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5E0B3" w:themeColor="accent6" w:themeTint="66"/>
  <w:body>
    <w:p w14:paraId="0659381A" w14:textId="77777777" w:rsidR="00004065" w:rsidRDefault="00336B14">
      <w:pPr>
        <w:tabs>
          <w:tab w:val="left" w:pos="1985"/>
          <w:tab w:val="left" w:pos="2835"/>
          <w:tab w:val="right" w:pos="9072"/>
          <w:tab w:val="right" w:pos="10206"/>
        </w:tabs>
        <w:rPr>
          <w:rFonts w:ascii="Arial" w:hAnsi="Arial"/>
          <w:b/>
          <w:sz w:val="22"/>
          <w:szCs w:val="20"/>
        </w:rPr>
      </w:pPr>
      <w:proofErr w:type="gramStart"/>
      <w:r>
        <w:rPr>
          <w:rFonts w:ascii="Arial" w:hAnsi="Arial"/>
          <w:b/>
          <w:sz w:val="22"/>
          <w:szCs w:val="20"/>
        </w:rPr>
        <w:t>Title:</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27C9F724" w14:textId="77777777" w:rsidR="00004065" w:rsidRDefault="00004065">
      <w:pPr>
        <w:pBdr>
          <w:bottom w:val="single" w:sz="4" w:space="1" w:color="auto"/>
        </w:pBdr>
        <w:rPr>
          <w:rFonts w:eastAsia="等线"/>
          <w:lang w:eastAsia="zh-CN"/>
        </w:rPr>
      </w:pPr>
    </w:p>
    <w:p w14:paraId="0A1AF4AD" w14:textId="77777777" w:rsidR="00004065" w:rsidRDefault="00336B14">
      <w:pPr>
        <w:pStyle w:val="1"/>
        <w:rPr>
          <w:rFonts w:eastAsia="等线"/>
        </w:rPr>
      </w:pPr>
      <w:r>
        <w:rPr>
          <w:rFonts w:eastAsia="等线" w:hint="eastAsia"/>
        </w:rPr>
        <w:t>Background</w:t>
      </w:r>
    </w:p>
    <w:p w14:paraId="47294718" w14:textId="77777777" w:rsidR="00004065" w:rsidRDefault="00336B14">
      <w:pPr>
        <w:rPr>
          <w:iCs/>
        </w:rPr>
      </w:pPr>
      <w:r>
        <w:rPr>
          <w:iCs/>
          <w:highlight w:val="cyan"/>
        </w:rPr>
        <w:t>[Post-117-AIoT-01] – Xiaodong (CMCC)</w:t>
      </w:r>
    </w:p>
    <w:p w14:paraId="1599510B" w14:textId="77777777" w:rsidR="00004065" w:rsidRDefault="00336B14">
      <w:pPr>
        <w:rPr>
          <w:iCs/>
          <w:lang w:val="en-US" w:eastAsia="zh-CN"/>
        </w:rPr>
      </w:pPr>
      <w:r>
        <w:rPr>
          <w:iCs/>
          <w:lang w:val="en-US" w:eastAsia="zh-CN"/>
        </w:rPr>
        <w:t>Email discussion on remaining Ambient IoT evaluation assumptions from May 29 until June 5 (the weekend is a quiet period)</w:t>
      </w:r>
    </w:p>
    <w:p w14:paraId="35C6C6FF" w14:textId="77777777" w:rsidR="00004065" w:rsidRDefault="00336B14">
      <w:pPr>
        <w:rPr>
          <w:iCs/>
          <w:lang w:val="en-US" w:eastAsia="zh-CN"/>
        </w:rPr>
      </w:pPr>
      <w:r>
        <w:rPr>
          <w:iCs/>
          <w:lang w:val="en-US" w:eastAsia="zh-CN"/>
        </w:rPr>
        <w:t xml:space="preserve">• Approval of note 1 of the </w:t>
      </w:r>
      <w:r>
        <w:rPr>
          <w:rFonts w:ascii="Times New Roman" w:eastAsia="等线"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25CD00BA" w14:textId="77777777" w:rsidR="00004065" w:rsidRDefault="00336B14">
      <w:pPr>
        <w:rPr>
          <w:iCs/>
          <w:lang w:val="en-US" w:eastAsia="zh-CN"/>
        </w:rPr>
      </w:pPr>
      <w:r>
        <w:rPr>
          <w:iCs/>
          <w:lang w:val="en-US" w:eastAsia="zh-CN"/>
        </w:rPr>
        <w:t>• Approval of the link level simulation table (highlighted in yellow) in section 9.4.1.1 of R1-2405696.</w:t>
      </w:r>
    </w:p>
    <w:p w14:paraId="44A19C1D" w14:textId="77777777" w:rsidR="00004065" w:rsidRDefault="00336B14">
      <w:pPr>
        <w:pStyle w:val="1"/>
        <w:rPr>
          <w:rFonts w:eastAsia="等线"/>
        </w:rPr>
      </w:pPr>
      <w:r>
        <w:rPr>
          <w:rFonts w:eastAsia="等线" w:hint="eastAsia"/>
        </w:rPr>
        <w:t>Post-117 email discussion proposals</w:t>
      </w:r>
    </w:p>
    <w:p w14:paraId="06EED563" w14:textId="77777777" w:rsidR="00004065" w:rsidRDefault="00336B14">
      <w:pPr>
        <w:rPr>
          <w:iCs/>
          <w:lang w:val="en-US" w:eastAsia="zh-CN"/>
        </w:rPr>
      </w:pPr>
      <w:r>
        <w:rPr>
          <w:iCs/>
          <w:lang w:val="en-US" w:eastAsia="zh-CN"/>
        </w:rPr>
        <w:t>The proposals under discussion are summarized in a document (V001) in section 2, which is now available in draft folder (Please find the link below).</w:t>
      </w:r>
    </w:p>
    <w:p w14:paraId="137CEA12" w14:textId="77777777" w:rsidR="00004065" w:rsidRDefault="00336B14">
      <w:pPr>
        <w:pStyle w:val="af3"/>
        <w:ind w:left="150"/>
        <w:rPr>
          <w:sz w:val="20"/>
          <w:szCs w:val="20"/>
          <w:lang w:eastAsia="ko-KR"/>
        </w:rPr>
      </w:pPr>
      <w:r>
        <w:rPr>
          <w:sz w:val="20"/>
          <w:szCs w:val="20"/>
          <w:lang w:eastAsia="ko-KR"/>
        </w:rPr>
        <w:t> </w:t>
      </w:r>
      <w:hyperlink r:id="rId8" w:history="1">
        <w:r>
          <w:rPr>
            <w:rStyle w:val="afa"/>
            <w:sz w:val="20"/>
            <w:szCs w:val="20"/>
            <w:lang w:eastAsia="ko-KR"/>
          </w:rPr>
          <w:t>https://www.3gpp.org/ftp/tsg_ran/WG1_RL1/TSGR1_117/Inbox/[Post-117]/[AIoT-01</w:t>
        </w:r>
      </w:hyperlink>
      <w:r>
        <w:rPr>
          <w:sz w:val="20"/>
          <w:szCs w:val="20"/>
          <w:lang w:eastAsia="ko-KR"/>
        </w:rPr>
        <w:t>]</w:t>
      </w:r>
    </w:p>
    <w:p w14:paraId="3A2C635F" w14:textId="77777777" w:rsidR="00004065" w:rsidRDefault="00336B14">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53ECFB24" w14:textId="77777777" w:rsidR="00004065" w:rsidRDefault="00336B14">
      <w:pPr>
        <w:pStyle w:val="afc"/>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456B86CB" w14:textId="77777777" w:rsidR="00004065" w:rsidRDefault="00336B14">
      <w:pPr>
        <w:pStyle w:val="afc"/>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491EF71B" w14:textId="77777777" w:rsidR="00004065" w:rsidRDefault="00336B14">
      <w:pPr>
        <w:pStyle w:val="afc"/>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43FAAD16" w14:textId="77777777" w:rsidR="00004065" w:rsidRDefault="00004065">
      <w:pPr>
        <w:rPr>
          <w:rFonts w:eastAsiaTheme="minorEastAsia"/>
          <w:lang w:val="en-US" w:eastAsia="zh-CN"/>
        </w:rPr>
      </w:pPr>
    </w:p>
    <w:p w14:paraId="02CEFC83" w14:textId="77777777" w:rsidR="00004065" w:rsidRDefault="00336B14">
      <w:pPr>
        <w:pStyle w:val="2"/>
        <w:rPr>
          <w:rFonts w:eastAsiaTheme="minorEastAsia"/>
        </w:rPr>
      </w:pPr>
      <w:r>
        <w:rPr>
          <w:rFonts w:eastAsiaTheme="minorEastAsia"/>
        </w:rPr>
        <w:t>link budget table</w:t>
      </w:r>
    </w:p>
    <w:p w14:paraId="08F7365C" w14:textId="6FA00BB6" w:rsidR="005601B1" w:rsidRPr="005601B1" w:rsidRDefault="005601B1" w:rsidP="005601B1">
      <w:pPr>
        <w:pStyle w:val="3"/>
      </w:pPr>
      <w:r>
        <w:rPr>
          <w:rFonts w:hint="eastAsia"/>
        </w:rPr>
        <w:t>Round 1</w:t>
      </w:r>
    </w:p>
    <w:p w14:paraId="59B9E70F"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4BE21081" w14:textId="77777777" w:rsidR="00004065" w:rsidRDefault="00004065">
      <w:pPr>
        <w:rPr>
          <w:rFonts w:eastAsiaTheme="minorEastAsia"/>
          <w:lang w:eastAsia="zh-CN"/>
        </w:rPr>
      </w:pPr>
    </w:p>
    <w:p w14:paraId="3A9FFE7A" w14:textId="77777777" w:rsidR="00004065" w:rsidRDefault="00004065">
      <w:pPr>
        <w:rPr>
          <w:rFonts w:eastAsiaTheme="minorEastAsia"/>
          <w:lang w:eastAsia="zh-CN"/>
        </w:rPr>
      </w:pPr>
    </w:p>
    <w:p w14:paraId="26F27174" w14:textId="77777777" w:rsidR="00004065" w:rsidRDefault="00336B14">
      <w:pPr>
        <w:pStyle w:val="0Maintext"/>
        <w:rPr>
          <w:lang w:eastAsia="zh-CN"/>
        </w:rPr>
      </w:pPr>
      <w:r>
        <w:rPr>
          <w:highlight w:val="green"/>
          <w:lang w:eastAsia="zh-CN"/>
        </w:rPr>
        <w:t>Agreement</w:t>
      </w:r>
    </w:p>
    <w:p w14:paraId="3DF72E88" w14:textId="77777777" w:rsidR="00004065" w:rsidRDefault="00336B14">
      <w:pPr>
        <w:rPr>
          <w:rFonts w:ascii="Times New Roman" w:hAnsi="Times New Roman"/>
          <w:iCs/>
          <w:lang w:val="en-US" w:eastAsia="zh-CN"/>
        </w:rPr>
      </w:pPr>
      <w:r>
        <w:rPr>
          <w:rFonts w:ascii="Times New Roman" w:hAnsi="Times New Roman"/>
          <w:iCs/>
          <w:lang w:val="en-US" w:eastAsia="zh-CN"/>
        </w:rPr>
        <w:t>The</w:t>
      </w:r>
      <w:r>
        <w:rPr>
          <w:rFonts w:ascii="Times New Roman" w:eastAsia="等线"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等线" w:hAnsi="Times New Roman" w:hint="eastAsia"/>
          <w:iCs/>
          <w:lang w:val="en-US" w:eastAsia="zh-CN"/>
        </w:rPr>
        <w:t>updated as follows</w:t>
      </w:r>
      <w:r>
        <w:rPr>
          <w:rFonts w:ascii="Times New Roman" w:eastAsia="等线" w:hAnsi="Times New Roman"/>
          <w:iCs/>
          <w:lang w:val="en-US" w:eastAsia="zh-CN"/>
        </w:rPr>
        <w:t xml:space="preserve"> </w:t>
      </w:r>
      <w:r>
        <w:rPr>
          <w:rFonts w:ascii="Times New Roman" w:eastAsia="等线" w:hAnsi="Times New Roman"/>
          <w:iCs/>
          <w:highlight w:val="yellow"/>
          <w:lang w:val="en-US" w:eastAsia="zh-CN"/>
        </w:rPr>
        <w:t>(the yellow parts are not agreed and will be discussed by email)</w:t>
      </w:r>
      <w:r>
        <w:rPr>
          <w:rFonts w:ascii="Times New Roman" w:eastAsia="等线" w:hAnsi="Times New Roman" w:hint="eastAsia"/>
          <w:iCs/>
          <w:lang w:val="en-US" w:eastAsia="zh-CN"/>
        </w:rPr>
        <w:t>,</w:t>
      </w:r>
    </w:p>
    <w:p w14:paraId="4EC0E482" w14:textId="77777777" w:rsidR="00004065" w:rsidRDefault="00004065">
      <w:pPr>
        <w:rPr>
          <w:rFonts w:eastAsia="等线"/>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004065" w14:paraId="5B0F223C" w14:textId="77777777">
        <w:trPr>
          <w:trHeight w:val="64"/>
        </w:trPr>
        <w:tc>
          <w:tcPr>
            <w:tcW w:w="510" w:type="pct"/>
            <w:vAlign w:val="center"/>
          </w:tcPr>
          <w:p w14:paraId="590B258B" w14:textId="77777777" w:rsidR="00004065" w:rsidRDefault="00336B14">
            <w:pPr>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No.</w:t>
            </w:r>
          </w:p>
        </w:tc>
        <w:tc>
          <w:tcPr>
            <w:tcW w:w="611" w:type="pct"/>
            <w:shd w:val="clear" w:color="auto" w:fill="auto"/>
            <w:noWrap/>
            <w:vAlign w:val="center"/>
          </w:tcPr>
          <w:p w14:paraId="1BAC28EE" w14:textId="77777777" w:rsidR="00004065" w:rsidRDefault="00336B14">
            <w:pPr>
              <w:snapToGrid w:val="0"/>
              <w:jc w:val="center"/>
              <w:rPr>
                <w:rFonts w:ascii="Arial" w:eastAsia="等线" w:hAnsi="Arial" w:cs="Arial"/>
                <w:b/>
                <w:bCs/>
                <w:sz w:val="16"/>
                <w:szCs w:val="16"/>
                <w:lang w:bidi="ar"/>
              </w:rPr>
            </w:pPr>
            <w:r>
              <w:rPr>
                <w:rFonts w:ascii="Arial" w:eastAsia="等线" w:hAnsi="Arial" w:cs="Arial"/>
                <w:b/>
                <w:bCs/>
                <w:sz w:val="16"/>
                <w:szCs w:val="16"/>
                <w:lang w:bidi="ar"/>
              </w:rPr>
              <w:t>Item</w:t>
            </w:r>
          </w:p>
        </w:tc>
        <w:tc>
          <w:tcPr>
            <w:tcW w:w="1838" w:type="pct"/>
            <w:shd w:val="clear" w:color="auto" w:fill="auto"/>
            <w:noWrap/>
            <w:vAlign w:val="center"/>
          </w:tcPr>
          <w:p w14:paraId="36AAE75C" w14:textId="77777777" w:rsidR="00004065" w:rsidRDefault="00336B14">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Reader-to-Device</w:t>
            </w:r>
          </w:p>
        </w:tc>
        <w:tc>
          <w:tcPr>
            <w:tcW w:w="2041" w:type="pct"/>
            <w:shd w:val="clear" w:color="auto" w:fill="auto"/>
            <w:noWrap/>
            <w:vAlign w:val="center"/>
          </w:tcPr>
          <w:p w14:paraId="557A9767" w14:textId="77777777" w:rsidR="00004065" w:rsidRDefault="00336B14">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Device-to-Reader</w:t>
            </w:r>
          </w:p>
        </w:tc>
      </w:tr>
      <w:tr w:rsidR="00004065" w14:paraId="384D93A6" w14:textId="77777777">
        <w:trPr>
          <w:trHeight w:val="451"/>
        </w:trPr>
        <w:tc>
          <w:tcPr>
            <w:tcW w:w="5000" w:type="pct"/>
            <w:gridSpan w:val="4"/>
            <w:vAlign w:val="center"/>
          </w:tcPr>
          <w:p w14:paraId="6EA12D23" w14:textId="77777777" w:rsidR="00004065" w:rsidRDefault="00336B14">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bidi="ar"/>
              </w:rPr>
              <w:t>(0) System configuration</w:t>
            </w:r>
          </w:p>
        </w:tc>
      </w:tr>
      <w:tr w:rsidR="00004065" w14:paraId="425B2860" w14:textId="77777777">
        <w:trPr>
          <w:trHeight w:val="151"/>
        </w:trPr>
        <w:tc>
          <w:tcPr>
            <w:tcW w:w="510" w:type="pct"/>
            <w:vAlign w:val="center"/>
          </w:tcPr>
          <w:p w14:paraId="13260B91"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w:t>
            </w:r>
          </w:p>
        </w:tc>
        <w:tc>
          <w:tcPr>
            <w:tcW w:w="611" w:type="pct"/>
            <w:shd w:val="clear" w:color="auto" w:fill="auto"/>
            <w:noWrap/>
            <w:vAlign w:val="center"/>
          </w:tcPr>
          <w:p w14:paraId="35967F5C"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Scenarios</w:t>
            </w:r>
          </w:p>
        </w:tc>
        <w:tc>
          <w:tcPr>
            <w:tcW w:w="1838" w:type="pct"/>
            <w:shd w:val="clear" w:color="auto" w:fill="auto"/>
            <w:vAlign w:val="center"/>
          </w:tcPr>
          <w:p w14:paraId="69A0C369" w14:textId="77777777" w:rsidR="00004065" w:rsidRDefault="00336B14">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57758EED" w14:textId="77777777" w:rsidR="00004065" w:rsidRDefault="00336B14">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c>
          <w:tcPr>
            <w:tcW w:w="2041" w:type="pct"/>
            <w:shd w:val="clear" w:color="auto" w:fill="auto"/>
            <w:vAlign w:val="center"/>
          </w:tcPr>
          <w:p w14:paraId="53F8F6A2" w14:textId="77777777" w:rsidR="00004065" w:rsidRDefault="00336B14">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111A8B35" w14:textId="77777777" w:rsidR="00004065" w:rsidRDefault="00336B14">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r>
      <w:tr w:rsidR="00004065" w14:paraId="06D79154" w14:textId="77777777">
        <w:trPr>
          <w:trHeight w:val="151"/>
        </w:trPr>
        <w:tc>
          <w:tcPr>
            <w:tcW w:w="510" w:type="pct"/>
            <w:vAlign w:val="center"/>
          </w:tcPr>
          <w:p w14:paraId="3E28C696"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[0A1]</w:t>
            </w:r>
          </w:p>
        </w:tc>
        <w:tc>
          <w:tcPr>
            <w:tcW w:w="611" w:type="pct"/>
            <w:shd w:val="clear" w:color="auto" w:fill="auto"/>
            <w:noWrap/>
            <w:vAlign w:val="center"/>
          </w:tcPr>
          <w:p w14:paraId="3D574EEB"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CW case</w:t>
            </w:r>
          </w:p>
        </w:tc>
        <w:tc>
          <w:tcPr>
            <w:tcW w:w="1838" w:type="pct"/>
            <w:shd w:val="clear" w:color="auto" w:fill="auto"/>
            <w:vAlign w:val="center"/>
          </w:tcPr>
          <w:p w14:paraId="597B72D3"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shd w:val="clear" w:color="auto" w:fill="auto"/>
            <w:vAlign w:val="center"/>
          </w:tcPr>
          <w:p w14:paraId="6FF0E03E"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1-1/1-2/1-4/2-2/2-3/2-4</w:t>
            </w:r>
          </w:p>
        </w:tc>
      </w:tr>
      <w:tr w:rsidR="00004065" w14:paraId="796701EA" w14:textId="77777777">
        <w:trPr>
          <w:trHeight w:val="151"/>
        </w:trPr>
        <w:tc>
          <w:tcPr>
            <w:tcW w:w="510" w:type="pct"/>
            <w:vAlign w:val="center"/>
          </w:tcPr>
          <w:p w14:paraId="16EEFF16"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[0B]</w:t>
            </w:r>
          </w:p>
        </w:tc>
        <w:tc>
          <w:tcPr>
            <w:tcW w:w="611" w:type="pct"/>
            <w:shd w:val="clear" w:color="auto" w:fill="auto"/>
            <w:noWrap/>
            <w:vAlign w:val="center"/>
          </w:tcPr>
          <w:p w14:paraId="69BCB1FA"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Device 1/2a/2b</w:t>
            </w:r>
          </w:p>
        </w:tc>
        <w:tc>
          <w:tcPr>
            <w:tcW w:w="1838" w:type="pct"/>
            <w:shd w:val="clear" w:color="auto" w:fill="auto"/>
            <w:vAlign w:val="center"/>
          </w:tcPr>
          <w:p w14:paraId="0704AC80"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c>
          <w:tcPr>
            <w:tcW w:w="2041" w:type="pct"/>
            <w:shd w:val="clear" w:color="auto" w:fill="auto"/>
            <w:vAlign w:val="center"/>
          </w:tcPr>
          <w:p w14:paraId="595A5475"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r>
      <w:tr w:rsidR="00004065" w14:paraId="42770C57" w14:textId="77777777">
        <w:trPr>
          <w:trHeight w:val="151"/>
        </w:trPr>
        <w:tc>
          <w:tcPr>
            <w:tcW w:w="510" w:type="pct"/>
            <w:vAlign w:val="center"/>
          </w:tcPr>
          <w:p w14:paraId="7FC1600C"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[0C]</w:t>
            </w:r>
          </w:p>
        </w:tc>
        <w:tc>
          <w:tcPr>
            <w:tcW w:w="611" w:type="pct"/>
            <w:shd w:val="clear" w:color="auto" w:fill="auto"/>
            <w:noWrap/>
            <w:vAlign w:val="center"/>
          </w:tcPr>
          <w:p w14:paraId="388E97E2" w14:textId="77777777" w:rsidR="00004065" w:rsidRDefault="00336B14">
            <w:pPr>
              <w:adjustRightInd w:val="0"/>
              <w:snapToGrid w:val="0"/>
              <w:rPr>
                <w:rFonts w:ascii="Arial" w:eastAsia="等线" w:hAnsi="Arial" w:cs="Arial"/>
                <w:sz w:val="16"/>
                <w:szCs w:val="16"/>
              </w:rPr>
            </w:pPr>
            <w:proofErr w:type="spellStart"/>
            <w:r>
              <w:rPr>
                <w:rFonts w:ascii="Arial" w:eastAsia="等线" w:hAnsi="Arial" w:cs="Arial"/>
                <w:sz w:val="16"/>
                <w:szCs w:val="16"/>
                <w:lang w:bidi="ar"/>
              </w:rPr>
              <w:t>Center</w:t>
            </w:r>
            <w:proofErr w:type="spellEnd"/>
            <w:r>
              <w:rPr>
                <w:rFonts w:ascii="Arial" w:eastAsia="等线" w:hAnsi="Arial" w:cs="Arial"/>
                <w:sz w:val="16"/>
                <w:szCs w:val="16"/>
                <w:lang w:bidi="ar"/>
              </w:rPr>
              <w:t xml:space="preserve"> frequency (</w:t>
            </w:r>
            <w:r>
              <w:rPr>
                <w:rFonts w:ascii="Arial" w:eastAsia="等线" w:hAnsi="Arial" w:cs="Arial"/>
                <w:sz w:val="16"/>
                <w:szCs w:val="16"/>
                <w:lang w:eastAsia="zh-CN" w:bidi="ar"/>
              </w:rPr>
              <w:t>M</w:t>
            </w:r>
            <w:r>
              <w:rPr>
                <w:rFonts w:ascii="Arial" w:eastAsia="等线" w:hAnsi="Arial" w:cs="Arial"/>
                <w:sz w:val="16"/>
                <w:szCs w:val="16"/>
                <w:lang w:bidi="ar"/>
              </w:rPr>
              <w:t>Hz)</w:t>
            </w:r>
          </w:p>
        </w:tc>
        <w:tc>
          <w:tcPr>
            <w:tcW w:w="1838" w:type="pct"/>
            <w:shd w:val="clear" w:color="auto" w:fill="auto"/>
            <w:vAlign w:val="center"/>
          </w:tcPr>
          <w:p w14:paraId="516585C1"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c>
          <w:tcPr>
            <w:tcW w:w="2041" w:type="pct"/>
            <w:shd w:val="clear" w:color="auto" w:fill="auto"/>
            <w:vAlign w:val="center"/>
          </w:tcPr>
          <w:p w14:paraId="3EC90FFC"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r>
      <w:tr w:rsidR="00004065" w14:paraId="362F6EAE" w14:textId="77777777">
        <w:trPr>
          <w:trHeight w:val="151"/>
        </w:trPr>
        <w:tc>
          <w:tcPr>
            <w:tcW w:w="510" w:type="pct"/>
            <w:vAlign w:val="center"/>
          </w:tcPr>
          <w:p w14:paraId="6C213E9E"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bidi="ar"/>
              </w:rPr>
              <w:t>[0D]</w:t>
            </w:r>
          </w:p>
        </w:tc>
        <w:tc>
          <w:tcPr>
            <w:tcW w:w="611" w:type="pct"/>
            <w:shd w:val="clear" w:color="auto" w:fill="auto"/>
            <w:noWrap/>
            <w:vAlign w:val="center"/>
          </w:tcPr>
          <w:p w14:paraId="526C2B82"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lang w:bidi="ar"/>
              </w:rPr>
              <w:t>Topology</w:t>
            </w:r>
            <w:r>
              <w:rPr>
                <w:rFonts w:ascii="Arial" w:eastAsia="等线" w:hAnsi="Arial" w:cs="Arial"/>
                <w:sz w:val="16"/>
                <w:szCs w:val="16"/>
                <w:lang w:eastAsia="zh-CN" w:bidi="ar"/>
              </w:rPr>
              <w:t>/Pathloss model</w:t>
            </w:r>
          </w:p>
        </w:tc>
        <w:tc>
          <w:tcPr>
            <w:tcW w:w="1838" w:type="pct"/>
            <w:shd w:val="clear" w:color="auto" w:fill="auto"/>
            <w:vAlign w:val="center"/>
          </w:tcPr>
          <w:p w14:paraId="1ACDFAA9"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6B15F677" w14:textId="77777777" w:rsidR="00004065" w:rsidRDefault="00336B14">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449D219A" w14:textId="77777777" w:rsidR="00004065" w:rsidRDefault="00336B14">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5B1ED9D9"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For D1T1:</w:t>
            </w:r>
          </w:p>
          <w:p w14:paraId="49984FEB" w14:textId="77777777" w:rsidR="00004065" w:rsidRDefault="00336B14">
            <w:pPr>
              <w:pStyle w:val="afc"/>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c>
          <w:tcPr>
            <w:tcW w:w="2041" w:type="pct"/>
            <w:shd w:val="clear" w:color="auto" w:fill="auto"/>
            <w:vAlign w:val="center"/>
          </w:tcPr>
          <w:p w14:paraId="733ECE66"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4B810BB3" w14:textId="77777777" w:rsidR="00004065" w:rsidRDefault="00336B14">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30AABA8E" w14:textId="77777777" w:rsidR="00004065" w:rsidRDefault="00336B14">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20C39BFA"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For D1T1:</w:t>
            </w:r>
          </w:p>
          <w:p w14:paraId="0B4376C1" w14:textId="77777777" w:rsidR="00004065" w:rsidRDefault="00336B14">
            <w:pPr>
              <w:pStyle w:val="afc"/>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r>
      <w:tr w:rsidR="00004065" w14:paraId="5EC35330" w14:textId="77777777">
        <w:trPr>
          <w:trHeight w:val="425"/>
        </w:trPr>
        <w:tc>
          <w:tcPr>
            <w:tcW w:w="5000" w:type="pct"/>
            <w:gridSpan w:val="4"/>
            <w:vAlign w:val="center"/>
          </w:tcPr>
          <w:p w14:paraId="54B5D543" w14:textId="77777777" w:rsidR="00004065" w:rsidRDefault="00336B14">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rPr>
              <w:t xml:space="preserve">(1) </w:t>
            </w:r>
            <w:r>
              <w:rPr>
                <w:rFonts w:ascii="Arial" w:eastAsia="等线" w:hAnsi="Arial" w:cs="Arial"/>
                <w:b/>
                <w:bCs/>
                <w:sz w:val="16"/>
                <w:szCs w:val="16"/>
              </w:rPr>
              <w:t>Transmitter</w:t>
            </w:r>
          </w:p>
        </w:tc>
      </w:tr>
      <w:tr w:rsidR="00004065" w14:paraId="7E91AC59" w14:textId="77777777">
        <w:trPr>
          <w:trHeight w:val="276"/>
        </w:trPr>
        <w:tc>
          <w:tcPr>
            <w:tcW w:w="510" w:type="pct"/>
            <w:vAlign w:val="center"/>
          </w:tcPr>
          <w:p w14:paraId="065B4F34" w14:textId="77777777" w:rsidR="00004065" w:rsidRDefault="00336B14">
            <w:pPr>
              <w:pStyle w:val="22"/>
              <w:adjustRightInd w:val="0"/>
              <w:snapToGrid w:val="0"/>
              <w:spacing w:before="0"/>
              <w:ind w:leftChars="0" w:hanging="840"/>
              <w:jc w:val="center"/>
              <w:rPr>
                <w:rFonts w:ascii="Arial" w:eastAsia="等线" w:hAnsi="Arial" w:cs="Arial"/>
                <w:sz w:val="16"/>
                <w:szCs w:val="16"/>
                <w:highlight w:val="cyan"/>
              </w:rPr>
            </w:pPr>
            <w:r>
              <w:rPr>
                <w:rFonts w:ascii="Arial" w:eastAsia="等线" w:hAnsi="Arial" w:cs="Arial"/>
                <w:sz w:val="16"/>
                <w:szCs w:val="16"/>
              </w:rPr>
              <w:t>[1D]</w:t>
            </w:r>
          </w:p>
        </w:tc>
        <w:tc>
          <w:tcPr>
            <w:tcW w:w="611" w:type="pct"/>
            <w:shd w:val="clear" w:color="auto" w:fill="auto"/>
            <w:noWrap/>
            <w:vAlign w:val="center"/>
          </w:tcPr>
          <w:p w14:paraId="77FA2D8B"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rPr>
              <w:t>Number of Tx antenna elements</w:t>
            </w:r>
            <w:r>
              <w:rPr>
                <w:rFonts w:ascii="Arial" w:eastAsia="等线" w:hAnsi="Arial" w:cs="Arial"/>
                <w:sz w:val="16"/>
                <w:szCs w:val="16"/>
                <w:lang w:eastAsia="zh-CN"/>
              </w:rPr>
              <w:t xml:space="preserve"> / </w:t>
            </w:r>
            <w:proofErr w:type="spellStart"/>
            <w:r>
              <w:rPr>
                <w:rFonts w:ascii="Arial" w:eastAsia="等线" w:hAnsi="Arial" w:cs="Arial"/>
                <w:sz w:val="16"/>
                <w:szCs w:val="16"/>
                <w:lang w:eastAsia="zh-CN"/>
              </w:rPr>
              <w:t>TxRU</w:t>
            </w:r>
            <w:proofErr w:type="spellEnd"/>
            <w:r>
              <w:rPr>
                <w:rFonts w:ascii="Arial" w:eastAsia="等线" w:hAnsi="Arial" w:cs="Arial"/>
                <w:sz w:val="16"/>
                <w:szCs w:val="16"/>
                <w:lang w:eastAsia="zh-CN"/>
              </w:rPr>
              <w:t>/ Tx chains modelled in LLS</w:t>
            </w:r>
          </w:p>
        </w:tc>
        <w:tc>
          <w:tcPr>
            <w:tcW w:w="1838" w:type="pct"/>
            <w:shd w:val="clear" w:color="auto" w:fill="auto"/>
            <w:vAlign w:val="center"/>
          </w:tcPr>
          <w:p w14:paraId="53B21B6A"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BS:</w:t>
            </w:r>
          </w:p>
          <w:p w14:paraId="72D29D54"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- 2(M) or 4(O) antenna elements for 0.9 GHz</w:t>
            </w:r>
          </w:p>
          <w:p w14:paraId="14EA87F8" w14:textId="77777777" w:rsidR="00004065" w:rsidRDefault="00004065">
            <w:pPr>
              <w:adjustRightInd w:val="0"/>
              <w:snapToGrid w:val="0"/>
              <w:rPr>
                <w:rFonts w:ascii="Arial" w:eastAsia="等线" w:hAnsi="Arial" w:cs="Arial"/>
                <w:sz w:val="16"/>
                <w:szCs w:val="16"/>
                <w:lang w:eastAsia="zh-CN" w:bidi="ar"/>
              </w:rPr>
            </w:pPr>
          </w:p>
          <w:p w14:paraId="046EF0AA"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Intermediate UE:</w:t>
            </w:r>
          </w:p>
          <w:p w14:paraId="2F136CBF"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- 1(M) or 2(O) </w:t>
            </w:r>
          </w:p>
        </w:tc>
        <w:tc>
          <w:tcPr>
            <w:tcW w:w="2041" w:type="pct"/>
            <w:shd w:val="clear" w:color="auto" w:fill="auto"/>
            <w:vAlign w:val="center"/>
          </w:tcPr>
          <w:p w14:paraId="173F9DB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 1</w:t>
            </w:r>
          </w:p>
        </w:tc>
      </w:tr>
      <w:tr w:rsidR="00004065" w:rsidRPr="007A39B8" w14:paraId="5970A4E6" w14:textId="77777777">
        <w:trPr>
          <w:trHeight w:val="276"/>
        </w:trPr>
        <w:tc>
          <w:tcPr>
            <w:tcW w:w="510" w:type="pct"/>
            <w:vAlign w:val="center"/>
          </w:tcPr>
          <w:p w14:paraId="358DC7BF"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1B34B624"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503C4F0E" w14:textId="77777777" w:rsidR="00004065" w:rsidRDefault="00336B14">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34B1ACF8" w14:textId="77777777" w:rsidR="00004065" w:rsidRPr="00336B14" w:rsidRDefault="00336B1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[1E]-R2D-Alt1: </w:t>
            </w:r>
            <w:r w:rsidRPr="00336B14">
              <w:rPr>
                <w:rFonts w:ascii="Arial" w:eastAsia="等线" w:hAnsi="Arial" w:cs="Arial"/>
                <w:sz w:val="16"/>
                <w:szCs w:val="16"/>
                <w:lang w:val="sv-SE" w:bidi="ar"/>
              </w:rPr>
              <w:t xml:space="preserve">33dBm(M), </w:t>
            </w:r>
          </w:p>
          <w:p w14:paraId="1F457A9D" w14:textId="77777777" w:rsidR="00004065" w:rsidRPr="00336B14" w:rsidRDefault="00336B1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[1E]-R2D-Alt2: </w:t>
            </w:r>
            <w:r w:rsidRPr="00336B14">
              <w:rPr>
                <w:rFonts w:ascii="Arial" w:eastAsia="等线" w:hAnsi="Arial" w:cs="Arial"/>
                <w:sz w:val="16"/>
                <w:szCs w:val="16"/>
                <w:lang w:val="sv-SE" w:bidi="ar"/>
              </w:rPr>
              <w:t xml:space="preserve">38dBm(O), </w:t>
            </w:r>
          </w:p>
          <w:p w14:paraId="477DAEAE" w14:textId="77777777" w:rsidR="00004065" w:rsidRPr="00336B14" w:rsidRDefault="00336B1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[1E]-R2D-Alt3: </w:t>
            </w:r>
            <w:r w:rsidRPr="00336B14">
              <w:rPr>
                <w:rFonts w:ascii="Arial" w:eastAsia="等线" w:hAnsi="Arial" w:cs="Arial" w:hint="eastAsia"/>
                <w:sz w:val="16"/>
                <w:szCs w:val="16"/>
                <w:lang w:val="sv-SE" w:eastAsia="zh-CN" w:bidi="ar"/>
              </w:rPr>
              <w:t>24dBm(M)</w:t>
            </w:r>
          </w:p>
          <w:p w14:paraId="3BA3144A" w14:textId="77777777" w:rsidR="00004065" w:rsidRDefault="00336B14">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 xml:space="preserve">Companies to report if PSD constraints are imposed (company to report the </w:t>
            </w:r>
            <w:r>
              <w:rPr>
                <w:rFonts w:ascii="Arial" w:eastAsia="等线" w:hAnsi="Arial" w:cs="Arial"/>
                <w:sz w:val="16"/>
                <w:szCs w:val="16"/>
                <w:lang w:eastAsia="zh-CN" w:bidi="ar"/>
              </w:rPr>
              <w:lastRenderedPageBreak/>
              <w:t>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7A4E34DE" w14:textId="77777777" w:rsidR="00004065" w:rsidRDefault="00336B14">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254F2E9F" w14:textId="77777777" w:rsidR="00004065" w:rsidRPr="00336B14" w:rsidRDefault="00336B1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[1E]-R2D-Alt4:</w:t>
            </w:r>
            <w:r w:rsidRPr="00336B14">
              <w:rPr>
                <w:rFonts w:ascii="Arial" w:eastAsia="等线" w:hAnsi="Arial" w:cs="Arial"/>
                <w:sz w:val="16"/>
                <w:szCs w:val="16"/>
                <w:lang w:val="sv-SE" w:bidi="ar"/>
              </w:rPr>
              <w:t>23dBm (M)</w:t>
            </w:r>
          </w:p>
          <w:p w14:paraId="69BC5AE8" w14:textId="77777777" w:rsidR="00004065" w:rsidRPr="00336B14" w:rsidRDefault="00336B14">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bidi="ar"/>
              </w:rPr>
              <w:t>[1E]-R2D-Alt5:</w:t>
            </w:r>
            <w:r w:rsidRPr="00336B14">
              <w:rPr>
                <w:rFonts w:ascii="Arial" w:eastAsia="等线" w:hAnsi="Arial" w:cs="Arial"/>
                <w:sz w:val="16"/>
                <w:szCs w:val="16"/>
                <w:lang w:val="sv-SE" w:bidi="ar"/>
              </w:rPr>
              <w:t>26dBm(O)</w:t>
            </w:r>
          </w:p>
          <w:p w14:paraId="79F86B9E" w14:textId="77777777" w:rsidR="00004065" w:rsidRPr="00336B14" w:rsidRDefault="00004065">
            <w:pPr>
              <w:adjustRightInd w:val="0"/>
              <w:snapToGrid w:val="0"/>
              <w:rPr>
                <w:rFonts w:ascii="Arial" w:eastAsia="等线" w:hAnsi="Arial" w:cs="Arial"/>
                <w:sz w:val="16"/>
                <w:szCs w:val="16"/>
                <w:lang w:val="sv-SE"/>
              </w:rPr>
            </w:pPr>
          </w:p>
          <w:p w14:paraId="4A457778" w14:textId="77777777" w:rsidR="00004065" w:rsidRPr="00336B14" w:rsidRDefault="00004065">
            <w:pPr>
              <w:adjustRightInd w:val="0"/>
              <w:snapToGrid w:val="0"/>
              <w:rPr>
                <w:rFonts w:ascii="Arial" w:eastAsia="等线" w:hAnsi="Arial" w:cs="Arial"/>
                <w:sz w:val="16"/>
                <w:szCs w:val="16"/>
                <w:lang w:val="sv-SE" w:eastAsia="zh-CN"/>
              </w:rPr>
            </w:pPr>
          </w:p>
          <w:p w14:paraId="66052629" w14:textId="77777777" w:rsidR="00004065" w:rsidRPr="00336B14" w:rsidRDefault="00004065">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6E95DE7D" w14:textId="77777777" w:rsidR="00004065" w:rsidRDefault="00336B14">
            <w:pPr>
              <w:numPr>
                <w:ilvl w:val="0"/>
                <w:numId w:val="9"/>
              </w:numPr>
              <w:adjustRightInd w:val="0"/>
              <w:snapToGrid w:val="0"/>
              <w:rPr>
                <w:rFonts w:ascii="Arial" w:eastAsia="等线" w:hAnsi="Arial" w:cs="Arial"/>
                <w:sz w:val="16"/>
                <w:szCs w:val="16"/>
              </w:rPr>
            </w:pPr>
            <w:r>
              <w:rPr>
                <w:rFonts w:ascii="Arial" w:eastAsia="等线" w:hAnsi="Arial" w:cs="Arial"/>
                <w:sz w:val="16"/>
                <w:szCs w:val="16"/>
              </w:rPr>
              <w:lastRenderedPageBreak/>
              <w:t>For device 1/2a:</w:t>
            </w:r>
          </w:p>
          <w:p w14:paraId="06855B53" w14:textId="77777777" w:rsidR="00004065" w:rsidRDefault="00336B14">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450D20A5" w14:textId="77777777" w:rsidR="00004065" w:rsidRDefault="00336B14">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23AA3B33" w14:textId="77777777" w:rsidR="00004065" w:rsidRDefault="00336B14">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lastRenderedPageBreak/>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54ADE486" w14:textId="77777777" w:rsidR="00004065" w:rsidRDefault="00336B14">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2E24D015" w14:textId="77777777" w:rsidR="00004065" w:rsidRDefault="00336B14">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554F8294" w14:textId="77777777" w:rsidR="00004065" w:rsidRPr="00336B14" w:rsidRDefault="00336B14">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rPr>
              <w:t>[1E]-D2R</w:t>
            </w:r>
            <w:r w:rsidRPr="00336B14">
              <w:rPr>
                <w:rFonts w:ascii="Arial" w:eastAsia="等线" w:hAnsi="Arial" w:cs="Arial"/>
                <w:sz w:val="16"/>
                <w:szCs w:val="16"/>
                <w:lang w:val="sv-SE"/>
              </w:rPr>
              <w:t>-Alt</w:t>
            </w:r>
            <w:r w:rsidRPr="00336B14">
              <w:rPr>
                <w:rFonts w:ascii="Arial" w:eastAsia="等线" w:hAnsi="Arial" w:cs="Arial"/>
                <w:sz w:val="16"/>
                <w:szCs w:val="16"/>
                <w:lang w:val="sv-SE" w:eastAsia="zh-CN"/>
              </w:rPr>
              <w:t>3</w:t>
            </w:r>
            <w:r w:rsidRPr="00336B14">
              <w:rPr>
                <w:rFonts w:ascii="Arial" w:eastAsia="等线" w:hAnsi="Arial" w:cs="Arial"/>
                <w:sz w:val="16"/>
                <w:szCs w:val="16"/>
                <w:lang w:val="sv-SE"/>
              </w:rPr>
              <w:t>: -20 dBm(M)</w:t>
            </w:r>
          </w:p>
          <w:p w14:paraId="66515682" w14:textId="77777777" w:rsidR="00004065" w:rsidRPr="00336B14" w:rsidRDefault="00336B14">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rPr>
              <w:t>[1E]-D2R</w:t>
            </w:r>
            <w:r w:rsidRPr="00336B14">
              <w:rPr>
                <w:rFonts w:ascii="Arial" w:eastAsia="等线" w:hAnsi="Arial" w:cs="Arial"/>
                <w:sz w:val="16"/>
                <w:szCs w:val="16"/>
                <w:lang w:val="sv-SE"/>
              </w:rPr>
              <w:t>-Alt</w:t>
            </w:r>
            <w:r w:rsidRPr="00336B14">
              <w:rPr>
                <w:rFonts w:ascii="Arial" w:eastAsia="等线" w:hAnsi="Arial" w:cs="Arial"/>
                <w:sz w:val="16"/>
                <w:szCs w:val="16"/>
                <w:lang w:val="sv-SE" w:eastAsia="zh-CN"/>
              </w:rPr>
              <w:t>4</w:t>
            </w:r>
            <w:r w:rsidRPr="00336B14">
              <w:rPr>
                <w:rFonts w:ascii="Arial" w:eastAsia="等线" w:hAnsi="Arial" w:cs="Arial"/>
                <w:sz w:val="16"/>
                <w:szCs w:val="16"/>
                <w:lang w:val="sv-SE"/>
              </w:rPr>
              <w:t>: -10 dBm(O)</w:t>
            </w:r>
          </w:p>
        </w:tc>
      </w:tr>
      <w:tr w:rsidR="00004065" w14:paraId="5D81BF2A" w14:textId="77777777">
        <w:trPr>
          <w:trHeight w:val="276"/>
        </w:trPr>
        <w:tc>
          <w:tcPr>
            <w:tcW w:w="510" w:type="pct"/>
            <w:vAlign w:val="center"/>
          </w:tcPr>
          <w:p w14:paraId="5172E61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lastRenderedPageBreak/>
              <w:t>[1E1]</w:t>
            </w:r>
          </w:p>
        </w:tc>
        <w:tc>
          <w:tcPr>
            <w:tcW w:w="611" w:type="pct"/>
            <w:shd w:val="clear" w:color="auto" w:fill="auto"/>
            <w:noWrap/>
            <w:vAlign w:val="center"/>
          </w:tcPr>
          <w:p w14:paraId="3FF1043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bidi="ar"/>
              </w:rPr>
              <w:t xml:space="preserve">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p>
        </w:tc>
        <w:tc>
          <w:tcPr>
            <w:tcW w:w="1838" w:type="pct"/>
            <w:shd w:val="clear" w:color="auto" w:fill="auto"/>
            <w:vAlign w:val="center"/>
          </w:tcPr>
          <w:p w14:paraId="1C3AF331"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1C907066"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scenario ‘A1’</w:t>
            </w:r>
            <w:r>
              <w:rPr>
                <w:rFonts w:ascii="Arial" w:eastAsia="等线" w:hAnsi="Arial" w:cs="Arial" w:hint="eastAsia"/>
                <w:sz w:val="16"/>
                <w:szCs w:val="16"/>
                <w:lang w:eastAsia="zh-CN" w:bidi="ar"/>
              </w:rPr>
              <w:t xml:space="preserve">, </w:t>
            </w:r>
            <w:r>
              <w:rPr>
                <w:rFonts w:ascii="Arial" w:eastAsia="等线" w:hAnsi="Arial" w:cs="Arial"/>
                <w:sz w:val="16"/>
                <w:szCs w:val="16"/>
                <w:lang w:eastAsia="zh-CN" w:bidi="ar"/>
              </w:rPr>
              <w:t>‘A2’</w:t>
            </w:r>
            <w:r>
              <w:rPr>
                <w:rFonts w:ascii="Arial" w:eastAsia="等线" w:hAnsi="Arial" w:cs="Arial" w:hint="eastAsia"/>
                <w:sz w:val="16"/>
                <w:szCs w:val="16"/>
                <w:lang w:eastAsia="zh-CN" w:bidi="ar"/>
              </w:rPr>
              <w:t xml:space="preserve"> and </w:t>
            </w:r>
            <w:r>
              <w:rPr>
                <w:rFonts w:ascii="Arial" w:eastAsia="等线" w:hAnsi="Arial" w:cs="Arial"/>
                <w:sz w:val="16"/>
                <w:szCs w:val="16"/>
                <w:lang w:eastAsia="zh-CN" w:bidi="ar"/>
              </w:rPr>
              <w:t>‘</w:t>
            </w:r>
            <w:r>
              <w:rPr>
                <w:rFonts w:ascii="Arial" w:eastAsia="等线" w:hAnsi="Arial" w:cs="Arial" w:hint="eastAsia"/>
                <w:sz w:val="16"/>
                <w:szCs w:val="16"/>
                <w:lang w:eastAsia="zh-CN" w:bidi="ar"/>
              </w:rPr>
              <w:t>B</w:t>
            </w:r>
            <w:r>
              <w:rPr>
                <w:rFonts w:ascii="Arial" w:eastAsia="等线" w:hAnsi="Arial" w:cs="Arial"/>
                <w:sz w:val="16"/>
                <w:szCs w:val="16"/>
                <w:lang w:eastAsia="zh-CN" w:bidi="ar"/>
              </w:rPr>
              <w:t>’</w:t>
            </w:r>
          </w:p>
          <w:p w14:paraId="6C34CB79"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1/</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2/</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3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DL spectrum</w:t>
            </w:r>
          </w:p>
          <w:p w14:paraId="406ED9AB"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4/</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5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UL spectrum.</w:t>
            </w:r>
          </w:p>
          <w:p w14:paraId="77A14092" w14:textId="77777777" w:rsidR="00004065" w:rsidRDefault="00004065">
            <w:pPr>
              <w:adjustRightInd w:val="0"/>
              <w:snapToGrid w:val="0"/>
              <w:rPr>
                <w:rFonts w:ascii="Arial" w:eastAsia="等线" w:hAnsi="Arial" w:cs="Arial"/>
                <w:sz w:val="16"/>
                <w:szCs w:val="16"/>
                <w:lang w:eastAsia="zh-CN"/>
              </w:rPr>
            </w:pPr>
          </w:p>
          <w:p w14:paraId="00371DE0"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004065" w14:paraId="532A11E6" w14:textId="77777777">
        <w:trPr>
          <w:trHeight w:val="276"/>
        </w:trPr>
        <w:tc>
          <w:tcPr>
            <w:tcW w:w="510" w:type="pct"/>
            <w:vAlign w:val="center"/>
          </w:tcPr>
          <w:p w14:paraId="558F8F37"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[1E2]</w:t>
            </w:r>
          </w:p>
        </w:tc>
        <w:tc>
          <w:tcPr>
            <w:tcW w:w="611" w:type="pct"/>
            <w:shd w:val="clear" w:color="auto" w:fill="auto"/>
            <w:noWrap/>
            <w:vAlign w:val="center"/>
          </w:tcPr>
          <w:p w14:paraId="7F761ADA"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shd w:val="clear" w:color="auto" w:fill="auto"/>
            <w:vAlign w:val="center"/>
          </w:tcPr>
          <w:p w14:paraId="70F11048"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6B0A9A5B"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 xml:space="preserve">Company to report, the value equals to </w:t>
            </w:r>
          </w:p>
          <w:p w14:paraId="10D08D2C"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UE Tx ant gain, or</w:t>
            </w:r>
          </w:p>
          <w:p w14:paraId="2BC48B0E"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BS Tx ant gain</w:t>
            </w:r>
          </w:p>
          <w:p w14:paraId="2E176929"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004065" w14:paraId="25E11096" w14:textId="77777777">
        <w:trPr>
          <w:trHeight w:val="276"/>
        </w:trPr>
        <w:tc>
          <w:tcPr>
            <w:tcW w:w="510" w:type="pct"/>
            <w:vAlign w:val="center"/>
          </w:tcPr>
          <w:p w14:paraId="0FFD93C0"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0E19F582"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14EC3E04"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4613E55C"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0452E653"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7B5AA0D7" w14:textId="77777777" w:rsidR="00004065" w:rsidRDefault="00336B14">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5ED95C21" w14:textId="77777777" w:rsidR="00004065" w:rsidRDefault="00336B14">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53B039ED" w14:textId="77777777" w:rsidR="00004065" w:rsidRDefault="00336B14">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2AAB0E11" w14:textId="77777777" w:rsidR="00004065" w:rsidRDefault="00336B14">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w:t>
            </w:r>
          </w:p>
          <w:p w14:paraId="7F477B43"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7450B86A" w14:textId="77777777" w:rsidR="00004065" w:rsidRDefault="00336B14">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57BFBD1B" w14:textId="77777777" w:rsidR="00004065" w:rsidRDefault="00336B14">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71C6A5B9"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6CD0A024"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1A9C81B0"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0127F31D" w14:textId="77777777" w:rsidR="00004065" w:rsidRDefault="00004065">
            <w:pPr>
              <w:adjustRightInd w:val="0"/>
              <w:snapToGrid w:val="0"/>
              <w:rPr>
                <w:rFonts w:ascii="Arial" w:eastAsia="等线" w:hAnsi="Arial" w:cs="Arial"/>
                <w:sz w:val="16"/>
                <w:szCs w:val="16"/>
                <w:lang w:eastAsia="zh-CN" w:bidi="ar"/>
              </w:rPr>
            </w:pPr>
          </w:p>
          <w:p w14:paraId="74A65F85"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2DAB762B"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r w:rsidR="00004065" w14:paraId="43E4C17D" w14:textId="77777777">
        <w:trPr>
          <w:trHeight w:val="276"/>
        </w:trPr>
        <w:tc>
          <w:tcPr>
            <w:tcW w:w="510" w:type="pct"/>
            <w:vAlign w:val="center"/>
          </w:tcPr>
          <w:p w14:paraId="4646107A"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[1E4]</w:t>
            </w:r>
          </w:p>
        </w:tc>
        <w:tc>
          <w:tcPr>
            <w:tcW w:w="611" w:type="pct"/>
            <w:shd w:val="clear" w:color="auto" w:fill="auto"/>
            <w:noWrap/>
            <w:vAlign w:val="center"/>
          </w:tcPr>
          <w:p w14:paraId="08F2E4D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pathloss (dB)</w:t>
            </w:r>
          </w:p>
        </w:tc>
        <w:tc>
          <w:tcPr>
            <w:tcW w:w="1838" w:type="pct"/>
            <w:shd w:val="clear" w:color="auto" w:fill="auto"/>
            <w:vAlign w:val="center"/>
          </w:tcPr>
          <w:p w14:paraId="69413796"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05FE5388"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 (see note1)</w:t>
            </w:r>
          </w:p>
          <w:p w14:paraId="08D73A50" w14:textId="77777777" w:rsidR="00004065" w:rsidRDefault="00336B14">
            <w:pPr>
              <w:adjustRightInd w:val="0"/>
              <w:snapToGrid w:val="0"/>
              <w:ind w:left="320" w:hangingChars="200" w:hanging="32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tc>
      </w:tr>
      <w:tr w:rsidR="00004065" w14:paraId="79C9BC8F" w14:textId="77777777">
        <w:trPr>
          <w:trHeight w:val="276"/>
        </w:trPr>
        <w:tc>
          <w:tcPr>
            <w:tcW w:w="510" w:type="pct"/>
            <w:vAlign w:val="center"/>
          </w:tcPr>
          <w:p w14:paraId="39DFBB9E"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[1E5]</w:t>
            </w:r>
          </w:p>
        </w:tc>
        <w:tc>
          <w:tcPr>
            <w:tcW w:w="611" w:type="pct"/>
            <w:shd w:val="clear" w:color="auto" w:fill="auto"/>
            <w:noWrap/>
            <w:vAlign w:val="center"/>
          </w:tcPr>
          <w:p w14:paraId="572D62C1"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received power (dBm)</w:t>
            </w:r>
          </w:p>
        </w:tc>
        <w:tc>
          <w:tcPr>
            <w:tcW w:w="1838" w:type="pct"/>
            <w:shd w:val="clear" w:color="auto" w:fill="auto"/>
            <w:vAlign w:val="center"/>
          </w:tcPr>
          <w:p w14:paraId="03327576"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41D0E032"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w:t>
            </w:r>
            <w:r>
              <w:rPr>
                <w:rFonts w:ascii="Arial" w:eastAsia="等线" w:hAnsi="Arial" w:cs="Arial" w:hint="eastAsia"/>
                <w:sz w:val="16"/>
                <w:szCs w:val="16"/>
                <w:lang w:eastAsia="zh-CN"/>
              </w:rPr>
              <w:t xml:space="preserve"> (see note1)</w:t>
            </w:r>
          </w:p>
          <w:p w14:paraId="0535BE14"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004065" w14:paraId="2104AD0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53BC19"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F88D"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lang w:bidi="ar"/>
              </w:rPr>
              <w:t>Transmission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r>
              <w:rPr>
                <w:rFonts w:ascii="Arial" w:eastAsia="等线"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432186" w14:textId="77777777" w:rsidR="00004065" w:rsidRPr="007A39B8" w:rsidRDefault="00336B14">
            <w:pPr>
              <w:adjustRightInd w:val="0"/>
              <w:snapToGrid w:val="0"/>
              <w:rPr>
                <w:rFonts w:ascii="Arial" w:eastAsia="等线" w:hAnsi="Arial" w:cs="Arial"/>
                <w:sz w:val="16"/>
                <w:szCs w:val="16"/>
                <w:lang w:val="de-DE" w:eastAsia="zh-CN"/>
              </w:rPr>
            </w:pPr>
            <w:r w:rsidRPr="007A39B8">
              <w:rPr>
                <w:rFonts w:ascii="Arial" w:eastAsia="等线" w:hAnsi="Arial" w:cs="Arial"/>
                <w:sz w:val="16"/>
                <w:szCs w:val="16"/>
                <w:lang w:val="de-DE" w:eastAsia="zh-CN"/>
              </w:rPr>
              <w:t xml:space="preserve">180kHz(M), </w:t>
            </w:r>
          </w:p>
          <w:p w14:paraId="3E69E586" w14:textId="77777777" w:rsidR="00004065" w:rsidRPr="007A39B8" w:rsidRDefault="00336B14">
            <w:pPr>
              <w:adjustRightInd w:val="0"/>
              <w:snapToGrid w:val="0"/>
              <w:rPr>
                <w:rFonts w:ascii="Arial" w:eastAsia="等线" w:hAnsi="Arial" w:cs="Arial"/>
                <w:sz w:val="16"/>
                <w:szCs w:val="16"/>
                <w:lang w:val="de-DE" w:eastAsia="zh-CN"/>
              </w:rPr>
            </w:pPr>
            <w:r w:rsidRPr="007A39B8">
              <w:rPr>
                <w:rFonts w:ascii="Arial" w:eastAsia="等线" w:hAnsi="Arial" w:cs="Arial"/>
                <w:sz w:val="16"/>
                <w:szCs w:val="16"/>
                <w:lang w:val="de-DE" w:eastAsia="zh-CN"/>
              </w:rPr>
              <w:t xml:space="preserve">360kHz(O), </w:t>
            </w:r>
          </w:p>
          <w:p w14:paraId="7F972955" w14:textId="77777777" w:rsidR="00004065" w:rsidRPr="007A39B8" w:rsidRDefault="00336B14">
            <w:pPr>
              <w:adjustRightInd w:val="0"/>
              <w:snapToGrid w:val="0"/>
              <w:rPr>
                <w:rFonts w:ascii="Arial" w:eastAsia="等线" w:hAnsi="Arial" w:cs="Arial"/>
                <w:sz w:val="16"/>
                <w:szCs w:val="16"/>
                <w:lang w:val="de-DE" w:eastAsia="zh-CN"/>
              </w:rPr>
            </w:pPr>
            <w:r w:rsidRPr="007A39B8">
              <w:rPr>
                <w:rFonts w:ascii="Arial" w:eastAsia="等线" w:hAnsi="Arial" w:cs="Arial"/>
                <w:sz w:val="16"/>
                <w:szCs w:val="16"/>
                <w:lang w:val="de-DE" w:eastAsia="zh-CN"/>
              </w:rPr>
              <w:t>1.08M</w:t>
            </w:r>
            <w:r w:rsidRPr="007A39B8">
              <w:rPr>
                <w:rFonts w:eastAsia="等线"/>
                <w:sz w:val="16"/>
                <w:szCs w:val="20"/>
                <w:lang w:val="de-DE" w:eastAsia="zh-CN"/>
              </w:rPr>
              <w:t>Hz</w:t>
            </w:r>
            <w:r w:rsidRPr="007A39B8">
              <w:rPr>
                <w:rFonts w:ascii="Arial" w:eastAsia="等线"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519920B" w14:textId="77777777" w:rsidR="00004065" w:rsidRPr="007A39B8" w:rsidRDefault="00336B14">
            <w:pPr>
              <w:adjustRightInd w:val="0"/>
              <w:snapToGrid w:val="0"/>
              <w:rPr>
                <w:rFonts w:ascii="Arial" w:eastAsia="等线" w:hAnsi="Arial" w:cs="Arial"/>
                <w:sz w:val="16"/>
                <w:szCs w:val="16"/>
                <w:lang w:val="en-US" w:eastAsia="zh-CN"/>
              </w:rPr>
            </w:pPr>
            <w:r w:rsidRPr="007A39B8">
              <w:rPr>
                <w:rFonts w:ascii="Arial" w:eastAsia="等线" w:hAnsi="Arial" w:cs="Arial"/>
                <w:sz w:val="16"/>
                <w:szCs w:val="16"/>
                <w:lang w:val="en-US" w:eastAsia="zh-CN"/>
              </w:rPr>
              <w:t>Refer to LLS table [1a]</w:t>
            </w:r>
          </w:p>
        </w:tc>
      </w:tr>
      <w:tr w:rsidR="00004065" w14:paraId="318926B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6FABA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82C83"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8705C15"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For BS for indoor, 6 </w:t>
            </w:r>
            <w:proofErr w:type="spellStart"/>
            <w:r>
              <w:rPr>
                <w:rFonts w:ascii="Arial" w:eastAsia="等线" w:hAnsi="Arial" w:cs="Arial"/>
                <w:sz w:val="16"/>
                <w:szCs w:val="16"/>
                <w:lang w:eastAsia="zh-CN"/>
              </w:rPr>
              <w:t>dBi</w:t>
            </w:r>
            <w:proofErr w:type="spellEnd"/>
            <w:r>
              <w:rPr>
                <w:rFonts w:ascii="Arial" w:eastAsia="等线" w:hAnsi="Arial" w:cs="Arial"/>
                <w:sz w:val="16"/>
                <w:szCs w:val="16"/>
                <w:lang w:eastAsia="zh-CN"/>
              </w:rPr>
              <w:t>(M), 2dBi(M)</w:t>
            </w:r>
          </w:p>
          <w:p w14:paraId="498957D6" w14:textId="77777777" w:rsidR="00004065" w:rsidRDefault="00336B14">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 xml:space="preserve">For intermediate UE, 0 </w:t>
            </w:r>
            <w:proofErr w:type="spellStart"/>
            <w:r>
              <w:rPr>
                <w:rFonts w:ascii="Arial" w:eastAsia="等线"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FB8E26"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A-IoT device, 0dBi</w:t>
            </w:r>
          </w:p>
        </w:tc>
      </w:tr>
      <w:tr w:rsidR="00004065" w14:paraId="604FCB5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59FFFD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5E8FE"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 xml:space="preserve">Ambient IoT backscatter loss (dB) </w:t>
            </w:r>
            <w:r>
              <w:rPr>
                <w:rFonts w:ascii="Arial" w:eastAsia="等线"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6819B0"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FAE3E5D"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OOK: 6 dB</w:t>
            </w:r>
          </w:p>
          <w:p w14:paraId="5A9B7649"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PSK: 0 dB</w:t>
            </w:r>
          </w:p>
          <w:p w14:paraId="1915BC24"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FSK: </w:t>
            </w:r>
            <w:r>
              <w:rPr>
                <w:rFonts w:ascii="Arial" w:eastAsia="等线" w:hAnsi="Arial" w:cs="Arial"/>
                <w:sz w:val="16"/>
                <w:szCs w:val="16"/>
                <w:lang w:eastAsia="zh-CN"/>
              </w:rPr>
              <w:t>Y</w:t>
            </w:r>
            <w:r>
              <w:rPr>
                <w:rFonts w:ascii="Arial" w:eastAsia="等线" w:hAnsi="Arial" w:cs="Arial" w:hint="eastAsia"/>
                <w:sz w:val="16"/>
                <w:szCs w:val="16"/>
                <w:lang w:eastAsia="zh-CN"/>
              </w:rPr>
              <w:t xml:space="preserve"> dB</w:t>
            </w:r>
          </w:p>
          <w:p w14:paraId="71DF80F3"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It is applicable for device 1 and 2a</w:t>
            </w:r>
          </w:p>
          <w:p w14:paraId="2662DC3F" w14:textId="77777777" w:rsidR="00004065" w:rsidRDefault="00004065">
            <w:pPr>
              <w:adjustRightInd w:val="0"/>
              <w:snapToGrid w:val="0"/>
              <w:rPr>
                <w:rFonts w:ascii="Arial" w:eastAsia="等线" w:hAnsi="Arial" w:cs="Arial"/>
                <w:sz w:val="16"/>
                <w:szCs w:val="16"/>
                <w:lang w:eastAsia="zh-CN" w:bidi="ar"/>
              </w:rPr>
            </w:pPr>
          </w:p>
          <w:p w14:paraId="39A81B01"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and justify their assumptions for Y.</w:t>
            </w:r>
          </w:p>
          <w:p w14:paraId="0120BF19"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in row 3D if they assume any additional related</w:t>
            </w:r>
            <w:r>
              <w:rPr>
                <w:rFonts w:ascii="Arial" w:eastAsia="等线" w:hAnsi="Arial" w:cs="Arial"/>
                <w:sz w:val="16"/>
                <w:szCs w:val="16"/>
              </w:rPr>
              <w:t xml:space="preserve"> loss</w:t>
            </w:r>
            <w:r>
              <w:rPr>
                <w:rFonts w:ascii="Arial" w:eastAsia="等线" w:hAnsi="Arial" w:cs="Arial"/>
                <w:sz w:val="16"/>
                <w:szCs w:val="16"/>
                <w:lang w:eastAsia="zh-CN" w:bidi="ar"/>
              </w:rPr>
              <w:t>.</w:t>
            </w:r>
          </w:p>
        </w:tc>
      </w:tr>
      <w:tr w:rsidR="00004065" w14:paraId="7D23C5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039B235"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76977B"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09E502F" w14:textId="77777777" w:rsidR="00004065" w:rsidRDefault="00336B14">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76D05A" w14:textId="77777777" w:rsidR="00004065" w:rsidRDefault="00336B14">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w:t>
            </w:r>
            <w:r>
              <w:rPr>
                <w:rFonts w:ascii="Arial" w:eastAsia="等线" w:hAnsi="Arial" w:cs="Arial" w:hint="eastAsia"/>
                <w:sz w:val="16"/>
                <w:szCs w:val="16"/>
                <w:lang w:eastAsia="zh-CN"/>
              </w:rPr>
              <w:t xml:space="preserve"> </w:t>
            </w:r>
            <w:r>
              <w:rPr>
                <w:rFonts w:ascii="Arial" w:eastAsia="等线" w:hAnsi="Arial" w:cs="Arial"/>
                <w:sz w:val="16"/>
                <w:szCs w:val="16"/>
                <w:lang w:eastAsia="zh-CN"/>
              </w:rPr>
              <w:t xml:space="preserve">or </w:t>
            </w:r>
            <w:r>
              <w:rPr>
                <w:rFonts w:ascii="Arial" w:eastAsia="等线" w:hAnsi="Arial" w:cs="Arial" w:hint="eastAsia"/>
                <w:sz w:val="16"/>
                <w:szCs w:val="16"/>
                <w:lang w:eastAsia="zh-CN"/>
              </w:rPr>
              <w:t>4.7dB</w:t>
            </w:r>
          </w:p>
        </w:tc>
      </w:tr>
      <w:tr w:rsidR="00004065" w14:paraId="0E2A713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67BFF5"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3BF14D"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A4BB8A"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7BB692F"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 dB (M)</w:t>
            </w:r>
          </w:p>
          <w:p w14:paraId="7BBF17EC"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 dB (O)</w:t>
            </w:r>
          </w:p>
          <w:p w14:paraId="6D05AF7E"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Note: Only for device </w:t>
            </w:r>
            <w:r>
              <w:rPr>
                <w:rFonts w:ascii="Arial" w:eastAsia="等线" w:hAnsi="Arial" w:cs="Arial"/>
                <w:sz w:val="16"/>
                <w:szCs w:val="16"/>
                <w:lang w:eastAsia="zh-CN" w:bidi="ar"/>
              </w:rPr>
              <w:t>2a</w:t>
            </w:r>
          </w:p>
        </w:tc>
      </w:tr>
      <w:tr w:rsidR="00004065" w14:paraId="3784B9B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46B309"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F287F"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3D1943D" w14:textId="77777777" w:rsidR="00004065" w:rsidRDefault="00336B14">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BS, X dB, X &lt;=3 to be reported by companies with justification provided in row 5A</w:t>
            </w:r>
          </w:p>
          <w:p w14:paraId="0A30A4A2" w14:textId="77777777" w:rsidR="00004065" w:rsidRDefault="00336B14">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7287E5F"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r>
      <w:tr w:rsidR="00004065" w14:paraId="217135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D6361D"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6E80E"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611BC2" w14:textId="77777777" w:rsidR="00004065" w:rsidRDefault="00336B14">
            <w:pPr>
              <w:adjustRightInd w:val="0"/>
              <w:snapToGrid w:val="0"/>
              <w:jc w:val="center"/>
              <w:rPr>
                <w:rFonts w:eastAsia="等线"/>
                <w:lang w:eastAsia="zh-CN"/>
              </w:rPr>
            </w:pPr>
            <w:r>
              <w:rPr>
                <w:rFonts w:ascii="Arial" w:eastAsia="等线" w:hAnsi="Arial" w:cs="Arial"/>
                <w:sz w:val="16"/>
                <w:szCs w:val="16"/>
                <w:lang w:eastAsia="zh-CN"/>
              </w:rPr>
              <w:t>Calculated (see Note 1)</w:t>
            </w:r>
          </w:p>
          <w:p w14:paraId="1A729D92"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13B771"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004065" w14:paraId="448ED556" w14:textId="77777777">
        <w:trPr>
          <w:trHeight w:val="531"/>
        </w:trPr>
        <w:tc>
          <w:tcPr>
            <w:tcW w:w="5000" w:type="pct"/>
            <w:gridSpan w:val="4"/>
            <w:vAlign w:val="center"/>
          </w:tcPr>
          <w:p w14:paraId="0F2CCBB0" w14:textId="77777777" w:rsidR="00004065" w:rsidRDefault="00336B14">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(2) Receiver</w:t>
            </w:r>
          </w:p>
        </w:tc>
      </w:tr>
      <w:tr w:rsidR="00004065" w14:paraId="2DBDAA5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69B1923"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2025D5"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rPr>
              <w:t>Number of receive antenna elements</w:t>
            </w:r>
            <w:r>
              <w:rPr>
                <w:rFonts w:ascii="Arial" w:eastAsia="等线" w:hAnsi="Arial" w:cs="Arial"/>
                <w:sz w:val="16"/>
                <w:szCs w:val="16"/>
                <w:lang w:eastAsia="zh-CN"/>
              </w:rPr>
              <w:t xml:space="preserve"> / </w:t>
            </w:r>
            <w:proofErr w:type="spellStart"/>
            <w:r>
              <w:rPr>
                <w:rFonts w:ascii="Arial" w:eastAsia="等线" w:hAnsi="Arial" w:cs="Arial"/>
                <w:sz w:val="16"/>
                <w:szCs w:val="16"/>
                <w:lang w:eastAsia="zh-CN"/>
              </w:rPr>
              <w:t>TxRU</w:t>
            </w:r>
            <w:proofErr w:type="spellEnd"/>
            <w:r>
              <w:rPr>
                <w:rFonts w:ascii="Arial" w:eastAsia="等线"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7585F95"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4578CB5"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[1D]-R2D</w:t>
            </w:r>
          </w:p>
        </w:tc>
      </w:tr>
      <w:tr w:rsidR="00004065" w14:paraId="35C985B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3D6483"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5CE4E"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lang w:bidi="ar"/>
              </w:rPr>
              <w:t>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08629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BA6BE2"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Refer to LLS </w:t>
            </w:r>
            <w:r>
              <w:rPr>
                <w:rFonts w:ascii="Arial" w:eastAsia="等线" w:hAnsi="Arial" w:cs="Arial" w:hint="eastAsia"/>
                <w:sz w:val="16"/>
                <w:szCs w:val="16"/>
                <w:lang w:eastAsia="zh-CN"/>
              </w:rPr>
              <w:t>table [2a]</w:t>
            </w:r>
            <w:r>
              <w:rPr>
                <w:rFonts w:ascii="Arial" w:eastAsia="等线" w:hAnsi="Arial" w:cs="Arial"/>
                <w:sz w:val="16"/>
                <w:szCs w:val="16"/>
                <w:lang w:eastAsia="zh-CN"/>
              </w:rPr>
              <w:t xml:space="preserve"> [receiver bandwidth?]</w:t>
            </w:r>
          </w:p>
        </w:tc>
      </w:tr>
      <w:tr w:rsidR="00004065" w14:paraId="70C391A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1B4AF9"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17DA3F"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F1C67A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FC20196"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[1G]-R2D</w:t>
            </w:r>
          </w:p>
        </w:tc>
      </w:tr>
      <w:tr w:rsidR="00004065" w14:paraId="77DB4F7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9B6F242"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891F0"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E83745D"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13D4E6"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[1N]-R2D</w:t>
            </w:r>
          </w:p>
        </w:tc>
      </w:tr>
      <w:tr w:rsidR="00004065" w14:paraId="47E0A9A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384BF95"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B67CE4"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E1EE6D" w14:textId="77777777" w:rsidR="00004065" w:rsidRDefault="00336B14">
            <w:pPr>
              <w:rPr>
                <w:rFonts w:ascii="Arial" w:eastAsia="等线" w:hAnsi="Arial" w:cs="Arial"/>
                <w:sz w:val="16"/>
                <w:szCs w:val="16"/>
                <w:lang w:eastAsia="zh-CN"/>
              </w:rPr>
            </w:pPr>
            <w:r>
              <w:rPr>
                <w:rFonts w:ascii="Arial" w:eastAsia="等线" w:hAnsi="Arial" w:cs="Arial"/>
                <w:sz w:val="16"/>
                <w:szCs w:val="16"/>
                <w:lang w:eastAsia="zh-CN"/>
              </w:rPr>
              <w:t>For RF-ED receiver</w:t>
            </w:r>
          </w:p>
          <w:p w14:paraId="73849CE4" w14:textId="77777777" w:rsidR="00004065" w:rsidRDefault="00336B14">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20dB, Device 2</w:t>
            </w:r>
          </w:p>
          <w:p w14:paraId="4183DA1A" w14:textId="77777777" w:rsidR="00004065" w:rsidRDefault="00336B14">
            <w:pPr>
              <w:pStyle w:val="afc"/>
              <w:numPr>
                <w:ilvl w:val="1"/>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FFS other values</w:t>
            </w:r>
          </w:p>
          <w:p w14:paraId="7A52FA46" w14:textId="77777777" w:rsidR="00004065" w:rsidRDefault="00336B14">
            <w:pPr>
              <w:rPr>
                <w:rFonts w:ascii="Arial" w:eastAsia="等线" w:hAnsi="Arial" w:cs="Arial"/>
                <w:sz w:val="16"/>
                <w:szCs w:val="16"/>
                <w:lang w:eastAsia="zh-CN"/>
              </w:rPr>
            </w:pPr>
            <w:r>
              <w:rPr>
                <w:rFonts w:ascii="Arial" w:eastAsia="等线" w:hAnsi="Arial" w:cs="Arial"/>
                <w:sz w:val="16"/>
                <w:szCs w:val="16"/>
                <w:lang w:eastAsia="zh-CN"/>
              </w:rPr>
              <w:t>For IF/ZIF receiver</w:t>
            </w:r>
          </w:p>
          <w:p w14:paraId="5C583FAC"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08F8738"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BS as reader</w:t>
            </w:r>
          </w:p>
          <w:p w14:paraId="5D435219"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5dB</w:t>
            </w:r>
          </w:p>
          <w:p w14:paraId="7AB1725A"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w:t>
            </w:r>
            <w:r>
              <w:rPr>
                <w:rFonts w:ascii="Arial" w:eastAsia="等线" w:hAnsi="Arial" w:cs="Arial" w:hint="eastAsia"/>
                <w:sz w:val="16"/>
                <w:szCs w:val="16"/>
                <w:lang w:eastAsia="zh-CN"/>
              </w:rPr>
              <w:t xml:space="preserve"> </w:t>
            </w:r>
            <w:r>
              <w:rPr>
                <w:rFonts w:ascii="Arial" w:eastAsia="等线" w:hAnsi="Arial" w:cs="Arial"/>
                <w:sz w:val="16"/>
                <w:szCs w:val="16"/>
                <w:lang w:eastAsia="zh-CN"/>
              </w:rPr>
              <w:t>intermediate UE as reader</w:t>
            </w:r>
          </w:p>
          <w:p w14:paraId="047CEEC5"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7dB</w:t>
            </w:r>
          </w:p>
        </w:tc>
      </w:tr>
      <w:tr w:rsidR="00004065" w14:paraId="50A144E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0D913FC"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E05361"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EBB038"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6D4111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r>
      <w:tr w:rsidR="00004065" w14:paraId="63097E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DE0533"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A4BD8"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rPr>
              <w:t>Noise Power</w:t>
            </w:r>
            <w:r>
              <w:rPr>
                <w:rFonts w:ascii="Arial" w:eastAsia="等线"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BBC80E7"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9A9D2D1"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004065" w14:paraId="3DD438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E566218"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E2E6D"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Required SNR</w:t>
            </w:r>
            <w:r>
              <w:rPr>
                <w:rFonts w:ascii="Arial" w:eastAsia="等线"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C47E13D"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C98D299"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r>
      <w:tr w:rsidR="00004065" w14:paraId="0FA319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1786B4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B7461F"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90A053A" w14:textId="77777777" w:rsidR="00004065" w:rsidRDefault="00336B14">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776679" w14:textId="77777777" w:rsidR="00004065" w:rsidRDefault="00336B14">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r>
      <w:tr w:rsidR="00004065" w14:paraId="26E991A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F060E65"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633BBE"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F7B606"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50EE165"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Budget-Alt2</w:t>
            </w:r>
          </w:p>
        </w:tc>
      </w:tr>
      <w:tr w:rsidR="00004065" w14:paraId="5679BF2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9862CE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492D2"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316F63"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D8AEE6C"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ompanies to report for scenario A2/A1/B for BS and intermediate UE.</w:t>
            </w:r>
          </w:p>
          <w:p w14:paraId="35E98DAF" w14:textId="77777777" w:rsidR="00004065" w:rsidRDefault="00004065">
            <w:pPr>
              <w:adjustRightInd w:val="0"/>
              <w:snapToGrid w:val="0"/>
              <w:rPr>
                <w:rFonts w:ascii="Arial" w:eastAsia="等线" w:hAnsi="Arial" w:cs="Arial"/>
                <w:sz w:val="16"/>
                <w:szCs w:val="16"/>
                <w:lang w:eastAsia="zh-CN"/>
              </w:rPr>
            </w:pPr>
          </w:p>
          <w:p w14:paraId="5BED545B"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Note: </w:t>
            </w:r>
          </w:p>
          <w:p w14:paraId="3ACA0279" w14:textId="77777777" w:rsidR="00004065" w:rsidRDefault="00336B14">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Only applicable for device 1/2a</w:t>
            </w:r>
          </w:p>
          <w:p w14:paraId="72CDA682" w14:textId="77777777" w:rsidR="00004065" w:rsidRDefault="00336B14">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 xml:space="preserve">The value provided is for </w:t>
            </w:r>
            <w:r>
              <w:rPr>
                <w:rFonts w:ascii="Arial" w:eastAsia="等线" w:hAnsi="Arial" w:cs="Arial" w:hint="eastAsia"/>
                <w:sz w:val="16"/>
                <w:szCs w:val="16"/>
                <w:lang w:eastAsia="zh-CN" w:bidi="ar"/>
              </w:rPr>
              <w:t xml:space="preserve">the </w:t>
            </w:r>
            <w:r>
              <w:rPr>
                <w:rFonts w:ascii="Arial" w:eastAsia="等线" w:hAnsi="Arial" w:cs="Arial"/>
                <w:sz w:val="16"/>
                <w:szCs w:val="16"/>
                <w:lang w:eastAsia="zh-CN" w:bidi="ar"/>
              </w:rPr>
              <w:t xml:space="preserve">unmodulated single-tone CW. The impact of a multi-tone CW, </w:t>
            </w:r>
            <w:r>
              <w:rPr>
                <w:rFonts w:ascii="Arial" w:eastAsia="等线" w:hAnsi="Arial" w:cs="Arial" w:hint="eastAsia"/>
                <w:sz w:val="16"/>
                <w:szCs w:val="16"/>
                <w:lang w:eastAsia="zh-CN" w:bidi="ar"/>
              </w:rPr>
              <w:t xml:space="preserve">e.g., </w:t>
            </w:r>
            <w:r>
              <w:rPr>
                <w:rFonts w:ascii="Arial" w:eastAsia="等线" w:hAnsi="Arial" w:cs="Arial"/>
                <w:sz w:val="16"/>
                <w:szCs w:val="16"/>
                <w:lang w:eastAsia="zh-CN" w:bidi="ar"/>
              </w:rPr>
              <w:t>assuming an [X] dB difference, is</w:t>
            </w:r>
            <w:r>
              <w:rPr>
                <w:rFonts w:ascii="Arial" w:eastAsia="等线" w:hAnsi="Arial" w:cs="Arial" w:hint="eastAsia"/>
                <w:sz w:val="16"/>
                <w:szCs w:val="16"/>
                <w:lang w:eastAsia="zh-CN" w:bidi="ar"/>
              </w:rPr>
              <w:t xml:space="preserve"> FFS</w:t>
            </w:r>
          </w:p>
        </w:tc>
      </w:tr>
      <w:tr w:rsidR="00004065" w14:paraId="1238C4A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7A7848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92FEF7"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4C02C0"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12625A"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01541866"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only applicable for device 1/2a</w:t>
            </w:r>
          </w:p>
        </w:tc>
      </w:tr>
      <w:tr w:rsidR="00004065" w14:paraId="2DFE2C9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6DC9B47"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3DADA5"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13B99FF"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68FC865"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25078ECE"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hint="eastAsia"/>
                <w:sz w:val="16"/>
                <w:szCs w:val="16"/>
                <w:lang w:eastAsia="zh-CN"/>
              </w:rPr>
              <w:t>Note: only applicable for device 1/2a</w:t>
            </w:r>
          </w:p>
        </w:tc>
      </w:tr>
      <w:tr w:rsidR="00004065" w14:paraId="4B8ABF8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B012F5E"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2D774"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Receiver Sensitivity (dBm)</w:t>
            </w:r>
          </w:p>
          <w:p w14:paraId="019060B9" w14:textId="77777777" w:rsidR="00004065" w:rsidRDefault="00004065">
            <w:pPr>
              <w:adjustRightInd w:val="0"/>
              <w:snapToGrid w:val="0"/>
              <w:rPr>
                <w:rFonts w:ascii="Arial" w:eastAsia="等线"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DB5C0C"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For Budget-Alt1, </w:t>
            </w:r>
          </w:p>
          <w:p w14:paraId="6C66ECBC"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1 (RF-ED), for example:</w:t>
            </w:r>
          </w:p>
          <w:p w14:paraId="4394CC5D"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{-30dBm, -36dBm, -40dBm, etc}</w:t>
            </w:r>
          </w:p>
          <w:p w14:paraId="3E70E8C6" w14:textId="77777777" w:rsidR="00004065" w:rsidRDefault="00004065">
            <w:pPr>
              <w:pStyle w:val="afc"/>
              <w:adjustRightInd w:val="0"/>
              <w:snapToGrid w:val="0"/>
              <w:ind w:left="800" w:firstLine="320"/>
              <w:rPr>
                <w:rFonts w:ascii="Arial" w:eastAsia="等线" w:hAnsi="Arial" w:cs="Arial"/>
                <w:sz w:val="16"/>
                <w:szCs w:val="16"/>
                <w:lang w:eastAsia="zh-CN"/>
              </w:rPr>
            </w:pPr>
          </w:p>
          <w:p w14:paraId="0C9EB75E"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2 (RF-ED), for example:</w:t>
            </w:r>
          </w:p>
          <w:p w14:paraId="3FED56E8" w14:textId="77777777" w:rsidR="00004065" w:rsidRDefault="00336B14">
            <w:pPr>
              <w:pStyle w:val="afc"/>
              <w:numPr>
                <w:ilvl w:val="1"/>
                <w:numId w:val="9"/>
              </w:numPr>
              <w:ind w:firstLineChars="0"/>
              <w:rPr>
                <w:rFonts w:ascii="Arial" w:eastAsia="等线" w:hAnsi="Arial" w:cs="Arial"/>
                <w:sz w:val="16"/>
                <w:szCs w:val="16"/>
                <w:lang w:eastAsia="zh-CN"/>
              </w:rPr>
            </w:pPr>
            <w:r>
              <w:rPr>
                <w:rFonts w:ascii="Arial" w:eastAsia="等线" w:hAnsi="Arial" w:cs="Arial"/>
                <w:sz w:val="16"/>
                <w:szCs w:val="16"/>
                <w:lang w:eastAsia="zh-CN"/>
              </w:rPr>
              <w:t>{-40dBm, -45dBm, etc}</w:t>
            </w:r>
          </w:p>
          <w:p w14:paraId="0F2BE03F" w14:textId="77777777" w:rsidR="00004065" w:rsidRDefault="00004065">
            <w:pPr>
              <w:adjustRightInd w:val="0"/>
              <w:snapToGrid w:val="0"/>
              <w:rPr>
                <w:rFonts w:ascii="Arial" w:eastAsia="等线" w:hAnsi="Arial" w:cs="Arial"/>
                <w:sz w:val="16"/>
                <w:szCs w:val="16"/>
                <w:lang w:eastAsia="zh-CN"/>
              </w:rPr>
            </w:pPr>
          </w:p>
          <w:p w14:paraId="21467BD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Budget-Alt2,</w:t>
            </w:r>
          </w:p>
          <w:p w14:paraId="28090434" w14:textId="77777777" w:rsidR="00004065" w:rsidRDefault="00336B14">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CF2FB5B"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10A1C24E"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the receiver sensitivity includes the receiver sensitivity loss [2K2], i.e. after CW cancellation at least if ‘A2’ scenario is used</w:t>
            </w:r>
          </w:p>
          <w:p w14:paraId="28A7E1B6" w14:textId="77777777" w:rsidR="00004065" w:rsidRDefault="00004065">
            <w:pPr>
              <w:adjustRightInd w:val="0"/>
              <w:snapToGrid w:val="0"/>
              <w:jc w:val="center"/>
              <w:rPr>
                <w:rFonts w:ascii="Arial" w:eastAsia="等线" w:hAnsi="Arial" w:cs="Arial"/>
                <w:sz w:val="16"/>
                <w:szCs w:val="16"/>
                <w:lang w:eastAsia="zh-CN"/>
              </w:rPr>
            </w:pPr>
          </w:p>
        </w:tc>
      </w:tr>
      <w:tr w:rsidR="00004065" w14:paraId="04AF5B36" w14:textId="77777777">
        <w:trPr>
          <w:trHeight w:val="531"/>
        </w:trPr>
        <w:tc>
          <w:tcPr>
            <w:tcW w:w="5000" w:type="pct"/>
            <w:gridSpan w:val="4"/>
            <w:vAlign w:val="center"/>
          </w:tcPr>
          <w:p w14:paraId="24E1C781" w14:textId="77777777" w:rsidR="00004065" w:rsidRDefault="00336B14">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(3) System margins</w:t>
            </w:r>
          </w:p>
        </w:tc>
      </w:tr>
      <w:tr w:rsidR="00004065" w14:paraId="3690C12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64AD4B2"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CEA5B5" w14:textId="77777777" w:rsidR="00004065" w:rsidRDefault="00336B14">
            <w:pPr>
              <w:adjustRightInd w:val="0"/>
              <w:snapToGrid w:val="0"/>
              <w:rPr>
                <w:rFonts w:ascii="Arial" w:eastAsia="等线" w:hAnsi="Arial" w:cs="Arial"/>
                <w:sz w:val="16"/>
                <w:szCs w:val="16"/>
                <w:lang w:eastAsia="zh-CN"/>
              </w:rPr>
            </w:pPr>
            <w:r>
              <w:rPr>
                <w:rFonts w:ascii="Arial" w:hAnsi="Arial" w:cs="Arial"/>
                <w:sz w:val="16"/>
                <w:szCs w:val="16"/>
              </w:rPr>
              <w:t xml:space="preserve">Shadow fading margin </w:t>
            </w:r>
            <w:r>
              <w:rPr>
                <w:rFonts w:ascii="Arial" w:eastAsia="等线"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5B7B998"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7457AF78" w14:textId="77777777" w:rsidR="00004065" w:rsidRDefault="00004065">
            <w:pPr>
              <w:adjustRightInd w:val="0"/>
              <w:snapToGrid w:val="0"/>
              <w:rPr>
                <w:rFonts w:ascii="Arial" w:eastAsia="等线" w:hAnsi="Arial" w:cs="Arial"/>
                <w:sz w:val="16"/>
                <w:szCs w:val="16"/>
                <w:lang w:eastAsia="zh-CN"/>
              </w:rPr>
            </w:pPr>
          </w:p>
          <w:p w14:paraId="62F371B9"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305EAC09" w14:textId="77777777" w:rsidR="00004065" w:rsidRDefault="00336B14">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 xml:space="preserve">7.2dB for </w:t>
            </w: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FAA957"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3D3F40CD" w14:textId="77777777" w:rsidR="00004065" w:rsidRDefault="00004065">
            <w:pPr>
              <w:adjustRightInd w:val="0"/>
              <w:snapToGrid w:val="0"/>
              <w:rPr>
                <w:rFonts w:ascii="Arial" w:eastAsia="等线" w:hAnsi="Arial" w:cs="Arial"/>
                <w:sz w:val="16"/>
                <w:szCs w:val="16"/>
                <w:lang w:eastAsia="zh-CN"/>
              </w:rPr>
            </w:pPr>
          </w:p>
          <w:p w14:paraId="3EA5DC47"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7C006788" w14:textId="77777777" w:rsidR="00004065" w:rsidRDefault="00336B14">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 xml:space="preserve">7.2dB for </w:t>
            </w: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-DL-NLOS</w:t>
            </w:r>
          </w:p>
        </w:tc>
      </w:tr>
      <w:tr w:rsidR="00004065" w14:paraId="2DD7A37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A4E8247"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8D5D4" w14:textId="77777777" w:rsidR="00004065" w:rsidRDefault="00336B14">
            <w:pPr>
              <w:adjustRightInd w:val="0"/>
              <w:snapToGrid w:val="0"/>
              <w:rPr>
                <w:rFonts w:ascii="Arial" w:eastAsia="等线" w:hAnsi="Arial" w:cs="Arial"/>
                <w:sz w:val="16"/>
                <w:szCs w:val="16"/>
                <w:lang w:eastAsia="zh-CN"/>
              </w:rPr>
            </w:pPr>
            <w:r>
              <w:rPr>
                <w:rFonts w:ascii="Arial" w:hAnsi="Arial" w:cs="Arial"/>
                <w:sz w:val="16"/>
                <w:szCs w:val="16"/>
              </w:rPr>
              <w:t>polarization mismatching loss</w:t>
            </w:r>
            <w:r>
              <w:rPr>
                <w:rFonts w:ascii="Arial" w:eastAsia="等线"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F5FFF67"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0D60703"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r>
      <w:tr w:rsidR="00004065" w14:paraId="460D320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A771A9"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04CC7" w14:textId="77777777" w:rsidR="00004065" w:rsidRDefault="00336B14">
            <w:pPr>
              <w:adjustRightInd w:val="0"/>
              <w:snapToGrid w:val="0"/>
              <w:rPr>
                <w:rFonts w:ascii="Arial" w:eastAsia="等线"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A4E517F"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 xml:space="preserve">0 dB </w:t>
            </w:r>
          </w:p>
          <w:p w14:paraId="299961DC" w14:textId="77777777" w:rsidR="00004065" w:rsidRDefault="00004065">
            <w:pPr>
              <w:adjustRightInd w:val="0"/>
              <w:snapToGrid w:val="0"/>
              <w:jc w:val="center"/>
              <w:rPr>
                <w:rFonts w:ascii="Arial" w:eastAsia="等线" w:hAnsi="Arial" w:cs="Arial"/>
                <w:sz w:val="16"/>
                <w:szCs w:val="16"/>
                <w:lang w:eastAsia="zh-CN"/>
              </w:rPr>
            </w:pPr>
          </w:p>
          <w:p w14:paraId="7C4BFDF9"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A5B3D7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0 dB</w:t>
            </w:r>
          </w:p>
          <w:p w14:paraId="6952739E" w14:textId="77777777" w:rsidR="00004065" w:rsidRDefault="00004065">
            <w:pPr>
              <w:adjustRightInd w:val="0"/>
              <w:snapToGrid w:val="0"/>
              <w:jc w:val="center"/>
              <w:rPr>
                <w:rFonts w:ascii="Arial" w:eastAsia="等线" w:hAnsi="Arial" w:cs="Arial"/>
                <w:sz w:val="16"/>
                <w:szCs w:val="16"/>
                <w:lang w:eastAsia="zh-CN"/>
              </w:rPr>
            </w:pPr>
          </w:p>
          <w:p w14:paraId="1B2A6FB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r>
      <w:tr w:rsidR="00004065" w14:paraId="60E4DD8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344E8E6"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A7756F" w14:textId="77777777" w:rsidR="00004065" w:rsidRDefault="00336B14">
            <w:pPr>
              <w:adjustRightInd w:val="0"/>
              <w:snapToGrid w:val="0"/>
              <w:rPr>
                <w:rFonts w:ascii="Arial" w:eastAsia="等线"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450C772"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A0019A7"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r>
      <w:tr w:rsidR="00004065" w14:paraId="7A2EB09F" w14:textId="77777777">
        <w:trPr>
          <w:trHeight w:val="531"/>
        </w:trPr>
        <w:tc>
          <w:tcPr>
            <w:tcW w:w="5000" w:type="pct"/>
            <w:gridSpan w:val="4"/>
            <w:vAlign w:val="center"/>
          </w:tcPr>
          <w:p w14:paraId="47148B3E" w14:textId="77777777" w:rsidR="00004065" w:rsidRDefault="00336B14">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(4) MPL / distance</w:t>
            </w:r>
          </w:p>
        </w:tc>
      </w:tr>
      <w:tr w:rsidR="00004065" w14:paraId="60FE7AC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C3AC190"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4A</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20B09E"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246840"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9C04AB2"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004065" w14:paraId="4E680CF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DB94F0F"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4B</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1AA459" w14:textId="77777777" w:rsidR="00004065" w:rsidRDefault="00336B14">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E1FE97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4D1D40"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004065" w14:paraId="40942061"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8C67571"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hint="eastAsia"/>
                <w:b/>
                <w:bCs/>
                <w:sz w:val="16"/>
                <w:szCs w:val="16"/>
                <w:lang w:eastAsia="zh-CN"/>
              </w:rPr>
              <w:t>（</w:t>
            </w:r>
            <w:r>
              <w:rPr>
                <w:rFonts w:ascii="Arial" w:eastAsia="等线" w:hAnsi="Arial" w:cs="Arial"/>
                <w:b/>
                <w:bCs/>
                <w:sz w:val="16"/>
                <w:szCs w:val="16"/>
                <w:lang w:eastAsia="zh-CN"/>
              </w:rPr>
              <w:t>5</w:t>
            </w:r>
            <w:r>
              <w:rPr>
                <w:rFonts w:ascii="Arial" w:eastAsia="等线" w:hAnsi="Arial" w:cs="Arial" w:hint="eastAsia"/>
                <w:b/>
                <w:bCs/>
                <w:sz w:val="16"/>
                <w:szCs w:val="16"/>
                <w:lang w:eastAsia="zh-CN"/>
              </w:rPr>
              <w:t>）</w:t>
            </w:r>
            <w:r>
              <w:rPr>
                <w:rFonts w:ascii="Arial" w:eastAsia="等线" w:hAnsi="Arial" w:cs="Arial"/>
                <w:b/>
                <w:bCs/>
                <w:sz w:val="16"/>
                <w:szCs w:val="16"/>
                <w:lang w:eastAsia="zh-CN"/>
              </w:rPr>
              <w:t xml:space="preserve">Other </w:t>
            </w:r>
          </w:p>
        </w:tc>
      </w:tr>
      <w:tr w:rsidR="00004065" w14:paraId="7C98C2A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AB0926"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ABD76" w14:textId="77777777" w:rsidR="00004065" w:rsidRDefault="00336B14">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6933CB8"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98D4B91"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r>
    </w:tbl>
    <w:p w14:paraId="0B707DBA" w14:textId="77777777" w:rsidR="00004065" w:rsidRDefault="00004065">
      <w:pPr>
        <w:rPr>
          <w:rFonts w:eastAsia="等线"/>
          <w:i/>
          <w:iCs/>
          <w:lang w:eastAsia="zh-CN"/>
        </w:rPr>
      </w:pPr>
    </w:p>
    <w:p w14:paraId="75940230" w14:textId="77777777" w:rsidR="00004065" w:rsidRDefault="00336B14">
      <w:pPr>
        <w:rPr>
          <w:rFonts w:eastAsia="等线"/>
          <w:i/>
          <w:iCs/>
          <w:highlight w:val="lightGray"/>
          <w:lang w:eastAsia="zh-CN"/>
        </w:rPr>
      </w:pPr>
      <w:r>
        <w:rPr>
          <w:rFonts w:eastAsia="等线" w:hint="eastAsia"/>
          <w:i/>
          <w:iCs/>
          <w:highlight w:val="lightGray"/>
          <w:lang w:eastAsia="zh-CN"/>
        </w:rPr>
        <w:t xml:space="preserve">&lt;Editor Notes: Note 1 will be updated once the table has </w:t>
      </w:r>
      <w:r>
        <w:rPr>
          <w:rFonts w:eastAsia="等线"/>
          <w:i/>
          <w:iCs/>
          <w:highlight w:val="lightGray"/>
          <w:lang w:eastAsia="zh-CN"/>
        </w:rPr>
        <w:t>stabilized</w:t>
      </w:r>
      <w:r>
        <w:rPr>
          <w:rFonts w:eastAsia="等线" w:hint="eastAsia"/>
          <w:i/>
          <w:iCs/>
          <w:highlight w:val="lightGray"/>
          <w:lang w:eastAsia="zh-CN"/>
        </w:rPr>
        <w:t xml:space="preserve"> &gt;</w:t>
      </w:r>
    </w:p>
    <w:p w14:paraId="4A24DF6D" w14:textId="77777777" w:rsidR="00004065" w:rsidRDefault="00336B14">
      <w:pPr>
        <w:rPr>
          <w:rFonts w:eastAsia="等线"/>
          <w:bCs/>
          <w:highlight w:val="yellow"/>
          <w:u w:val="single"/>
          <w:lang w:eastAsia="zh-CN"/>
        </w:rPr>
      </w:pPr>
      <w:r>
        <w:rPr>
          <w:rFonts w:eastAsia="等线" w:hint="eastAsia"/>
          <w:bCs/>
          <w:highlight w:val="yellow"/>
          <w:u w:val="single"/>
          <w:lang w:eastAsia="zh-CN"/>
        </w:rPr>
        <w:t>Note1</w:t>
      </w:r>
      <w:r>
        <w:rPr>
          <w:rFonts w:eastAsia="等线"/>
          <w:bCs/>
          <w:highlight w:val="yellow"/>
          <w:u w:val="single"/>
          <w:lang w:eastAsia="zh-CN"/>
        </w:rPr>
        <w:t xml:space="preserve"> (for email discussion)</w:t>
      </w:r>
      <w:r>
        <w:rPr>
          <w:rFonts w:eastAsia="等线" w:hint="eastAsia"/>
          <w:bCs/>
          <w:highlight w:val="yellow"/>
          <w:u w:val="single"/>
          <w:lang w:eastAsia="zh-CN"/>
        </w:rPr>
        <w:t xml:space="preserve">: calculated values in the Table XXXX are derived according to the followings, </w:t>
      </w:r>
    </w:p>
    <w:p w14:paraId="039C3956" w14:textId="77777777" w:rsidR="00004065" w:rsidRDefault="00004065">
      <w:pPr>
        <w:rPr>
          <w:rFonts w:eastAsia="等线"/>
          <w:highlight w:val="yellow"/>
          <w:lang w:eastAsia="zh-CN"/>
        </w:rPr>
      </w:pPr>
    </w:p>
    <w:p w14:paraId="1B503877" w14:textId="77777777" w:rsidR="00004065" w:rsidRDefault="00336B14">
      <w:pPr>
        <w:rPr>
          <w:rFonts w:eastAsia="等线"/>
          <w:highlight w:val="yellow"/>
          <w:lang w:eastAsia="zh-CN"/>
        </w:rPr>
      </w:pPr>
      <w:r>
        <w:rPr>
          <w:rFonts w:eastAsia="等线" w:hint="eastAsia"/>
          <w:highlight w:val="yellow"/>
          <w:lang w:eastAsia="zh-CN"/>
        </w:rPr>
        <w:t>[1M]:</w:t>
      </w:r>
    </w:p>
    <w:p w14:paraId="6F92E4C0" w14:textId="77777777" w:rsidR="00004065" w:rsidRDefault="00336B14">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715E8A71" w14:textId="77777777" w:rsidR="00004065" w:rsidRDefault="00336B14">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[1M] = [1E] + [1G] - [1N] - FFS: [1J]</w:t>
      </w:r>
    </w:p>
    <w:p w14:paraId="52F1F215" w14:textId="77777777" w:rsidR="00004065" w:rsidRDefault="00336B14">
      <w:pPr>
        <w:pStyle w:val="afc"/>
        <w:numPr>
          <w:ilvl w:val="0"/>
          <w:numId w:val="9"/>
        </w:numPr>
        <w:adjustRightInd w:val="0"/>
        <w:snapToGrid w:val="0"/>
        <w:ind w:firstLineChars="0"/>
        <w:rPr>
          <w:rFonts w:eastAsia="等线"/>
          <w:highlight w:val="yellow"/>
          <w:lang w:eastAsia="zh-CN"/>
        </w:rPr>
      </w:pPr>
      <w:r>
        <w:rPr>
          <w:rFonts w:eastAsia="等线" w:hint="eastAsia"/>
          <w:highlight w:val="yellow"/>
          <w:lang w:eastAsia="zh-CN"/>
        </w:rPr>
        <w:t>For D2R</w:t>
      </w:r>
    </w:p>
    <w:p w14:paraId="26E0F229" w14:textId="77777777" w:rsidR="00004065" w:rsidRDefault="00336B14">
      <w:pPr>
        <w:pStyle w:val="afc"/>
        <w:numPr>
          <w:ilvl w:val="1"/>
          <w:numId w:val="9"/>
        </w:numPr>
        <w:adjustRightInd w:val="0"/>
        <w:snapToGrid w:val="0"/>
        <w:ind w:firstLineChars="0"/>
        <w:rPr>
          <w:rFonts w:eastAsia="等线"/>
          <w:highlight w:val="yellow"/>
          <w:lang w:eastAsia="zh-CN"/>
        </w:rPr>
      </w:pPr>
      <w:r>
        <w:rPr>
          <w:rFonts w:eastAsia="等线"/>
          <w:highlight w:val="yellow"/>
          <w:lang w:eastAsia="zh-CN"/>
        </w:rPr>
        <w:t>D</w:t>
      </w:r>
      <w:r>
        <w:rPr>
          <w:rFonts w:eastAsia="等线" w:hint="eastAsia"/>
          <w:highlight w:val="yellow"/>
          <w:lang w:eastAsia="zh-CN"/>
        </w:rPr>
        <w:t>evice 1:</w:t>
      </w:r>
    </w:p>
    <w:p w14:paraId="1EB6E344" w14:textId="77777777" w:rsidR="00004065" w:rsidRDefault="00336B14">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[1H] - [1J]</w:t>
      </w:r>
    </w:p>
    <w:p w14:paraId="69396F68" w14:textId="77777777" w:rsidR="00004065" w:rsidRDefault="00336B14">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2a:</w:t>
      </w:r>
    </w:p>
    <w:p w14:paraId="5B73E277" w14:textId="77777777" w:rsidR="00004065" w:rsidRDefault="00336B14">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[1K] - [1H] - [1J]</w:t>
      </w:r>
    </w:p>
    <w:p w14:paraId="07C3C879" w14:textId="77777777" w:rsidR="00004065" w:rsidRDefault="00336B14">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2b:</w:t>
      </w:r>
    </w:p>
    <w:p w14:paraId="7CEE8A3E" w14:textId="77777777" w:rsidR="00004065" w:rsidRDefault="00336B14">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[1J]</w:t>
      </w:r>
    </w:p>
    <w:p w14:paraId="663A66E1" w14:textId="77777777" w:rsidR="00004065" w:rsidRDefault="00004065">
      <w:pPr>
        <w:rPr>
          <w:rFonts w:eastAsia="等线"/>
          <w:highlight w:val="yellow"/>
          <w:lang w:eastAsia="zh-CN"/>
        </w:rPr>
      </w:pPr>
    </w:p>
    <w:p w14:paraId="6989B767" w14:textId="77777777" w:rsidR="00004065" w:rsidRDefault="00336B14">
      <w:pPr>
        <w:rPr>
          <w:rFonts w:eastAsia="等线"/>
          <w:highlight w:val="yellow"/>
          <w:lang w:eastAsia="zh-CN"/>
        </w:rPr>
      </w:pPr>
      <w:r>
        <w:rPr>
          <w:rFonts w:eastAsia="等线"/>
          <w:highlight w:val="yellow"/>
          <w:lang w:eastAsia="zh-CN"/>
        </w:rPr>
        <w:t>[2F]:</w:t>
      </w:r>
    </w:p>
    <w:p w14:paraId="634DD94F" w14:textId="77777777" w:rsidR="00004065" w:rsidRDefault="00336B14">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[2F] = [2D] + [2E]</w:t>
      </w:r>
      <w:r>
        <w:rPr>
          <w:rFonts w:ascii="Times New Roman" w:eastAsia="宋体" w:hAnsi="Times New Roman"/>
          <w:szCs w:val="20"/>
          <w:highlight w:val="yellow"/>
          <w:lang w:bidi="ar"/>
        </w:rPr>
        <w:t xml:space="preserve"> +</w:t>
      </w:r>
      <w:r>
        <w:rPr>
          <w:rFonts w:ascii="Times New Roman" w:eastAsia="宋体" w:hAnsi="Times New Roman"/>
          <w:i/>
          <w:iCs/>
          <w:szCs w:val="20"/>
          <w:highlight w:val="yellow"/>
          <w:lang w:bidi="ar"/>
        </w:rPr>
        <w:t>lin2dB</w:t>
      </w:r>
      <w:r>
        <w:rPr>
          <w:rFonts w:ascii="Times New Roman" w:eastAsia="宋体" w:hAnsi="Times New Roman"/>
          <w:szCs w:val="20"/>
          <w:highlight w:val="yellow"/>
          <w:lang w:bidi="ar"/>
        </w:rPr>
        <w:t>([2B])</w:t>
      </w:r>
    </w:p>
    <w:p w14:paraId="3C96A54F" w14:textId="77777777" w:rsidR="00004065" w:rsidRDefault="00004065">
      <w:pPr>
        <w:rPr>
          <w:rFonts w:eastAsia="等线"/>
          <w:highlight w:val="yellow"/>
          <w:lang w:eastAsia="zh-CN"/>
        </w:rPr>
      </w:pPr>
    </w:p>
    <w:p w14:paraId="7A5099F8" w14:textId="77777777" w:rsidR="00004065" w:rsidRDefault="00336B14">
      <w:pPr>
        <w:rPr>
          <w:rFonts w:eastAsia="等线"/>
          <w:highlight w:val="yellow"/>
          <w:lang w:eastAsia="zh-CN"/>
        </w:rPr>
      </w:pPr>
      <w:r>
        <w:rPr>
          <w:rFonts w:eastAsia="等线"/>
          <w:highlight w:val="yellow"/>
          <w:lang w:eastAsia="zh-CN"/>
        </w:rPr>
        <w:t>[2G]</w:t>
      </w:r>
    </w:p>
    <w:p w14:paraId="012FA9DF" w14:textId="77777777" w:rsidR="00004065" w:rsidRDefault="00336B14">
      <w:pPr>
        <w:pStyle w:val="afc"/>
        <w:numPr>
          <w:ilvl w:val="0"/>
          <w:numId w:val="9"/>
        </w:numPr>
        <w:ind w:firstLineChars="0"/>
        <w:rPr>
          <w:rFonts w:eastAsia="等线"/>
          <w:highlight w:val="yellow"/>
          <w:lang w:eastAsia="zh-CN"/>
        </w:rPr>
      </w:pPr>
      <w:r>
        <w:rPr>
          <w:highlight w:val="yellow"/>
        </w:rPr>
        <w:t>For the R2D LLS for ED</w:t>
      </w:r>
      <w:r>
        <w:rPr>
          <w:rFonts w:eastAsia="等线"/>
          <w:highlight w:val="yellow"/>
          <w:lang w:eastAsia="zh-CN"/>
        </w:rPr>
        <w:t xml:space="preserve">, </w:t>
      </w:r>
      <w:r>
        <w:rPr>
          <w:highlight w:val="yellow"/>
        </w:rPr>
        <w:t>CINR/CNR</w:t>
      </w:r>
      <w:r>
        <w:rPr>
          <w:rFonts w:eastAsia="等线"/>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等线"/>
          <w:highlight w:val="yellow"/>
          <w:lang w:eastAsia="zh-CN"/>
        </w:rPr>
        <w:t>.</w:t>
      </w:r>
    </w:p>
    <w:p w14:paraId="1C947D59" w14:textId="77777777" w:rsidR="00004065" w:rsidRDefault="00004065">
      <w:pPr>
        <w:rPr>
          <w:rFonts w:eastAsia="等线"/>
          <w:highlight w:val="yellow"/>
          <w:lang w:eastAsia="zh-CN"/>
        </w:rPr>
      </w:pPr>
    </w:p>
    <w:p w14:paraId="07996EB1" w14:textId="77777777" w:rsidR="00004065" w:rsidRDefault="00336B14">
      <w:pPr>
        <w:rPr>
          <w:rFonts w:eastAsia="等线"/>
          <w:highlight w:val="yellow"/>
          <w:lang w:eastAsia="zh-CN"/>
        </w:rPr>
      </w:pPr>
      <w:r>
        <w:rPr>
          <w:rFonts w:eastAsia="等线" w:hint="eastAsia"/>
          <w:highlight w:val="yellow"/>
          <w:lang w:eastAsia="zh-CN"/>
        </w:rPr>
        <w:t>[2J]</w:t>
      </w:r>
    </w:p>
    <w:p w14:paraId="2438337D" w14:textId="77777777" w:rsidR="00004065" w:rsidRDefault="00336B14">
      <w:pPr>
        <w:pStyle w:val="afc"/>
        <w:numPr>
          <w:ilvl w:val="0"/>
          <w:numId w:val="9"/>
        </w:numPr>
        <w:ind w:firstLineChars="0"/>
        <w:rPr>
          <w:highlight w:val="yellow"/>
        </w:rPr>
      </w:pPr>
      <w:r>
        <w:rPr>
          <w:highlight w:val="yellow"/>
        </w:rPr>
        <w:t>For R2D link in the coverage evaluation, for device 1</w:t>
      </w:r>
    </w:p>
    <w:p w14:paraId="1B1C0091" w14:textId="77777777" w:rsidR="00004065" w:rsidRDefault="00336B14">
      <w:pPr>
        <w:pStyle w:val="afc"/>
        <w:numPr>
          <w:ilvl w:val="1"/>
          <w:numId w:val="9"/>
        </w:numPr>
        <w:ind w:firstLineChars="0"/>
        <w:rPr>
          <w:highlight w:val="yellow"/>
        </w:rPr>
      </w:pPr>
      <w:r>
        <w:rPr>
          <w:highlight w:val="yellow"/>
        </w:rPr>
        <w:t>Budget-Alt1 is used (note: receiver architecture is RF ED)</w:t>
      </w:r>
    </w:p>
    <w:p w14:paraId="1C4E74B6" w14:textId="77777777" w:rsidR="00004065" w:rsidRDefault="00004065">
      <w:pPr>
        <w:rPr>
          <w:rFonts w:eastAsia="等线"/>
          <w:highlight w:val="yellow"/>
          <w:lang w:eastAsia="zh-CN"/>
        </w:rPr>
      </w:pPr>
    </w:p>
    <w:p w14:paraId="08E02487"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 xml:space="preserve">For </w:t>
      </w:r>
      <w:r>
        <w:rPr>
          <w:rFonts w:eastAsia="等线"/>
          <w:szCs w:val="20"/>
          <w:highlight w:val="yellow"/>
          <w:lang w:eastAsia="zh-CN"/>
        </w:rPr>
        <w:t xml:space="preserve">R2D link in the coverage </w:t>
      </w:r>
      <w:r>
        <w:rPr>
          <w:szCs w:val="20"/>
          <w:highlight w:val="yellow"/>
        </w:rPr>
        <w:t>evaluation</w:t>
      </w:r>
      <w:r>
        <w:rPr>
          <w:rFonts w:eastAsia="等线"/>
          <w:szCs w:val="20"/>
          <w:highlight w:val="yellow"/>
          <w:lang w:eastAsia="zh-CN"/>
        </w:rPr>
        <w:t xml:space="preserve"> for device 2, </w:t>
      </w:r>
    </w:p>
    <w:p w14:paraId="19E605EE" w14:textId="77777777" w:rsidR="00004065" w:rsidRDefault="00336B14">
      <w:pPr>
        <w:pStyle w:val="afc"/>
        <w:numPr>
          <w:ilvl w:val="1"/>
          <w:numId w:val="9"/>
        </w:numPr>
        <w:ind w:firstLineChars="0"/>
        <w:rPr>
          <w:rFonts w:eastAsia="等线"/>
          <w:highlight w:val="yellow"/>
          <w:lang w:eastAsia="zh-CN"/>
        </w:rPr>
      </w:pPr>
      <w:r>
        <w:rPr>
          <w:rFonts w:eastAsia="等线"/>
          <w:i/>
          <w:iCs/>
          <w:szCs w:val="20"/>
          <w:highlight w:val="yellow"/>
          <w:lang w:eastAsia="zh-CN"/>
        </w:rPr>
        <w:t>Budget-Alt1</w:t>
      </w:r>
      <w:r>
        <w:rPr>
          <w:rFonts w:eastAsia="等线"/>
          <w:szCs w:val="20"/>
          <w:highlight w:val="yellow"/>
          <w:lang w:eastAsia="zh-CN"/>
        </w:rPr>
        <w:t xml:space="preserve"> is used if receiver architecture is RF ED</w:t>
      </w:r>
    </w:p>
    <w:p w14:paraId="287E441B" w14:textId="77777777" w:rsidR="00004065" w:rsidRDefault="00336B14">
      <w:pPr>
        <w:pStyle w:val="afc"/>
        <w:numPr>
          <w:ilvl w:val="1"/>
          <w:numId w:val="9"/>
        </w:numPr>
        <w:ind w:firstLineChars="0"/>
        <w:rPr>
          <w:rFonts w:eastAsia="等线"/>
          <w:highlight w:val="yellow"/>
          <w:lang w:eastAsia="zh-CN"/>
        </w:rPr>
      </w:pPr>
      <w:r>
        <w:rPr>
          <w:rFonts w:eastAsia="等线"/>
          <w:i/>
          <w:iCs/>
          <w:szCs w:val="20"/>
          <w:highlight w:val="yellow"/>
          <w:lang w:eastAsia="zh-CN"/>
        </w:rPr>
        <w:t>Budget-Alt2</w:t>
      </w:r>
      <w:r>
        <w:rPr>
          <w:rFonts w:eastAsia="等线"/>
          <w:szCs w:val="20"/>
          <w:highlight w:val="yellow"/>
          <w:lang w:eastAsia="zh-CN"/>
        </w:rPr>
        <w:t xml:space="preserve"> is used if receiver architecture is IF/ZIF ED</w:t>
      </w:r>
    </w:p>
    <w:p w14:paraId="0F078A54" w14:textId="77777777" w:rsidR="00004065" w:rsidRDefault="00004065">
      <w:pPr>
        <w:rPr>
          <w:rFonts w:eastAsia="等线"/>
          <w:highlight w:val="yellow"/>
          <w:lang w:eastAsia="zh-CN"/>
        </w:rPr>
      </w:pPr>
    </w:p>
    <w:p w14:paraId="2F52716D"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Note1a: this does not preclude to have LLS for device 1 and 2 R2D link with RF-ED if needed.</w:t>
      </w:r>
    </w:p>
    <w:p w14:paraId="08D62793"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Note1b: For device 2 R2D link with RF-ED,</w:t>
      </w:r>
      <w:r>
        <w:rPr>
          <w:rFonts w:eastAsia="等线"/>
          <w:i/>
          <w:iCs/>
          <w:szCs w:val="20"/>
          <w:highlight w:val="yellow"/>
          <w:lang w:eastAsia="zh-CN"/>
        </w:rPr>
        <w:t xml:space="preserve"> Budget-Alt1 </w:t>
      </w:r>
      <w:r>
        <w:rPr>
          <w:rFonts w:eastAsia="等线"/>
          <w:iCs/>
          <w:szCs w:val="20"/>
          <w:highlight w:val="yellow"/>
          <w:lang w:eastAsia="zh-CN"/>
        </w:rPr>
        <w:t>is mandatory</w:t>
      </w:r>
      <w:r>
        <w:rPr>
          <w:rFonts w:eastAsia="等线"/>
          <w:highlight w:val="yellow"/>
          <w:lang w:eastAsia="zh-CN"/>
        </w:rPr>
        <w:t xml:space="preserve">, </w:t>
      </w:r>
      <w:r>
        <w:rPr>
          <w:rFonts w:eastAsia="等线"/>
          <w:i/>
          <w:iCs/>
          <w:szCs w:val="20"/>
          <w:highlight w:val="yellow"/>
          <w:lang w:eastAsia="zh-CN"/>
        </w:rPr>
        <w:t>Budget-Alt2</w:t>
      </w:r>
      <w:r>
        <w:rPr>
          <w:rFonts w:eastAsia="等线"/>
          <w:iCs/>
          <w:szCs w:val="20"/>
          <w:highlight w:val="yellow"/>
          <w:lang w:eastAsia="zh-CN"/>
        </w:rPr>
        <w:t xml:space="preserve"> is optional.</w:t>
      </w:r>
    </w:p>
    <w:p w14:paraId="1AB8DA61"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 xml:space="preserve">Note1c: this does not imply all M values are achievable with the sensitivity given by </w:t>
      </w:r>
      <w:r>
        <w:rPr>
          <w:rFonts w:eastAsia="等线"/>
          <w:i/>
          <w:iCs/>
          <w:szCs w:val="20"/>
          <w:highlight w:val="yellow"/>
          <w:lang w:eastAsia="zh-CN"/>
        </w:rPr>
        <w:t>Budget-Alt1</w:t>
      </w:r>
      <w:r>
        <w:rPr>
          <w:rFonts w:eastAsia="等线"/>
          <w:szCs w:val="20"/>
          <w:highlight w:val="yellow"/>
          <w:lang w:eastAsia="zh-CN"/>
        </w:rPr>
        <w:t xml:space="preserve"> for RF ED</w:t>
      </w:r>
    </w:p>
    <w:p w14:paraId="409E7E43"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 xml:space="preserve">Note1d: </w:t>
      </w:r>
      <w:r>
        <w:rPr>
          <w:rFonts w:eastAsia="等线"/>
          <w:szCs w:val="20"/>
          <w:highlight w:val="yellow"/>
          <w:lang w:eastAsia="zh-CN"/>
        </w:rPr>
        <w:t xml:space="preserve">For device 2 with an RF ED-based receiver on the R2D link, if the receiver sensitivity derived from </w:t>
      </w:r>
      <w:r>
        <w:rPr>
          <w:rFonts w:eastAsia="等线"/>
          <w:i/>
          <w:iCs/>
          <w:szCs w:val="20"/>
          <w:highlight w:val="yellow"/>
          <w:lang w:eastAsia="zh-CN"/>
        </w:rPr>
        <w:t>Budget-Alt2</w:t>
      </w:r>
      <w:r>
        <w:rPr>
          <w:rFonts w:eastAsia="等线"/>
          <w:szCs w:val="20"/>
          <w:highlight w:val="yellow"/>
          <w:lang w:eastAsia="zh-CN"/>
        </w:rPr>
        <w:t xml:space="preserve">, assuming a noise figure of [X dB], exceeds the receiver sensitivity based on </w:t>
      </w:r>
      <w:r>
        <w:rPr>
          <w:rFonts w:eastAsia="等线"/>
          <w:i/>
          <w:iCs/>
          <w:szCs w:val="20"/>
          <w:highlight w:val="yellow"/>
          <w:lang w:eastAsia="zh-CN"/>
        </w:rPr>
        <w:t>Budget-Alt1</w:t>
      </w:r>
      <w:r>
        <w:rPr>
          <w:rFonts w:eastAsia="等线"/>
          <w:szCs w:val="20"/>
          <w:highlight w:val="yellow"/>
          <w:lang w:eastAsia="zh-CN"/>
        </w:rPr>
        <w:t xml:space="preserve">, then </w:t>
      </w:r>
      <w:r>
        <w:rPr>
          <w:rFonts w:eastAsia="等线"/>
          <w:i/>
          <w:iCs/>
          <w:szCs w:val="20"/>
          <w:highlight w:val="yellow"/>
          <w:lang w:eastAsia="zh-CN"/>
        </w:rPr>
        <w:t>Budget-Alt2</w:t>
      </w:r>
      <w:r>
        <w:rPr>
          <w:rFonts w:eastAsia="等线"/>
          <w:szCs w:val="20"/>
          <w:highlight w:val="yellow"/>
          <w:lang w:eastAsia="zh-CN"/>
        </w:rPr>
        <w:t xml:space="preserve"> is applied.</w:t>
      </w:r>
    </w:p>
    <w:p w14:paraId="1B5EA952" w14:textId="77777777" w:rsidR="00004065" w:rsidRDefault="00004065">
      <w:pPr>
        <w:rPr>
          <w:rFonts w:eastAsia="等线"/>
          <w:highlight w:val="yellow"/>
          <w:lang w:eastAsia="zh-CN"/>
        </w:rPr>
      </w:pPr>
    </w:p>
    <w:p w14:paraId="199269D6" w14:textId="77777777" w:rsidR="00004065" w:rsidRDefault="00336B14">
      <w:pPr>
        <w:rPr>
          <w:rFonts w:eastAsia="等线"/>
          <w:highlight w:val="yellow"/>
          <w:lang w:eastAsia="zh-CN"/>
        </w:rPr>
      </w:pPr>
      <w:r>
        <w:rPr>
          <w:rFonts w:eastAsia="等线"/>
          <w:highlight w:val="yellow"/>
          <w:lang w:eastAsia="zh-CN"/>
        </w:rPr>
        <w:t>[2K1]:</w:t>
      </w:r>
    </w:p>
    <w:p w14:paraId="20F2EF51" w14:textId="77777777" w:rsidR="00004065" w:rsidRDefault="00336B14">
      <w:pPr>
        <w:pStyle w:val="afc"/>
        <w:numPr>
          <w:ilvl w:val="0"/>
          <w:numId w:val="9"/>
        </w:numPr>
        <w:ind w:firstLineChars="0"/>
        <w:rPr>
          <w:rFonts w:eastAsia="等线"/>
          <w:highlight w:val="yellow"/>
          <w:lang w:eastAsia="zh-CN"/>
        </w:rPr>
      </w:pPr>
      <w:r>
        <w:rPr>
          <w:rFonts w:eastAsia="等线" w:hint="eastAsia"/>
          <w:highlight w:val="yellow"/>
          <w:lang w:eastAsia="zh-CN"/>
        </w:rPr>
        <w:t>FFS:</w:t>
      </w:r>
    </w:p>
    <w:p w14:paraId="22D3AF39" w14:textId="77777777" w:rsidR="00004065" w:rsidRDefault="00336B14">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Alt1: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r>
        <w:rPr>
          <w:rFonts w:ascii="Times New Roman" w:eastAsia="宋体" w:hAnsi="Times New Roman"/>
          <w:szCs w:val="20"/>
          <w:highlight w:val="yellow"/>
          <w:lang w:eastAsia="zh-CN" w:bidi="ar"/>
        </w:rPr>
        <w:t xml:space="preserve"> or</w:t>
      </w:r>
    </w:p>
    <w:p w14:paraId="2DF5EB69" w14:textId="77777777" w:rsidR="00004065" w:rsidRDefault="00336B14">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4E54DC7B" w14:textId="77777777" w:rsidR="00004065" w:rsidRDefault="00004065">
      <w:pPr>
        <w:rPr>
          <w:rFonts w:eastAsia="等线"/>
          <w:highlight w:val="yellow"/>
          <w:lang w:eastAsia="zh-CN"/>
        </w:rPr>
      </w:pPr>
    </w:p>
    <w:p w14:paraId="289B4383" w14:textId="77777777" w:rsidR="00004065" w:rsidRDefault="00336B14">
      <w:pPr>
        <w:rPr>
          <w:rFonts w:eastAsia="等线"/>
          <w:highlight w:val="yellow"/>
          <w:lang w:eastAsia="zh-CN"/>
        </w:rPr>
      </w:pPr>
      <w:r>
        <w:rPr>
          <w:rFonts w:eastAsia="等线"/>
          <w:highlight w:val="yellow"/>
          <w:lang w:eastAsia="zh-CN"/>
        </w:rPr>
        <w:t>[2K2]:</w:t>
      </w:r>
    </w:p>
    <w:p w14:paraId="6779B07C" w14:textId="77777777" w:rsidR="00004065" w:rsidRDefault="000F444E">
      <w:pPr>
        <w:pStyle w:val="afc"/>
        <w:numPr>
          <w:ilvl w:val="0"/>
          <w:numId w:val="9"/>
        </w:numPr>
        <w:ind w:firstLineChars="0"/>
        <w:rPr>
          <w:rFonts w:eastAsia="等线"/>
          <w:highlight w:val="yellow"/>
          <w:lang w:eastAsia="zh-CN"/>
        </w:rPr>
      </w:pPr>
      <m:oMath>
        <m:d>
          <m:dPr>
            <m:begChr m:val="["/>
            <m:endChr m:val="]"/>
            <m:ctrlPr>
              <w:ins w:id="1" w:author="Xiaodong Shen" w:date="2024-05-23T02:18:00Z">
                <w:rPr>
                  <w:rFonts w:ascii="Cambria Math" w:eastAsia="等线" w:hAnsi="Cambria Math"/>
                  <w:i/>
                  <w:color w:val="FF0000"/>
                  <w:lang w:eastAsia="zh-CN"/>
                </w:rPr>
              </w:ins>
            </m:ctrlPr>
          </m:dPr>
          <m:e>
            <m:r>
              <w:ins w:id="2" w:author="Xiaodong Shen" w:date="2024-05-23T02:18:00Z">
                <w:rPr>
                  <w:rFonts w:ascii="Cambria Math" w:eastAsia="等线" w:hAnsi="Cambria Math"/>
                  <w:color w:val="FF0000"/>
                </w:rPr>
                <m:t>2K2</m:t>
              </w:ins>
            </m:r>
          </m:e>
        </m:d>
        <m:r>
          <w:ins w:id="3" w:author="Xiaodong Shen" w:date="2024-05-23T02:18:00Z">
            <w:rPr>
              <w:rFonts w:ascii="Cambria Math" w:eastAsia="等线" w:hAnsi="Cambria Math"/>
              <w:color w:val="FF0000"/>
            </w:rPr>
            <m:t>=lin2dB</m:t>
          </w:ins>
        </m:r>
        <m:d>
          <m:dPr>
            <m:ctrlPr>
              <w:ins w:id="4" w:author="Xiaodong Shen" w:date="2024-05-23T02:18:00Z">
                <w:rPr>
                  <w:rFonts w:ascii="Cambria Math" w:eastAsia="等线" w:hAnsi="Cambria Math"/>
                  <w:i/>
                  <w:color w:val="FF0000"/>
                  <w:lang w:eastAsia="zh-CN"/>
                </w:rPr>
              </w:ins>
            </m:ctrlPr>
          </m:dPr>
          <m:e>
            <m:r>
              <w:ins w:id="5" w:author="Xiaodong Shen" w:date="2024-05-23T02:18:00Z">
                <w:rPr>
                  <w:rFonts w:ascii="Cambria Math" w:eastAsia="等线" w:hAnsi="Cambria Math"/>
                  <w:color w:val="FF0000"/>
                </w:rPr>
                <m:t>1+</m:t>
              </w:ins>
            </m:r>
            <m:f>
              <m:fPr>
                <m:ctrlPr>
                  <w:ins w:id="6" w:author="Xiaodong Shen" w:date="2024-05-23T02:18:00Z">
                    <w:rPr>
                      <w:rFonts w:ascii="Cambria Math" w:eastAsia="等线" w:hAnsi="Cambria Math"/>
                      <w:i/>
                      <w:color w:val="FF0000"/>
                      <w:lang w:eastAsia="zh-CN"/>
                    </w:rPr>
                  </w:ins>
                </m:ctrlPr>
              </m:fPr>
              <m:num>
                <m:r>
                  <w:ins w:id="7" w:author="Xiaodong Shen" w:date="2024-05-23T02:18:00Z">
                    <w:rPr>
                      <w:rFonts w:ascii="Cambria Math" w:eastAsia="等线" w:hAnsi="Cambria Math"/>
                      <w:color w:val="FF0000"/>
                    </w:rPr>
                    <m:t>dB2lin([2K1])</m:t>
                  </w:ins>
                </m:r>
              </m:num>
              <m:den>
                <m:r>
                  <w:ins w:id="8" w:author="Xiaodong Shen" w:date="2024-05-23T02:18:00Z">
                    <w:rPr>
                      <w:rFonts w:ascii="Cambria Math" w:eastAsia="等线" w:hAnsi="Cambria Math"/>
                      <w:color w:val="FF0000"/>
                    </w:rPr>
                    <m:t>dB2lin([2F])</m:t>
                  </w:ins>
                </m:r>
              </m:den>
            </m:f>
          </m:e>
        </m:d>
      </m:oMath>
    </w:p>
    <w:p w14:paraId="238A1CC6" w14:textId="77777777" w:rsidR="00004065" w:rsidRDefault="00004065">
      <w:pPr>
        <w:rPr>
          <w:rFonts w:eastAsia="等线"/>
          <w:highlight w:val="yellow"/>
          <w:lang w:eastAsia="zh-CN"/>
        </w:rPr>
      </w:pPr>
    </w:p>
    <w:p w14:paraId="047E8E55" w14:textId="77777777" w:rsidR="00004065" w:rsidRDefault="00336B14">
      <w:pPr>
        <w:rPr>
          <w:rFonts w:eastAsia="等线"/>
          <w:highlight w:val="yellow"/>
          <w:lang w:eastAsia="zh-CN"/>
        </w:rPr>
      </w:pPr>
      <w:r>
        <w:rPr>
          <w:rFonts w:eastAsia="等线"/>
          <w:highlight w:val="yellow"/>
          <w:lang w:eastAsia="zh-CN"/>
        </w:rPr>
        <w:t>[2L]:</w:t>
      </w:r>
    </w:p>
    <w:p w14:paraId="0627016A"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 xml:space="preserve">For R2D and </w:t>
      </w:r>
      <w:r>
        <w:rPr>
          <w:rFonts w:eastAsia="等线"/>
          <w:i/>
          <w:iCs/>
          <w:highlight w:val="yellow"/>
          <w:lang w:eastAsia="zh-CN"/>
        </w:rPr>
        <w:t>Budget-Alt2</w:t>
      </w:r>
      <w:r>
        <w:rPr>
          <w:rFonts w:eastAsia="等线"/>
          <w:highlight w:val="yellow"/>
          <w:lang w:eastAsia="zh-CN"/>
        </w:rPr>
        <w:t>,</w:t>
      </w:r>
    </w:p>
    <w:p w14:paraId="216DEB45" w14:textId="77777777" w:rsidR="00004065" w:rsidRPr="007A39B8" w:rsidRDefault="00336B14">
      <w:pPr>
        <w:pStyle w:val="afc"/>
        <w:numPr>
          <w:ilvl w:val="1"/>
          <w:numId w:val="9"/>
        </w:numPr>
        <w:ind w:firstLineChars="0"/>
        <w:rPr>
          <w:rFonts w:eastAsia="等线"/>
          <w:highlight w:val="yellow"/>
          <w:lang w:val="de-DE" w:eastAsia="zh-CN"/>
        </w:rPr>
      </w:pPr>
      <w:r w:rsidRPr="007A39B8">
        <w:rPr>
          <w:rFonts w:eastAsia="等线"/>
          <w:highlight w:val="yellow"/>
          <w:lang w:val="de-DE" w:eastAsia="zh-CN"/>
        </w:rPr>
        <w:t xml:space="preserve">[2L] = [2G] </w:t>
      </w:r>
      <w:r w:rsidRPr="007A39B8">
        <w:rPr>
          <w:rFonts w:eastAsia="等线" w:hint="eastAsia"/>
          <w:highlight w:val="yellow"/>
          <w:lang w:val="de-DE" w:eastAsia="zh-CN"/>
        </w:rPr>
        <w:t xml:space="preserve">- </w:t>
      </w:r>
      <w:r w:rsidRPr="007A39B8">
        <w:rPr>
          <w:rFonts w:eastAsia="等线" w:hint="eastAsia"/>
          <w:i/>
          <w:iCs/>
          <w:highlight w:val="yellow"/>
          <w:lang w:val="de-DE" w:eastAsia="zh-CN"/>
        </w:rPr>
        <w:t>lin2dB</w:t>
      </w:r>
      <w:r w:rsidRPr="007A39B8">
        <w:rPr>
          <w:rFonts w:eastAsia="等线" w:hint="eastAsia"/>
          <w:highlight w:val="yellow"/>
          <w:lang w:val="de-DE" w:eastAsia="zh-CN"/>
        </w:rPr>
        <w:t>([2B] / [1F]) +</w:t>
      </w:r>
      <w:r w:rsidRPr="007A39B8">
        <w:rPr>
          <w:rFonts w:eastAsia="等线"/>
          <w:highlight w:val="yellow"/>
          <w:lang w:val="de-DE" w:eastAsia="zh-CN"/>
        </w:rPr>
        <w:t xml:space="preserve"> [2F]</w:t>
      </w:r>
    </w:p>
    <w:p w14:paraId="10E76C8B" w14:textId="77777777" w:rsidR="00004065" w:rsidRDefault="00336B14">
      <w:pPr>
        <w:pStyle w:val="afc"/>
        <w:numPr>
          <w:ilvl w:val="1"/>
          <w:numId w:val="9"/>
        </w:numPr>
        <w:ind w:firstLineChars="0"/>
        <w:rPr>
          <w:rFonts w:eastAsia="等线"/>
          <w:highlight w:val="yellow"/>
          <w:lang w:eastAsia="zh-CN"/>
        </w:rPr>
      </w:pPr>
      <w:r>
        <w:rPr>
          <w:rFonts w:eastAsia="等线" w:hint="eastAsia"/>
          <w:highlight w:val="yellow"/>
          <w:lang w:eastAsia="zh-CN"/>
        </w:rPr>
        <w:t xml:space="preserve">Note 1e: the term </w:t>
      </w:r>
      <w:r>
        <w:rPr>
          <w:rFonts w:eastAsia="等线"/>
          <w:highlight w:val="yellow"/>
          <w:lang w:eastAsia="zh-CN"/>
        </w:rPr>
        <w:t>‘</w:t>
      </w:r>
      <w:r>
        <w:rPr>
          <w:rFonts w:eastAsia="等线" w:hint="eastAsia"/>
          <w:i/>
          <w:iCs/>
          <w:highlight w:val="yellow"/>
          <w:lang w:eastAsia="zh-CN"/>
        </w:rPr>
        <w:t>lin2dB</w:t>
      </w:r>
      <w:r>
        <w:rPr>
          <w:rFonts w:eastAsia="等线" w:hint="eastAsia"/>
          <w:highlight w:val="yellow"/>
          <w:lang w:eastAsia="zh-CN"/>
        </w:rPr>
        <w:t>([2B] / [1F])</w:t>
      </w:r>
      <w:r>
        <w:rPr>
          <w:rFonts w:eastAsia="等线"/>
          <w:highlight w:val="yellow"/>
          <w:lang w:eastAsia="zh-CN"/>
        </w:rPr>
        <w:t>’</w:t>
      </w:r>
      <w:r>
        <w:rPr>
          <w:rFonts w:eastAsia="等线" w:hint="eastAsia"/>
          <w:highlight w:val="yellow"/>
          <w:lang w:eastAsia="zh-CN"/>
        </w:rPr>
        <w:t xml:space="preserve"> is applied due to scaling from CNR/CINR to SNR/SINR. </w:t>
      </w:r>
    </w:p>
    <w:p w14:paraId="193BC5FF"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For D2R,</w:t>
      </w:r>
    </w:p>
    <w:p w14:paraId="252795A4" w14:textId="77777777" w:rsidR="00004065" w:rsidRDefault="00336B14">
      <w:pPr>
        <w:pStyle w:val="afc"/>
        <w:numPr>
          <w:ilvl w:val="1"/>
          <w:numId w:val="9"/>
        </w:numPr>
        <w:ind w:firstLineChars="0"/>
        <w:rPr>
          <w:rFonts w:eastAsia="等线"/>
          <w:highlight w:val="yellow"/>
          <w:lang w:eastAsia="zh-CN"/>
        </w:rPr>
      </w:pPr>
      <w:r>
        <w:rPr>
          <w:rFonts w:eastAsia="等线"/>
          <w:highlight w:val="yellow"/>
          <w:lang w:eastAsia="zh-CN"/>
        </w:rPr>
        <w:t>[2L] = [2G] + [2F] + [2K2], device 1/2a</w:t>
      </w:r>
    </w:p>
    <w:p w14:paraId="7AA46B6C" w14:textId="77777777" w:rsidR="00004065" w:rsidRDefault="00336B14">
      <w:pPr>
        <w:pStyle w:val="afc"/>
        <w:numPr>
          <w:ilvl w:val="1"/>
          <w:numId w:val="9"/>
        </w:numPr>
        <w:ind w:firstLineChars="0"/>
        <w:rPr>
          <w:rFonts w:eastAsia="等线"/>
          <w:highlight w:val="yellow"/>
          <w:lang w:eastAsia="zh-CN"/>
        </w:rPr>
      </w:pPr>
      <w:r>
        <w:rPr>
          <w:rFonts w:eastAsia="等线"/>
          <w:highlight w:val="yellow"/>
          <w:lang w:eastAsia="zh-CN"/>
        </w:rPr>
        <w:t>[2L] = [2G] + [2F], device 2b</w:t>
      </w:r>
    </w:p>
    <w:p w14:paraId="10BA0CF1" w14:textId="77777777" w:rsidR="00004065" w:rsidRDefault="00004065">
      <w:pPr>
        <w:rPr>
          <w:rFonts w:eastAsia="等线"/>
          <w:highlight w:val="yellow"/>
          <w:lang w:eastAsia="zh-CN"/>
        </w:rPr>
      </w:pPr>
    </w:p>
    <w:p w14:paraId="4C8F3305" w14:textId="77777777" w:rsidR="00004065" w:rsidRDefault="00336B14">
      <w:pPr>
        <w:rPr>
          <w:rFonts w:eastAsia="等线"/>
          <w:highlight w:val="yellow"/>
          <w:lang w:eastAsia="zh-CN"/>
        </w:rPr>
      </w:pPr>
      <w:r>
        <w:rPr>
          <w:rFonts w:eastAsia="等线"/>
          <w:highlight w:val="yellow"/>
          <w:lang w:eastAsia="zh-CN"/>
        </w:rPr>
        <w:t>[4A]</w:t>
      </w:r>
    </w:p>
    <w:p w14:paraId="2CA52CDF"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[4</w:t>
      </w:r>
      <w:proofErr w:type="gramStart"/>
      <w:r>
        <w:rPr>
          <w:rFonts w:eastAsia="等线"/>
          <w:highlight w:val="yellow"/>
          <w:lang w:eastAsia="zh-CN"/>
        </w:rPr>
        <w:t>A]=</w:t>
      </w:r>
      <w:proofErr w:type="gramEnd"/>
      <w:r>
        <w:rPr>
          <w:rFonts w:eastAsia="等线"/>
          <w:highlight w:val="yellow"/>
          <w:lang w:eastAsia="zh-CN"/>
        </w:rPr>
        <w:t>[1M]+[2C]-[2L]-[3A]-[3B]+[3C]+[3D]</w:t>
      </w:r>
    </w:p>
    <w:p w14:paraId="57B7299F" w14:textId="77777777" w:rsidR="00004065" w:rsidRDefault="00336B14">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28C4A4F6" w14:textId="77777777" w:rsidR="00004065" w:rsidRDefault="00336B14">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 xml:space="preserve">[1E2]-2*[3A]-2*[3B]-[1J]-[2L]+[2C]-[1H]) for device 1, </w:t>
      </w:r>
    </w:p>
    <w:p w14:paraId="1AF92FEF" w14:textId="77777777" w:rsidR="00004065" w:rsidRDefault="00336B14">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[1E2]-2*[3A]-2*[3B]-[1J]-[2L]+[2C]+[1K]) for device 2</w:t>
      </w:r>
    </w:p>
    <w:p w14:paraId="64B0B100" w14:textId="77777777" w:rsidR="00004065" w:rsidRDefault="00004065">
      <w:pPr>
        <w:rPr>
          <w:rFonts w:eastAsia="等线"/>
          <w:lang w:eastAsia="zh-CN"/>
        </w:rPr>
      </w:pPr>
    </w:p>
    <w:p w14:paraId="69832A49" w14:textId="77777777" w:rsidR="00004065" w:rsidRDefault="00004065">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206"/>
        <w:gridCol w:w="1470"/>
        <w:gridCol w:w="6955"/>
      </w:tblGrid>
      <w:tr w:rsidR="006B4EF1" w14:paraId="284E385A" w14:textId="77777777" w:rsidTr="005601B1">
        <w:tc>
          <w:tcPr>
            <w:tcW w:w="1249" w:type="dxa"/>
          </w:tcPr>
          <w:p w14:paraId="67FA11D4" w14:textId="77777777" w:rsidR="00004065" w:rsidRDefault="00336B14">
            <w:pPr>
              <w:rPr>
                <w:rFonts w:eastAsiaTheme="minorEastAsia"/>
                <w:b/>
                <w:bCs/>
                <w:lang w:eastAsia="zh-CN"/>
              </w:rPr>
            </w:pPr>
            <w:r>
              <w:rPr>
                <w:rFonts w:eastAsiaTheme="minorEastAsia" w:hint="eastAsia"/>
                <w:b/>
                <w:bCs/>
                <w:lang w:eastAsia="zh-CN"/>
              </w:rPr>
              <w:t>Company</w:t>
            </w:r>
          </w:p>
        </w:tc>
        <w:tc>
          <w:tcPr>
            <w:tcW w:w="1102" w:type="dxa"/>
          </w:tcPr>
          <w:p w14:paraId="7F8ACDA6"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0B005F21" w14:textId="77777777" w:rsidR="00004065" w:rsidRDefault="00336B14">
            <w:pPr>
              <w:rPr>
                <w:rFonts w:eastAsiaTheme="minorEastAsia"/>
                <w:b/>
                <w:bCs/>
                <w:lang w:eastAsia="zh-CN"/>
              </w:rPr>
            </w:pPr>
            <w:r>
              <w:rPr>
                <w:rFonts w:eastAsiaTheme="minorEastAsia" w:hint="eastAsia"/>
                <w:b/>
                <w:bCs/>
                <w:lang w:eastAsia="zh-CN"/>
              </w:rPr>
              <w:t>Comments</w:t>
            </w:r>
          </w:p>
        </w:tc>
      </w:tr>
      <w:tr w:rsidR="006B4EF1" w14:paraId="69FD9313" w14:textId="77777777" w:rsidTr="005601B1">
        <w:tc>
          <w:tcPr>
            <w:tcW w:w="1249" w:type="dxa"/>
          </w:tcPr>
          <w:p w14:paraId="5BD4937C"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052ADE22" w14:textId="77777777" w:rsidR="00004065" w:rsidRDefault="00336B14">
            <w:pPr>
              <w:rPr>
                <w:rFonts w:eastAsiaTheme="minorEastAsia"/>
                <w:lang w:eastAsia="zh-CN"/>
              </w:rPr>
            </w:pPr>
            <w:r>
              <w:rPr>
                <w:rFonts w:eastAsiaTheme="minorEastAsia" w:hint="eastAsia"/>
                <w:lang w:eastAsia="zh-CN"/>
              </w:rPr>
              <w:t>[1M]</w:t>
            </w:r>
          </w:p>
        </w:tc>
        <w:tc>
          <w:tcPr>
            <w:tcW w:w="7280" w:type="dxa"/>
          </w:tcPr>
          <w:p w14:paraId="589868E9" w14:textId="77777777" w:rsidR="00004065" w:rsidRDefault="00336B14">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6B4EF1" w14:paraId="3CBB8115" w14:textId="77777777" w:rsidTr="005601B1">
        <w:tc>
          <w:tcPr>
            <w:tcW w:w="1249" w:type="dxa"/>
          </w:tcPr>
          <w:p w14:paraId="40003757"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6357CC9C"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3A516BDE"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0A3EC67" w14:textId="77777777" w:rsidR="00004065" w:rsidRDefault="00004065">
            <w:pPr>
              <w:rPr>
                <w:rFonts w:eastAsiaTheme="minorEastAsia"/>
                <w:lang w:eastAsia="zh-CN"/>
              </w:rPr>
            </w:pPr>
          </w:p>
          <w:p w14:paraId="0BB11392" w14:textId="77777777" w:rsidR="00004065" w:rsidRDefault="00336B14">
            <w:pPr>
              <w:rPr>
                <w:rFonts w:eastAsia="等线"/>
                <w:lang w:eastAsia="zh-CN"/>
              </w:rPr>
            </w:pPr>
            <w:r>
              <w:rPr>
                <w:rFonts w:eastAsia="等线" w:hint="eastAsia"/>
                <w:lang w:eastAsia="zh-CN"/>
              </w:rPr>
              <w:t>[1M]:</w:t>
            </w:r>
          </w:p>
          <w:p w14:paraId="23488DF3" w14:textId="77777777" w:rsidR="00004065" w:rsidRDefault="00336B14">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317A68D0"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4013BC9E" w14:textId="77777777" w:rsidR="00004065" w:rsidRDefault="00336B14">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037D70F" w14:textId="77777777" w:rsidR="00004065" w:rsidRDefault="00336B14">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0942363D" w14:textId="77777777" w:rsidR="00004065" w:rsidRDefault="00336B14">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4C278931"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23C6FE22" w14:textId="77777777" w:rsidR="00004065" w:rsidRDefault="00336B14">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24103652"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1D00A4B5" w14:textId="77777777" w:rsidR="00004065" w:rsidRDefault="00336B14">
            <w:pPr>
              <w:rPr>
                <w:rFonts w:eastAsiaTheme="minorEastAsia"/>
                <w:lang w:eastAsia="zh-CN"/>
              </w:rPr>
            </w:pPr>
            <w:r>
              <w:rPr>
                <w:rFonts w:eastAsia="等线" w:hint="eastAsia"/>
                <w:lang w:eastAsia="zh-CN"/>
              </w:rPr>
              <w:t>[1M] = [1E] + [1G] - [1J]</w:t>
            </w:r>
          </w:p>
        </w:tc>
      </w:tr>
      <w:tr w:rsidR="006B4EF1" w14:paraId="177E9F8F" w14:textId="77777777" w:rsidTr="005601B1">
        <w:tc>
          <w:tcPr>
            <w:tcW w:w="1249" w:type="dxa"/>
          </w:tcPr>
          <w:p w14:paraId="0053C77E"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2918DD7B"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39F56DB6" w14:textId="77777777" w:rsidR="00004065" w:rsidRDefault="00336B1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6B4EF1" w14:paraId="155C6F5F" w14:textId="77777777" w:rsidTr="005601B1">
        <w:tc>
          <w:tcPr>
            <w:tcW w:w="1249" w:type="dxa"/>
          </w:tcPr>
          <w:p w14:paraId="6FBBEC84"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176D6D4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5C070BCC" w14:textId="77777777" w:rsidR="00004065" w:rsidRDefault="00336B14">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6B4EF1" w14:paraId="291AD540" w14:textId="77777777" w:rsidTr="005601B1">
        <w:tc>
          <w:tcPr>
            <w:tcW w:w="1249" w:type="dxa"/>
          </w:tcPr>
          <w:p w14:paraId="16295652"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AE15437"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4168A64F"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66C106DA" w14:textId="77777777" w:rsidR="00004065" w:rsidRDefault="00004065">
            <w:pPr>
              <w:rPr>
                <w:rFonts w:eastAsiaTheme="minorEastAsia"/>
                <w:lang w:eastAsia="zh-CN"/>
              </w:rPr>
            </w:pPr>
          </w:p>
          <w:p w14:paraId="1630D774" w14:textId="77777777" w:rsidR="00004065" w:rsidRDefault="00336B14">
            <w:pPr>
              <w:rPr>
                <w:rFonts w:eastAsia="等线"/>
                <w:lang w:eastAsia="zh-CN"/>
              </w:rPr>
            </w:pPr>
            <w:r>
              <w:rPr>
                <w:rFonts w:eastAsia="等线"/>
                <w:lang w:eastAsia="zh-CN"/>
              </w:rPr>
              <w:t>[2K1]:</w:t>
            </w:r>
          </w:p>
          <w:p w14:paraId="6AC63316" w14:textId="77777777" w:rsidR="00004065" w:rsidRDefault="00336B14">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50A2CACD" w14:textId="77777777" w:rsidR="00004065" w:rsidRDefault="00336B14">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104B0566" w14:textId="77777777" w:rsidR="00004065" w:rsidRDefault="00336B14">
            <w:pPr>
              <w:rPr>
                <w:rFonts w:eastAsiaTheme="minorEastAsia"/>
                <w:lang w:eastAsia="zh-CN"/>
              </w:rPr>
            </w:pPr>
            <w:r>
              <w:rPr>
                <w:rFonts w:ascii="Times New Roman" w:eastAsia="宋体" w:hAnsi="Times New Roman"/>
                <w:szCs w:val="20"/>
                <w:lang w:eastAsia="zh-CN" w:bidi="ar"/>
              </w:rPr>
              <w:t>Alt2: [2K1] = [1E1] + [1E2] + [2C] - [2K]</w:t>
            </w:r>
          </w:p>
        </w:tc>
      </w:tr>
      <w:tr w:rsidR="006B4EF1" w14:paraId="5B7E21C8" w14:textId="77777777" w:rsidTr="005601B1">
        <w:tc>
          <w:tcPr>
            <w:tcW w:w="1249" w:type="dxa"/>
          </w:tcPr>
          <w:p w14:paraId="0573BEC3"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469EF6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2F11C425" w14:textId="77777777" w:rsidR="00004065" w:rsidRDefault="00336B14">
            <w:pPr>
              <w:rPr>
                <w:rFonts w:eastAsiaTheme="minorEastAsia"/>
                <w:lang w:eastAsia="zh-CN"/>
              </w:rPr>
            </w:pPr>
            <w:r>
              <w:rPr>
                <w:rFonts w:eastAsiaTheme="minorEastAsia"/>
                <w:lang w:eastAsia="zh-CN"/>
              </w:rPr>
              <w:t>The [4A] calculation is fine but the note seems need to be update</w:t>
            </w:r>
          </w:p>
          <w:p w14:paraId="579E79BC" w14:textId="77777777" w:rsidR="00004065" w:rsidRDefault="00336B14">
            <w:pPr>
              <w:rPr>
                <w:rFonts w:eastAsiaTheme="minorEastAsia"/>
                <w:lang w:eastAsia="zh-CN"/>
              </w:rPr>
            </w:pPr>
            <w:r>
              <w:rPr>
                <w:rFonts w:eastAsiaTheme="minorEastAsia"/>
                <w:lang w:eastAsia="zh-CN"/>
              </w:rPr>
              <w:t>1. To avoid duplicated/contradict to previous agreement, suggest to have some editorial change.</w:t>
            </w:r>
          </w:p>
          <w:p w14:paraId="75B10745" w14:textId="77777777" w:rsidR="00004065" w:rsidRDefault="00336B14">
            <w:pPr>
              <w:rPr>
                <w:rFonts w:eastAsiaTheme="minorEastAsia"/>
                <w:lang w:eastAsia="zh-CN"/>
              </w:rPr>
            </w:pPr>
            <w:r>
              <w:rPr>
                <w:rFonts w:eastAsiaTheme="minorEastAsia"/>
                <w:lang w:eastAsia="zh-CN"/>
              </w:rPr>
              <w:t>2. Add missing parameters.</w:t>
            </w:r>
          </w:p>
          <w:p w14:paraId="2370EA70" w14:textId="77777777" w:rsidR="00004065" w:rsidRDefault="00004065">
            <w:pPr>
              <w:rPr>
                <w:rFonts w:eastAsiaTheme="minorEastAsia"/>
                <w:lang w:eastAsia="zh-CN"/>
              </w:rPr>
            </w:pPr>
          </w:p>
          <w:p w14:paraId="3DDE94A4"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1EF93C22" w14:textId="77777777" w:rsidR="00004065" w:rsidRDefault="00004065">
            <w:pPr>
              <w:rPr>
                <w:rFonts w:eastAsiaTheme="minorEastAsia"/>
                <w:lang w:eastAsia="zh-CN"/>
              </w:rPr>
            </w:pPr>
          </w:p>
          <w:p w14:paraId="5A84B50C" w14:textId="77777777" w:rsidR="00004065" w:rsidRDefault="00336B14">
            <w:pPr>
              <w:rPr>
                <w:rFonts w:eastAsia="等线"/>
                <w:lang w:eastAsia="zh-CN"/>
              </w:rPr>
            </w:pPr>
            <w:r>
              <w:rPr>
                <w:rFonts w:eastAsia="等线"/>
                <w:lang w:eastAsia="zh-CN"/>
              </w:rPr>
              <w:t>[4A]</w:t>
            </w:r>
          </w:p>
          <w:p w14:paraId="30227F40" w14:textId="77777777" w:rsidR="00004065" w:rsidRDefault="00336B14">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[1M]+[2C]-[2L]-[3A]-[3B]+[3C]+[3D]</w:t>
            </w:r>
          </w:p>
          <w:p w14:paraId="367897B0" w14:textId="77777777" w:rsidR="00004065" w:rsidRDefault="00336B14">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Tx Power is calculated by assuming CW2D pathloss = D2R pathloss. i.e., </w:t>
            </w:r>
          </w:p>
          <w:p w14:paraId="4B6001D2" w14:textId="77777777" w:rsidR="00004065" w:rsidRDefault="00336B14">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+2*[3C]+2*[3D]+2*[1G]</w:t>
            </w:r>
            <w:r>
              <w:rPr>
                <w:rFonts w:eastAsia="等线"/>
                <w:bCs/>
                <w:lang w:eastAsia="zh-CN"/>
              </w:rPr>
              <w:t xml:space="preserve">-[1J]-[2L]+[2C]-[1H]) for device 1, </w:t>
            </w:r>
          </w:p>
          <w:p w14:paraId="3D32A8AF" w14:textId="77777777" w:rsidR="00004065" w:rsidRDefault="00336B14">
            <w:pPr>
              <w:rPr>
                <w:rFonts w:eastAsiaTheme="minorEastAsia"/>
                <w:lang w:eastAsia="zh-CN"/>
              </w:rPr>
            </w:pPr>
            <w:r>
              <w:rPr>
                <w:rFonts w:eastAsia="等线" w:hint="eastAsia"/>
                <w:bCs/>
                <w:strike/>
                <w:color w:val="FF0000"/>
                <w:lang w:eastAsia="zh-CN"/>
              </w:rPr>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r>
      <w:tr w:rsidR="006B4EF1" w14:paraId="54F7D89A" w14:textId="77777777" w:rsidTr="005601B1">
        <w:tc>
          <w:tcPr>
            <w:tcW w:w="1249" w:type="dxa"/>
          </w:tcPr>
          <w:p w14:paraId="10E2D831" w14:textId="77777777" w:rsidR="00004065" w:rsidRDefault="00336B14">
            <w:pPr>
              <w:rPr>
                <w:rFonts w:eastAsia="Yu Mincho"/>
                <w:lang w:eastAsia="ja-JP"/>
              </w:rPr>
            </w:pPr>
            <w:r>
              <w:rPr>
                <w:rFonts w:eastAsia="Yu Mincho" w:hint="eastAsia"/>
                <w:lang w:eastAsia="ja-JP"/>
              </w:rPr>
              <w:t>D</w:t>
            </w:r>
            <w:r>
              <w:rPr>
                <w:rFonts w:eastAsia="Yu Mincho"/>
                <w:lang w:eastAsia="ja-JP"/>
              </w:rPr>
              <w:t>OCOMO</w:t>
            </w:r>
          </w:p>
        </w:tc>
        <w:tc>
          <w:tcPr>
            <w:tcW w:w="1102" w:type="dxa"/>
          </w:tcPr>
          <w:p w14:paraId="698C7DCE" w14:textId="77777777" w:rsidR="00004065" w:rsidRDefault="00336B14">
            <w:pPr>
              <w:rPr>
                <w:rFonts w:eastAsia="Yu Mincho"/>
                <w:lang w:eastAsia="ja-JP"/>
              </w:rPr>
            </w:pPr>
            <w:r>
              <w:rPr>
                <w:rFonts w:eastAsia="Yu Mincho" w:hint="eastAsia"/>
                <w:lang w:eastAsia="ja-JP"/>
              </w:rPr>
              <w:t>[</w:t>
            </w:r>
            <w:r>
              <w:rPr>
                <w:rFonts w:eastAsia="Yu Mincho"/>
                <w:lang w:eastAsia="ja-JP"/>
              </w:rPr>
              <w:t>1M]</w:t>
            </w:r>
          </w:p>
        </w:tc>
        <w:tc>
          <w:tcPr>
            <w:tcW w:w="7280" w:type="dxa"/>
          </w:tcPr>
          <w:p w14:paraId="4DC335E8" w14:textId="77777777" w:rsidR="00004065" w:rsidRDefault="00336B14">
            <w:pPr>
              <w:rPr>
                <w:rFonts w:eastAsia="Yu Mincho"/>
                <w:lang w:eastAsia="ja-JP"/>
              </w:rPr>
            </w:pPr>
            <w:r>
              <w:rPr>
                <w:rFonts w:eastAsia="Yu Mincho"/>
                <w:lang w:eastAsia="ja-JP"/>
              </w:rPr>
              <w:t>Same comment as HW.</w:t>
            </w:r>
          </w:p>
        </w:tc>
      </w:tr>
      <w:tr w:rsidR="006B4EF1" w14:paraId="7BEACDBB" w14:textId="77777777" w:rsidTr="005601B1">
        <w:tc>
          <w:tcPr>
            <w:tcW w:w="1249" w:type="dxa"/>
          </w:tcPr>
          <w:p w14:paraId="433D652F" w14:textId="77777777" w:rsidR="00004065" w:rsidRDefault="00336B14">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255FA2BA" w14:textId="77777777" w:rsidR="00004065" w:rsidRDefault="00336B14">
            <w:pPr>
              <w:rPr>
                <w:rFonts w:eastAsia="等线"/>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60F28D90"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 [4A]</w:t>
            </w:r>
          </w:p>
          <w:p w14:paraId="542DBEE7" w14:textId="77777777" w:rsidR="00004065" w:rsidRDefault="00004065">
            <w:pPr>
              <w:rPr>
                <w:rFonts w:eastAsia="Yu Mincho"/>
                <w:color w:val="000000" w:themeColor="text1"/>
                <w:lang w:eastAsia="ja-JP"/>
              </w:rPr>
            </w:pPr>
          </w:p>
        </w:tc>
        <w:tc>
          <w:tcPr>
            <w:tcW w:w="7280" w:type="dxa"/>
          </w:tcPr>
          <w:p w14:paraId="7A018BD7"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285EB4D6" w14:textId="77777777" w:rsidR="00004065" w:rsidRDefault="00004065">
            <w:pPr>
              <w:rPr>
                <w:rFonts w:eastAsiaTheme="minorEastAsia"/>
                <w:color w:val="000000" w:themeColor="text1"/>
                <w:lang w:eastAsia="zh-CN"/>
              </w:rPr>
            </w:pPr>
          </w:p>
          <w:p w14:paraId="544C47CA"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[2K1]:  Alt 2 should be used.</w:t>
            </w:r>
          </w:p>
          <w:p w14:paraId="0D6AE641" w14:textId="77777777" w:rsidR="00004065" w:rsidRDefault="00004065">
            <w:pPr>
              <w:rPr>
                <w:rFonts w:eastAsiaTheme="minorEastAsia"/>
                <w:color w:val="000000" w:themeColor="text1"/>
                <w:lang w:eastAsia="zh-CN"/>
              </w:rPr>
            </w:pPr>
          </w:p>
          <w:p w14:paraId="5910053B" w14:textId="77777777" w:rsidR="00004065" w:rsidRDefault="00336B14">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56A59C6C" w14:textId="77777777" w:rsidR="00004065" w:rsidRDefault="00336B14">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2A6EBBF8" w14:textId="77777777" w:rsidR="00004065" w:rsidRDefault="00004065">
            <w:pPr>
              <w:rPr>
                <w:rFonts w:eastAsiaTheme="minorEastAsia"/>
                <w:color w:val="00B050"/>
                <w:lang w:eastAsia="zh-CN"/>
              </w:rPr>
            </w:pPr>
          </w:p>
          <w:p w14:paraId="752DDFAC" w14:textId="77777777" w:rsidR="00004065" w:rsidRDefault="00336B14">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sidRPr="007A39B8">
              <w:rPr>
                <w:rFonts w:ascii="Arial" w:eastAsia="等线" w:hAnsi="Arial" w:cs="Arial"/>
                <w:sz w:val="16"/>
                <w:szCs w:val="16"/>
                <w:lang w:val="en-US" w:eastAsia="zh-CN"/>
              </w:rPr>
              <w:t xml:space="preserve">Refer to LLS table </w:t>
            </w:r>
            <w:r w:rsidRPr="007A39B8">
              <w:rPr>
                <w:rFonts w:ascii="Arial" w:eastAsia="等线" w:hAnsi="Arial" w:cs="Arial" w:hint="eastAsia"/>
                <w:color w:val="00B050"/>
                <w:sz w:val="16"/>
                <w:szCs w:val="16"/>
                <w:lang w:val="en-US" w:eastAsia="zh-CN"/>
              </w:rPr>
              <w:t>[2a</w:t>
            </w:r>
            <w:proofErr w:type="gramStart"/>
            <w:r w:rsidRPr="007A39B8">
              <w:rPr>
                <w:rFonts w:ascii="Arial" w:eastAsia="等线" w:hAnsi="Arial" w:cs="Arial" w:hint="eastAsia"/>
                <w:color w:val="00B050"/>
                <w:sz w:val="16"/>
                <w:szCs w:val="16"/>
                <w:lang w:val="en-US" w:eastAsia="zh-CN"/>
              </w:rPr>
              <w:t>1]</w:t>
            </w:r>
            <w:r w:rsidRPr="007A39B8">
              <w:rPr>
                <w:rFonts w:ascii="Arial" w:eastAsia="等线" w:hAnsi="Arial" w:cs="Arial"/>
                <w:strike/>
                <w:color w:val="00B050"/>
                <w:sz w:val="16"/>
                <w:szCs w:val="16"/>
                <w:lang w:val="en-US" w:eastAsia="zh-CN"/>
              </w:rPr>
              <w:t>[</w:t>
            </w:r>
            <w:proofErr w:type="gramEnd"/>
            <w:r w:rsidRPr="007A39B8">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6B4EF1" w14:paraId="5AC3AD40" w14:textId="77777777" w:rsidTr="005601B1">
        <w:tc>
          <w:tcPr>
            <w:tcW w:w="1249" w:type="dxa"/>
          </w:tcPr>
          <w:p w14:paraId="79E36FB3" w14:textId="77777777" w:rsidR="00004065" w:rsidRDefault="00336B14">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102" w:type="dxa"/>
          </w:tcPr>
          <w:p w14:paraId="25410E1B"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4BC6E0D3"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27ABCF47" w14:textId="77777777" w:rsidR="00004065" w:rsidRDefault="00004065">
            <w:pPr>
              <w:rPr>
                <w:rFonts w:eastAsiaTheme="minorEastAsia"/>
                <w:color w:val="000000" w:themeColor="text1"/>
                <w:lang w:eastAsia="zh-CN"/>
              </w:rPr>
            </w:pPr>
          </w:p>
          <w:p w14:paraId="053B9B5B" w14:textId="77777777" w:rsidR="00004065" w:rsidRDefault="00336B14">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6B4EF1" w14:paraId="79F792AB" w14:textId="77777777" w:rsidTr="005601B1">
        <w:tc>
          <w:tcPr>
            <w:tcW w:w="1249" w:type="dxa"/>
          </w:tcPr>
          <w:p w14:paraId="1FDA5D20" w14:textId="77777777" w:rsidR="00004065" w:rsidRDefault="00336B14">
            <w:pPr>
              <w:rPr>
                <w:rFonts w:eastAsiaTheme="minorEastAsia"/>
                <w:lang w:eastAsia="zh-CN"/>
              </w:rPr>
            </w:pPr>
            <w:r>
              <w:rPr>
                <w:rFonts w:eastAsiaTheme="minorEastAsia" w:hint="eastAsia"/>
                <w:lang w:eastAsia="zh-CN"/>
              </w:rPr>
              <w:t>vivo</w:t>
            </w:r>
          </w:p>
        </w:tc>
        <w:tc>
          <w:tcPr>
            <w:tcW w:w="1102" w:type="dxa"/>
          </w:tcPr>
          <w:p w14:paraId="1733452E" w14:textId="77777777" w:rsidR="00004065" w:rsidRDefault="00336B14">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7280" w:type="dxa"/>
          </w:tcPr>
          <w:p w14:paraId="24F1C42A" w14:textId="77777777" w:rsidR="00004065" w:rsidRDefault="00336B14">
            <w:pPr>
              <w:rPr>
                <w:rFonts w:eastAsiaTheme="minorEastAsia"/>
                <w:lang w:eastAsia="zh-CN"/>
              </w:rPr>
            </w:pPr>
            <w:r>
              <w:rPr>
                <w:rFonts w:eastAsiaTheme="minorEastAsia"/>
                <w:lang w:eastAsia="zh-CN"/>
              </w:rPr>
              <w:t xml:space="preserve">For [1M] </w:t>
            </w:r>
          </w:p>
          <w:p w14:paraId="69FF398D" w14:textId="77777777" w:rsidR="00004065" w:rsidRDefault="00336B14">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7F4FBC32" w14:textId="77777777" w:rsidR="00004065" w:rsidRDefault="00336B14">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865"/>
            </w:tblGrid>
            <w:tr w:rsidR="00004065" w14:paraId="5944755B" w14:textId="77777777">
              <w:tc>
                <w:tcPr>
                  <w:tcW w:w="5865" w:type="dxa"/>
                </w:tcPr>
                <w:p w14:paraId="30F3D289" w14:textId="77777777" w:rsidR="00004065" w:rsidRDefault="00336B14">
                  <w:pPr>
                    <w:rPr>
                      <w:rFonts w:eastAsia="等线"/>
                      <w:lang w:eastAsia="zh-CN"/>
                    </w:rPr>
                  </w:pPr>
                  <w:r>
                    <w:rPr>
                      <w:rFonts w:eastAsia="等线" w:hint="eastAsia"/>
                      <w:lang w:eastAsia="zh-CN"/>
                    </w:rPr>
                    <w:t>[1M]:</w:t>
                  </w:r>
                </w:p>
                <w:p w14:paraId="14E09BBA" w14:textId="77777777" w:rsidR="00004065" w:rsidRDefault="00336B14">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07C2ECC4"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5C01C589" w14:textId="77777777" w:rsidR="00004065" w:rsidRDefault="00336B14">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4B040AA9" w14:textId="77777777" w:rsidR="00004065" w:rsidRDefault="00336B14">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7519D2D4" w14:textId="77777777" w:rsidR="00004065" w:rsidRDefault="00336B14">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7AB9FC42"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4C0F69E2" w14:textId="77777777" w:rsidR="00004065" w:rsidRDefault="00336B14">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065DF153"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5CFFB80B" w14:textId="77777777" w:rsidR="00004065" w:rsidRDefault="00336B14">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32570B76" w14:textId="77777777" w:rsidR="00004065" w:rsidRDefault="00004065">
            <w:pPr>
              <w:ind w:left="420"/>
              <w:rPr>
                <w:rFonts w:eastAsiaTheme="minorEastAsia"/>
                <w:lang w:eastAsia="zh-CN"/>
              </w:rPr>
            </w:pPr>
          </w:p>
          <w:p w14:paraId="505F7AD1" w14:textId="77777777" w:rsidR="00004065" w:rsidRDefault="00004065">
            <w:pPr>
              <w:rPr>
                <w:rFonts w:eastAsiaTheme="minorEastAsia"/>
                <w:lang w:eastAsia="zh-CN"/>
              </w:rPr>
            </w:pPr>
          </w:p>
        </w:tc>
      </w:tr>
      <w:tr w:rsidR="006B4EF1" w14:paraId="30B66AE0" w14:textId="77777777" w:rsidTr="005601B1">
        <w:tc>
          <w:tcPr>
            <w:tcW w:w="1249" w:type="dxa"/>
          </w:tcPr>
          <w:p w14:paraId="29C295C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8F96756"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7280" w:type="dxa"/>
          </w:tcPr>
          <w:p w14:paraId="02FE18E0" w14:textId="77777777" w:rsidR="00004065" w:rsidRDefault="00336B14">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690CF98D" w14:textId="77777777" w:rsidR="00004065" w:rsidRDefault="00336B14">
            <w:pPr>
              <w:rPr>
                <w:rFonts w:eastAsiaTheme="minorEastAsia"/>
                <w:lang w:eastAsia="zh-CN"/>
              </w:rPr>
            </w:pPr>
            <w:r>
              <w:rPr>
                <w:rFonts w:eastAsiaTheme="minorEastAsia"/>
                <w:lang w:eastAsia="zh-CN"/>
              </w:rPr>
              <w:t>So, we suggest to update the item[2K1] as follows:</w:t>
            </w:r>
          </w:p>
          <w:p w14:paraId="31CE8E90" w14:textId="77777777" w:rsidR="00004065" w:rsidRDefault="00336B14">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w:t>
            </w:r>
            <w:proofErr w:type="gramStart"/>
            <w:r>
              <w:rPr>
                <w:rFonts w:ascii="Times New Roman" w:eastAsia="宋体" w:hAnsi="Times New Roman"/>
                <w:szCs w:val="20"/>
                <w:lang w:bidi="ar"/>
              </w:rPr>
              <w:t>1](</w:t>
            </w:r>
            <w:proofErr w:type="gramEnd"/>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5C3FE9DA" w14:textId="77777777" w:rsidR="00004065" w:rsidRDefault="00004065">
            <w:pPr>
              <w:rPr>
                <w:rFonts w:ascii="Times New Roman" w:eastAsia="宋体" w:hAnsi="Times New Roman"/>
                <w:color w:val="FF0000"/>
                <w:szCs w:val="20"/>
                <w:lang w:bidi="ar"/>
              </w:rPr>
            </w:pPr>
          </w:p>
          <w:p w14:paraId="1AFB2B3C"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r>
      <w:tr w:rsidR="006B4EF1" w14:paraId="469674B7" w14:textId="77777777" w:rsidTr="005601B1">
        <w:tc>
          <w:tcPr>
            <w:tcW w:w="1249" w:type="dxa"/>
          </w:tcPr>
          <w:p w14:paraId="612ED13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C1C190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7280" w:type="dxa"/>
          </w:tcPr>
          <w:p w14:paraId="3CF8B4F3" w14:textId="77777777" w:rsidR="00004065" w:rsidRDefault="00336B14">
            <w:pPr>
              <w:rPr>
                <w:rFonts w:eastAsiaTheme="minorEastAsia"/>
                <w:lang w:eastAsia="zh-CN"/>
              </w:rPr>
            </w:pPr>
            <w:r>
              <w:rPr>
                <w:rFonts w:eastAsiaTheme="minorEastAsia"/>
                <w:lang w:eastAsia="zh-CN"/>
              </w:rPr>
              <w:t xml:space="preserve">The Cable, connector, body losses[1N] and [2X] also need to be considered.  </w:t>
            </w:r>
          </w:p>
          <w:p w14:paraId="2C42A9D7" w14:textId="77777777" w:rsidR="00004065" w:rsidRDefault="00336B14">
            <w:pPr>
              <w:rPr>
                <w:rFonts w:eastAsiaTheme="minorEastAsia"/>
                <w:lang w:eastAsia="zh-CN"/>
              </w:rPr>
            </w:pPr>
            <w:r>
              <w:rPr>
                <w:rFonts w:eastAsiaTheme="minorEastAsia"/>
                <w:lang w:eastAsia="zh-CN"/>
              </w:rPr>
              <w:t>Besides, the item[1H] is also applicable for device2a.</w:t>
            </w:r>
          </w:p>
          <w:p w14:paraId="147A7599" w14:textId="77777777" w:rsidR="00004065" w:rsidRDefault="00336B14">
            <w:pPr>
              <w:rPr>
                <w:rFonts w:eastAsiaTheme="minorEastAsia"/>
                <w:lang w:eastAsia="zh-CN"/>
              </w:rPr>
            </w:pPr>
            <w:r>
              <w:rPr>
                <w:rFonts w:eastAsiaTheme="minorEastAsia"/>
                <w:lang w:eastAsia="zh-CN"/>
              </w:rPr>
              <w:t>And the calculation is updated as follows:</w:t>
            </w:r>
          </w:p>
          <w:p w14:paraId="38FE35EA" w14:textId="77777777" w:rsidR="00004065" w:rsidRDefault="00336B14">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0B6728DA" w14:textId="77777777" w:rsidR="00004065" w:rsidRDefault="00336B14">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0F96FAAE" w14:textId="77777777" w:rsidR="00004065" w:rsidRDefault="00004065">
            <w:pPr>
              <w:rPr>
                <w:rFonts w:eastAsiaTheme="minorEastAsia"/>
                <w:lang w:eastAsia="zh-CN"/>
              </w:rPr>
            </w:pPr>
          </w:p>
          <w:p w14:paraId="2E1BA3A1"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756116BA" w14:textId="77777777" w:rsidR="00004065" w:rsidRDefault="00336B14">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color w:val="FF0000"/>
                <w:lang w:eastAsia="zh-CN"/>
              </w:rPr>
              <w:t>[2X]</w:t>
            </w:r>
            <w:r>
              <w:rPr>
                <w:rFonts w:eastAsia="等线"/>
                <w:lang w:eastAsia="zh-CN"/>
              </w:rPr>
              <w:t>-[2L]-[3A]-[3B]+[3C]+[3D]</w:t>
            </w:r>
          </w:p>
          <w:p w14:paraId="28B1C31A" w14:textId="77777777" w:rsidR="00004065" w:rsidRDefault="00004065">
            <w:pPr>
              <w:rPr>
                <w:rFonts w:eastAsiaTheme="minorEastAsia"/>
                <w:lang w:eastAsia="zh-CN"/>
              </w:rPr>
            </w:pPr>
          </w:p>
        </w:tc>
      </w:tr>
      <w:tr w:rsidR="006B4EF1" w:rsidRPr="007A39B8" w14:paraId="48CBA7F7" w14:textId="77777777" w:rsidTr="005601B1">
        <w:tc>
          <w:tcPr>
            <w:tcW w:w="1249" w:type="dxa"/>
          </w:tcPr>
          <w:p w14:paraId="15087A22"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0142222D"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6125D82F" w14:textId="77777777" w:rsidR="00004065" w:rsidRDefault="00336B14">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03E379FE" w14:textId="77777777" w:rsidR="00004065" w:rsidRPr="007A39B8" w:rsidRDefault="00336B14">
            <w:pPr>
              <w:rPr>
                <w:rFonts w:eastAsiaTheme="minorEastAsia"/>
                <w:lang w:val="de-DE" w:eastAsia="zh-CN"/>
              </w:rPr>
            </w:pPr>
            <w:r w:rsidRPr="007A39B8">
              <w:rPr>
                <w:rFonts w:eastAsia="等线"/>
                <w:lang w:val="de-DE" w:eastAsia="zh-CN"/>
              </w:rPr>
              <w:t xml:space="preserve">[2L] = [2G] </w:t>
            </w:r>
            <w:r w:rsidRPr="007A39B8">
              <w:rPr>
                <w:rFonts w:eastAsia="等线" w:hint="eastAsia"/>
                <w:strike/>
                <w:color w:val="FF0000"/>
                <w:lang w:val="de-DE" w:eastAsia="zh-CN"/>
              </w:rPr>
              <w:t xml:space="preserve">- </w:t>
            </w:r>
            <w:r w:rsidRPr="007A39B8">
              <w:rPr>
                <w:rFonts w:eastAsia="等线" w:hint="eastAsia"/>
                <w:i/>
                <w:iCs/>
                <w:strike/>
                <w:color w:val="FF0000"/>
                <w:lang w:val="de-DE" w:eastAsia="zh-CN"/>
              </w:rPr>
              <w:t>lin2dB</w:t>
            </w:r>
            <w:r w:rsidRPr="007A39B8">
              <w:rPr>
                <w:rFonts w:eastAsia="等线" w:hint="eastAsia"/>
                <w:strike/>
                <w:color w:val="FF0000"/>
                <w:lang w:val="de-DE" w:eastAsia="zh-CN"/>
              </w:rPr>
              <w:t xml:space="preserve">([2B] / [1F]) </w:t>
            </w:r>
            <w:r w:rsidRPr="007A39B8">
              <w:rPr>
                <w:rFonts w:eastAsia="等线" w:hint="eastAsia"/>
                <w:lang w:val="de-DE" w:eastAsia="zh-CN"/>
              </w:rPr>
              <w:t>+</w:t>
            </w:r>
            <w:r w:rsidRPr="007A39B8">
              <w:rPr>
                <w:rFonts w:eastAsia="等线"/>
                <w:lang w:val="de-DE" w:eastAsia="zh-CN"/>
              </w:rPr>
              <w:t xml:space="preserve"> [2F]</w:t>
            </w:r>
          </w:p>
        </w:tc>
      </w:tr>
      <w:tr w:rsidR="006B4EF1" w14:paraId="4382E276" w14:textId="77777777" w:rsidTr="005601B1">
        <w:tc>
          <w:tcPr>
            <w:tcW w:w="1249" w:type="dxa"/>
          </w:tcPr>
          <w:p w14:paraId="47F78C6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102" w:type="dxa"/>
          </w:tcPr>
          <w:p w14:paraId="7ED1B41D" w14:textId="77777777" w:rsidR="00004065" w:rsidRDefault="00336B14">
            <w:pPr>
              <w:rPr>
                <w:rFonts w:eastAsiaTheme="minorEastAsia"/>
                <w:color w:val="000000" w:themeColor="text1"/>
                <w:lang w:eastAsia="zh-CN"/>
              </w:rPr>
            </w:pPr>
            <w:r>
              <w:rPr>
                <w:rFonts w:eastAsiaTheme="minorEastAsia" w:hint="eastAsia"/>
                <w:lang w:val="en-US" w:eastAsia="zh-CN"/>
              </w:rPr>
              <w:t>1M</w:t>
            </w:r>
          </w:p>
        </w:tc>
        <w:tc>
          <w:tcPr>
            <w:tcW w:w="7280" w:type="dxa"/>
          </w:tcPr>
          <w:p w14:paraId="4DF7A9EE" w14:textId="77777777" w:rsidR="00004065" w:rsidRDefault="00336B14">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313EF0CB" w14:textId="77777777" w:rsidR="00004065" w:rsidRDefault="00336B14">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56A873B6" w14:textId="77777777" w:rsidR="00004065" w:rsidRDefault="00004065">
            <w:pPr>
              <w:pStyle w:val="afc"/>
              <w:adjustRightInd w:val="0"/>
              <w:snapToGrid w:val="0"/>
              <w:ind w:left="440" w:firstLineChars="0" w:firstLine="0"/>
              <w:rPr>
                <w:rFonts w:eastAsiaTheme="minorEastAsia"/>
                <w:lang w:eastAsia="zh-CN"/>
              </w:rPr>
            </w:pPr>
          </w:p>
          <w:p w14:paraId="176BF066" w14:textId="77777777" w:rsidR="00004065" w:rsidRDefault="00336B14">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22F24662" w14:textId="77777777" w:rsidR="00004065" w:rsidRDefault="00004065">
            <w:pPr>
              <w:rPr>
                <w:rFonts w:eastAsiaTheme="minorEastAsia"/>
                <w:color w:val="000000" w:themeColor="text1"/>
                <w:lang w:eastAsia="zh-CN"/>
              </w:rPr>
            </w:pPr>
          </w:p>
        </w:tc>
      </w:tr>
      <w:tr w:rsidR="006B4EF1" w14:paraId="6E8339A1" w14:textId="77777777" w:rsidTr="002B0BAC">
        <w:tc>
          <w:tcPr>
            <w:tcW w:w="0" w:type="auto"/>
          </w:tcPr>
          <w:p w14:paraId="0F369FF0" w14:textId="77777777" w:rsidR="00C05FE8" w:rsidRDefault="00C05FE8" w:rsidP="002B0BAC">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0" w:type="auto"/>
          </w:tcPr>
          <w:p w14:paraId="3DA27036" w14:textId="77777777" w:rsidR="00C05FE8" w:rsidRDefault="00C05FE8" w:rsidP="002B0BAC">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1BB7A009" w14:textId="77777777" w:rsidR="00C05FE8" w:rsidRDefault="00C05FE8" w:rsidP="002B0BAC">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6B4EF1" w14:paraId="3D6B6034" w14:textId="77777777" w:rsidTr="002B0BAC">
        <w:tc>
          <w:tcPr>
            <w:tcW w:w="0" w:type="auto"/>
          </w:tcPr>
          <w:p w14:paraId="3B46D6D1"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7ABD72F" w14:textId="77777777" w:rsidR="00C05FE8" w:rsidRPr="00A32D95" w:rsidRDefault="005B6C13" w:rsidP="002B0BAC">
            <w:pPr>
              <w:rPr>
                <w:rFonts w:eastAsiaTheme="minorEastAsia"/>
                <w:color w:val="000000" w:themeColor="text1"/>
                <w:lang w:eastAsia="zh-CN"/>
              </w:rPr>
            </w:pPr>
            <w:r w:rsidRPr="00A32D95">
              <w:rPr>
                <w:rFonts w:eastAsiaTheme="minorEastAsia"/>
                <w:color w:val="000000" w:themeColor="text1"/>
                <w:lang w:eastAsia="zh-CN"/>
              </w:rPr>
              <w:t>[1M]</w:t>
            </w:r>
          </w:p>
        </w:tc>
        <w:tc>
          <w:tcPr>
            <w:tcW w:w="0" w:type="auto"/>
          </w:tcPr>
          <w:p w14:paraId="066AF5F4" w14:textId="77777777" w:rsidR="005B6C13" w:rsidRPr="00A32D95" w:rsidRDefault="00A266FA" w:rsidP="005B6C13">
            <w:pPr>
              <w:rPr>
                <w:rFonts w:eastAsia="等线"/>
                <w:lang w:eastAsia="zh-CN"/>
              </w:rPr>
            </w:pPr>
            <w:r w:rsidRPr="00A32D95">
              <w:rPr>
                <w:rFonts w:eastAsia="等线"/>
                <w:lang w:eastAsia="zh-CN"/>
              </w:rPr>
              <w:t>Share the similar view with others that [1J] can be removed</w:t>
            </w:r>
            <w:r w:rsidR="006B4EF1">
              <w:rPr>
                <w:rFonts w:eastAsia="等线"/>
                <w:lang w:eastAsia="zh-CN"/>
              </w:rPr>
              <w:t xml:space="preserve">. We also share the view of </w:t>
            </w:r>
            <w:r w:rsidRPr="00A32D95">
              <w:rPr>
                <w:rFonts w:eastAsia="等线"/>
                <w:lang w:eastAsia="zh-CN"/>
              </w:rPr>
              <w:t>ZTE that [2H] needs to be considered</w:t>
            </w:r>
            <w:r w:rsidR="00A32D95" w:rsidRPr="00A32D95">
              <w:rPr>
                <w:rFonts w:eastAsia="等线"/>
                <w:lang w:eastAsia="zh-CN"/>
              </w:rPr>
              <w:t xml:space="preserve"> for R2D</w:t>
            </w:r>
          </w:p>
          <w:p w14:paraId="506A36E1" w14:textId="77777777" w:rsidR="005B6C13" w:rsidRPr="00A32D95" w:rsidRDefault="005B6C13" w:rsidP="005B6C13">
            <w:pPr>
              <w:pStyle w:val="afc"/>
              <w:numPr>
                <w:ilvl w:val="0"/>
                <w:numId w:val="9"/>
              </w:numPr>
              <w:adjustRightInd w:val="0"/>
              <w:snapToGrid w:val="0"/>
              <w:ind w:firstLineChars="0"/>
              <w:rPr>
                <w:rFonts w:eastAsia="等线"/>
                <w:lang w:eastAsia="zh-CN"/>
              </w:rPr>
            </w:pPr>
            <w:r w:rsidRPr="00A32D95">
              <w:rPr>
                <w:rFonts w:eastAsia="等线"/>
                <w:lang w:eastAsia="zh-CN"/>
              </w:rPr>
              <w:t>F</w:t>
            </w:r>
            <w:r w:rsidRPr="00A32D95">
              <w:rPr>
                <w:rFonts w:eastAsia="等线" w:hint="eastAsia"/>
                <w:lang w:eastAsia="zh-CN"/>
              </w:rPr>
              <w:t xml:space="preserve">or R2D, </w:t>
            </w:r>
          </w:p>
          <w:p w14:paraId="15C83A25" w14:textId="77777777" w:rsidR="00C05FE8" w:rsidRPr="00A32D95" w:rsidRDefault="005B6C13" w:rsidP="00A266FA">
            <w:pPr>
              <w:pStyle w:val="afc"/>
              <w:numPr>
                <w:ilvl w:val="1"/>
                <w:numId w:val="9"/>
              </w:numPr>
              <w:adjustRightInd w:val="0"/>
              <w:snapToGrid w:val="0"/>
              <w:ind w:firstLineChars="0"/>
              <w:rPr>
                <w:rFonts w:eastAsia="等线"/>
                <w:lang w:eastAsia="zh-CN"/>
              </w:rPr>
            </w:pPr>
            <w:r w:rsidRPr="00A32D95">
              <w:rPr>
                <w:rFonts w:eastAsia="等线" w:hint="eastAsia"/>
                <w:lang w:eastAsia="zh-CN"/>
              </w:rPr>
              <w:t xml:space="preserve">[1M] = [1E] + [1G] - [1N] - </w:t>
            </w:r>
            <w:del w:id="9" w:author="CATT - Ren Da" w:date="2024-05-29T11:12:00Z">
              <w:r w:rsidRPr="00A32D95" w:rsidDel="00A32D95">
                <w:rPr>
                  <w:rFonts w:eastAsia="等线" w:hint="eastAsia"/>
                  <w:lang w:eastAsia="zh-CN"/>
                </w:rPr>
                <w:delText>FFS: [1J]</w:delText>
              </w:r>
            </w:del>
            <w:ins w:id="10" w:author="CATT - Ren Da" w:date="2024-05-29T11:12:00Z">
              <w:r w:rsidR="00A32D95">
                <w:rPr>
                  <w:rFonts w:eastAsia="等线"/>
                  <w:lang w:eastAsia="zh-CN"/>
                </w:rPr>
                <w:t>[2H]</w:t>
              </w:r>
            </w:ins>
          </w:p>
        </w:tc>
      </w:tr>
      <w:tr w:rsidR="006B4EF1" w14:paraId="30E9797A" w14:textId="77777777" w:rsidTr="002B0BAC">
        <w:tc>
          <w:tcPr>
            <w:tcW w:w="0" w:type="auto"/>
          </w:tcPr>
          <w:p w14:paraId="5B567EA9"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045F615"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36FE518E"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It includes “</w:t>
            </w:r>
            <w:r w:rsidRPr="006B4EF1">
              <w:rPr>
                <w:rFonts w:eastAsiaTheme="minorEastAsia"/>
                <w:color w:val="000000" w:themeColor="text1"/>
                <w:lang w:eastAsia="zh-CN"/>
              </w:rPr>
              <w:t>-</w:t>
            </w:r>
            <w:r w:rsidRPr="006B4EF1">
              <w:rPr>
                <w:rFonts w:eastAsiaTheme="minorEastAsia"/>
                <w:color w:val="000000" w:themeColor="text1"/>
                <w:lang w:eastAsia="zh-CN"/>
              </w:rPr>
              <w:tab/>
              <w:t xml:space="preserve">For the R2D LLS for ED, CINR/CNR is reported, </w:t>
            </w:r>
            <w:r>
              <w:rPr>
                <w:rFonts w:eastAsiaTheme="minorEastAsia"/>
                <w:color w:val="000000" w:themeColor="text1"/>
                <w:lang w:eastAsia="zh-CN"/>
              </w:rPr>
              <w:t xml:space="preserve">…”.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sidRPr="00F3548A">
              <w:rPr>
                <w:rFonts w:ascii="Times New Roman" w:eastAsia="宋体" w:hAnsi="Times New Roman"/>
                <w:szCs w:val="20"/>
                <w:lang w:bidi="ar"/>
              </w:rPr>
              <w:t xml:space="preserve">For the </w:t>
            </w:r>
            <w:r w:rsidRPr="00F3548A">
              <w:rPr>
                <w:rFonts w:ascii="Times New Roman" w:eastAsia="宋体" w:hAnsi="Times New Roman" w:hint="eastAsia"/>
                <w:szCs w:val="20"/>
                <w:lang w:eastAsia="zh-CN" w:bidi="ar"/>
              </w:rPr>
              <w:t>D2R</w:t>
            </w:r>
            <w:r w:rsidRPr="00F3548A">
              <w:rPr>
                <w:rFonts w:ascii="Times New Roman" w:eastAsia="宋体" w:hAnsi="Times New Roman"/>
                <w:szCs w:val="20"/>
                <w:lang w:bidi="ar"/>
              </w:rPr>
              <w:t xml:space="preserve"> LLS, the S</w:t>
            </w:r>
            <w:r w:rsidRPr="00F3548A">
              <w:rPr>
                <w:rFonts w:ascii="Times New Roman" w:eastAsia="宋体" w:hAnsi="Times New Roman" w:hint="eastAsia"/>
                <w:szCs w:val="20"/>
                <w:lang w:eastAsia="zh-CN" w:bidi="ar"/>
              </w:rPr>
              <w:t>I</w:t>
            </w:r>
            <w:r w:rsidRPr="00F3548A">
              <w:rPr>
                <w:rFonts w:ascii="Times New Roman" w:eastAsia="宋体" w:hAnsi="Times New Roman"/>
                <w:szCs w:val="20"/>
                <w:lang w:bidi="ar"/>
              </w:rPr>
              <w:t xml:space="preserve">NR/SNR </w:t>
            </w:r>
            <w:r w:rsidRPr="00F3548A">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558B8AD4" w14:textId="77777777" w:rsidR="006B4EF1" w:rsidRDefault="006B4EF1" w:rsidP="002B0BAC">
            <w:pPr>
              <w:rPr>
                <w:rFonts w:eastAsiaTheme="minorEastAsia"/>
                <w:color w:val="000000" w:themeColor="text1"/>
                <w:lang w:eastAsia="zh-CN"/>
              </w:rPr>
            </w:pPr>
          </w:p>
          <w:p w14:paraId="6559C37A" w14:textId="77777777" w:rsidR="006B4EF1" w:rsidRPr="00F3548A" w:rsidRDefault="006B4EF1" w:rsidP="006B4EF1">
            <w:pPr>
              <w:pStyle w:val="0Maintext"/>
              <w:rPr>
                <w:lang w:eastAsia="zh-CN"/>
              </w:rPr>
            </w:pPr>
            <w:r w:rsidRPr="00F3548A">
              <w:rPr>
                <w:rFonts w:hint="eastAsia"/>
                <w:highlight w:val="darkYellow"/>
                <w:lang w:eastAsia="zh-CN"/>
              </w:rPr>
              <w:t>Working assumption:</w:t>
            </w:r>
          </w:p>
          <w:p w14:paraId="3FACFEB4" w14:textId="77777777" w:rsidR="006B4EF1" w:rsidRPr="00F3548A" w:rsidRDefault="006B4EF1" w:rsidP="006B4EF1">
            <w:pPr>
              <w:pStyle w:val="afc"/>
              <w:numPr>
                <w:ilvl w:val="0"/>
                <w:numId w:val="17"/>
              </w:numPr>
              <w:snapToGrid w:val="0"/>
              <w:ind w:firstLineChars="0"/>
              <w:rPr>
                <w:rFonts w:ascii="Times New Roman" w:eastAsia="宋体" w:hAnsi="Times New Roman"/>
                <w:szCs w:val="20"/>
                <w:lang w:eastAsia="zh-CN" w:bidi="ar"/>
              </w:rPr>
            </w:pPr>
            <w:r w:rsidRPr="00F3548A">
              <w:rPr>
                <w:rFonts w:ascii="Times New Roman" w:eastAsia="宋体" w:hAnsi="Times New Roman"/>
                <w:szCs w:val="20"/>
                <w:lang w:bidi="ar"/>
              </w:rPr>
              <w:t xml:space="preserve">For the </w:t>
            </w:r>
            <w:r w:rsidRPr="00F3548A">
              <w:rPr>
                <w:rFonts w:ascii="Times New Roman" w:eastAsia="宋体" w:hAnsi="Times New Roman" w:hint="eastAsia"/>
                <w:szCs w:val="20"/>
                <w:lang w:eastAsia="zh-CN" w:bidi="ar"/>
              </w:rPr>
              <w:t>D2R</w:t>
            </w:r>
            <w:r w:rsidRPr="00F3548A">
              <w:rPr>
                <w:rFonts w:ascii="Times New Roman" w:eastAsia="宋体" w:hAnsi="Times New Roman"/>
                <w:szCs w:val="20"/>
                <w:lang w:bidi="ar"/>
              </w:rPr>
              <w:t xml:space="preserve"> LLS, the S</w:t>
            </w:r>
            <w:r w:rsidRPr="00F3548A">
              <w:rPr>
                <w:rFonts w:ascii="Times New Roman" w:eastAsia="宋体" w:hAnsi="Times New Roman" w:hint="eastAsia"/>
                <w:szCs w:val="20"/>
                <w:lang w:eastAsia="zh-CN" w:bidi="ar"/>
              </w:rPr>
              <w:t>I</w:t>
            </w:r>
            <w:r w:rsidRPr="00F3548A">
              <w:rPr>
                <w:rFonts w:ascii="Times New Roman" w:eastAsia="宋体" w:hAnsi="Times New Roman"/>
                <w:szCs w:val="20"/>
                <w:lang w:bidi="ar"/>
              </w:rPr>
              <w:t xml:space="preserve">NR/SNR </w:t>
            </w:r>
            <w:r w:rsidRPr="00F3548A">
              <w:rPr>
                <w:rFonts w:ascii="Times New Roman" w:eastAsia="宋体" w:hAnsi="Times New Roman" w:hint="eastAsia"/>
                <w:szCs w:val="20"/>
                <w:lang w:eastAsia="zh-CN" w:bidi="ar"/>
              </w:rPr>
              <w:t>is reported and it is defined as the ratio of signal power to n</w:t>
            </w:r>
            <w:r w:rsidRPr="00F3548A">
              <w:rPr>
                <w:rFonts w:ascii="Times New Roman" w:eastAsia="宋体" w:hAnsi="Times New Roman"/>
                <w:szCs w:val="20"/>
                <w:lang w:eastAsia="zh-CN" w:bidi="ar"/>
              </w:rPr>
              <w:t xml:space="preserve">oise and interference (if any) </w:t>
            </w:r>
            <w:r w:rsidRPr="00F3548A">
              <w:rPr>
                <w:rFonts w:ascii="Times New Roman" w:eastAsia="宋体" w:hAnsi="Times New Roman" w:hint="eastAsia"/>
                <w:szCs w:val="20"/>
                <w:lang w:eastAsia="zh-CN" w:bidi="ar"/>
              </w:rPr>
              <w:t xml:space="preserve">power </w:t>
            </w:r>
            <w:r w:rsidRPr="00F3548A">
              <w:rPr>
                <w:rFonts w:ascii="Times New Roman" w:eastAsia="宋体" w:hAnsi="Times New Roman"/>
                <w:szCs w:val="20"/>
                <w:lang w:eastAsia="zh-CN" w:bidi="ar"/>
              </w:rPr>
              <w:t xml:space="preserve">in the </w:t>
            </w:r>
            <w:r w:rsidRPr="00F3548A">
              <w:rPr>
                <w:rFonts w:ascii="Times New Roman" w:eastAsia="宋体" w:hAnsi="Times New Roman" w:hint="eastAsia"/>
                <w:szCs w:val="20"/>
                <w:lang w:eastAsia="zh-CN" w:bidi="ar"/>
              </w:rPr>
              <w:t>receiver bandwidth</w:t>
            </w:r>
            <w:r w:rsidRPr="00F3548A">
              <w:rPr>
                <w:rFonts w:ascii="Times New Roman" w:eastAsia="宋体" w:hAnsi="Times New Roman"/>
                <w:szCs w:val="20"/>
                <w:lang w:eastAsia="zh-CN" w:bidi="ar"/>
              </w:rPr>
              <w:t>.</w:t>
            </w:r>
          </w:p>
          <w:p w14:paraId="6AB421FE" w14:textId="77777777" w:rsidR="006B4EF1" w:rsidRPr="00F3548A" w:rsidRDefault="006B4EF1" w:rsidP="006B4EF1">
            <w:pPr>
              <w:pStyle w:val="afc"/>
              <w:numPr>
                <w:ilvl w:val="0"/>
                <w:numId w:val="16"/>
              </w:numPr>
              <w:ind w:firstLineChars="0"/>
              <w:rPr>
                <w:rFonts w:ascii="Times New Roman" w:eastAsia="宋体" w:hAnsi="Times New Roman"/>
                <w:szCs w:val="20"/>
                <w:lang w:eastAsia="zh-CN" w:bidi="ar"/>
              </w:rPr>
            </w:pPr>
            <w:r w:rsidRPr="00F3548A">
              <w:rPr>
                <w:rFonts w:ascii="Times New Roman" w:eastAsia="宋体" w:hAnsi="Times New Roman" w:hint="eastAsia"/>
                <w:szCs w:val="20"/>
                <w:lang w:eastAsia="zh-CN" w:bidi="ar"/>
              </w:rPr>
              <w:t>FFS: receiver bandwidth</w:t>
            </w:r>
          </w:p>
          <w:p w14:paraId="1B890EFA" w14:textId="77777777" w:rsidR="006B4EF1" w:rsidRPr="00F3548A" w:rsidRDefault="006B4EF1" w:rsidP="006B4EF1">
            <w:pPr>
              <w:pStyle w:val="afc"/>
              <w:numPr>
                <w:ilvl w:val="0"/>
                <w:numId w:val="17"/>
              </w:numPr>
              <w:snapToGrid w:val="0"/>
              <w:ind w:firstLineChars="0"/>
              <w:rPr>
                <w:rFonts w:ascii="Times New Roman" w:eastAsia="宋体" w:hAnsi="Times New Roman"/>
                <w:szCs w:val="20"/>
                <w:lang w:eastAsia="zh-CN" w:bidi="ar"/>
              </w:rPr>
            </w:pPr>
            <w:r w:rsidRPr="00F3548A">
              <w:rPr>
                <w:rFonts w:ascii="Times New Roman" w:eastAsia="宋体" w:hAnsi="Times New Roman" w:hint="eastAsia"/>
                <w:szCs w:val="20"/>
                <w:lang w:eastAsia="zh-CN" w:bidi="ar"/>
              </w:rPr>
              <w:t>On/off keying backscatter loss is not taken into account in the LLS and is included in link budget table [1H].</w:t>
            </w:r>
          </w:p>
          <w:p w14:paraId="74105067" w14:textId="77777777" w:rsidR="006B4EF1" w:rsidRDefault="006B4EF1" w:rsidP="002B0BAC">
            <w:pPr>
              <w:rPr>
                <w:rFonts w:eastAsiaTheme="minorEastAsia"/>
                <w:color w:val="000000" w:themeColor="text1"/>
                <w:lang w:eastAsia="zh-CN"/>
              </w:rPr>
            </w:pPr>
          </w:p>
        </w:tc>
      </w:tr>
      <w:tr w:rsidR="006B4EF1" w:rsidRPr="007A39B8" w14:paraId="1231483F" w14:textId="77777777" w:rsidTr="002B0BAC">
        <w:tc>
          <w:tcPr>
            <w:tcW w:w="0" w:type="auto"/>
          </w:tcPr>
          <w:p w14:paraId="07E6131E"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078188D"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3A52AAF8" w14:textId="77777777" w:rsidR="006B4EF1" w:rsidRDefault="006B4EF1" w:rsidP="002B0BAC">
            <w:pPr>
              <w:rPr>
                <w:rFonts w:eastAsiaTheme="minorEastAsia"/>
                <w:color w:val="000000" w:themeColor="text1"/>
                <w:lang w:eastAsia="zh-CN"/>
              </w:rPr>
            </w:pPr>
            <w:r>
              <w:rPr>
                <w:rFonts w:eastAsiaTheme="minorEastAsia"/>
                <w:color w:val="000000" w:themeColor="text1"/>
                <w:lang w:eastAsia="zh-CN"/>
              </w:rPr>
              <w:t>The c</w:t>
            </w:r>
            <w:r w:rsidRPr="006B4EF1">
              <w:rPr>
                <w:rFonts w:eastAsiaTheme="minorEastAsia"/>
                <w:color w:val="000000" w:themeColor="text1"/>
                <w:lang w:eastAsia="zh-CN"/>
              </w:rPr>
              <w:t xml:space="preserve">able, connector, body losses[1N] and [2X] </w:t>
            </w:r>
            <w:r w:rsidR="0085115C">
              <w:rPr>
                <w:rFonts w:eastAsiaTheme="minorEastAsia"/>
                <w:color w:val="000000" w:themeColor="text1"/>
                <w:lang w:eastAsia="zh-CN"/>
              </w:rPr>
              <w:t>may</w:t>
            </w:r>
            <w:r>
              <w:rPr>
                <w:rFonts w:eastAsiaTheme="minorEastAsia"/>
                <w:color w:val="000000" w:themeColor="text1"/>
                <w:lang w:eastAsia="zh-CN"/>
              </w:rPr>
              <w:t xml:space="preserve"> also be considered as vivo suggested: </w:t>
            </w:r>
          </w:p>
          <w:p w14:paraId="1075CC74" w14:textId="77777777" w:rsidR="00C05FE8" w:rsidRPr="00336B14" w:rsidRDefault="006B4EF1" w:rsidP="006B4EF1">
            <w:pPr>
              <w:pStyle w:val="afc"/>
              <w:numPr>
                <w:ilvl w:val="0"/>
                <w:numId w:val="18"/>
              </w:numPr>
              <w:ind w:firstLineChars="0"/>
              <w:rPr>
                <w:rFonts w:eastAsiaTheme="minorEastAsia"/>
                <w:color w:val="000000" w:themeColor="text1"/>
                <w:lang w:val="sv-SE" w:eastAsia="zh-CN"/>
              </w:rPr>
            </w:pPr>
            <w:r w:rsidRPr="00336B14">
              <w:rPr>
                <w:rFonts w:eastAsiaTheme="minorEastAsia"/>
                <w:color w:val="000000" w:themeColor="text1"/>
                <w:lang w:val="sv-SE" w:eastAsia="zh-CN"/>
              </w:rPr>
              <w:t xml:space="preserve">Alt2: [2K1] = [1E1] + [1E2] + [2C] - [2K] </w:t>
            </w:r>
            <w:ins w:id="11" w:author="CATT - Ren Da" w:date="2024-05-29T11:28:00Z">
              <w:r w:rsidRPr="00336B14">
                <w:rPr>
                  <w:rFonts w:eastAsiaTheme="minorEastAsia"/>
                  <w:color w:val="000000" w:themeColor="text1"/>
                  <w:lang w:val="sv-SE" w:eastAsia="zh-CN"/>
                </w:rPr>
                <w:t>– [1N] – [2X]</w:t>
              </w:r>
            </w:ins>
          </w:p>
        </w:tc>
      </w:tr>
      <w:tr w:rsidR="006B4EF1" w14:paraId="69F27420" w14:textId="77777777" w:rsidTr="002B0BAC">
        <w:tc>
          <w:tcPr>
            <w:tcW w:w="0" w:type="auto"/>
          </w:tcPr>
          <w:p w14:paraId="07AD6505" w14:textId="77777777" w:rsidR="00C05FE8" w:rsidRDefault="00C05FE8" w:rsidP="002B0BAC">
            <w:pPr>
              <w:rPr>
                <w:rFonts w:eastAsiaTheme="minorEastAsia"/>
                <w:lang w:eastAsia="zh-CN"/>
              </w:rPr>
            </w:pPr>
            <w:r>
              <w:rPr>
                <w:rFonts w:eastAsiaTheme="minorEastAsia"/>
                <w:color w:val="000000" w:themeColor="text1"/>
                <w:lang w:val="en-US" w:eastAsia="zh-CN"/>
              </w:rPr>
              <w:t>CATT</w:t>
            </w:r>
          </w:p>
        </w:tc>
        <w:tc>
          <w:tcPr>
            <w:tcW w:w="0" w:type="auto"/>
          </w:tcPr>
          <w:p w14:paraId="220912E9" w14:textId="77777777" w:rsidR="00C05FE8" w:rsidRDefault="006B4EF1" w:rsidP="002B0BAC">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512740EC" w14:textId="77777777" w:rsidR="00C05FE8" w:rsidRDefault="006B4EF1" w:rsidP="006B4EF1">
            <w:pPr>
              <w:rPr>
                <w:rFonts w:eastAsiaTheme="minorEastAsia"/>
                <w:color w:val="000000" w:themeColor="text1"/>
                <w:lang w:eastAsia="zh-CN"/>
              </w:rPr>
            </w:pPr>
            <w:r>
              <w:rPr>
                <w:rFonts w:eastAsiaTheme="minorEastAsia"/>
                <w:color w:val="000000" w:themeColor="text1"/>
                <w:lang w:eastAsia="zh-CN"/>
              </w:rPr>
              <w:t xml:space="preserve">We share the similar view as vivo that </w:t>
            </w:r>
            <w:r w:rsidRPr="006B4EF1">
              <w:rPr>
                <w:rFonts w:eastAsiaTheme="minorEastAsia"/>
                <w:color w:val="000000" w:themeColor="text1"/>
                <w:lang w:eastAsia="zh-CN"/>
              </w:rPr>
              <w:t xml:space="preserve">body losses[1N] and [2X] </w:t>
            </w:r>
            <w:r w:rsidR="00DF78E1">
              <w:rPr>
                <w:rFonts w:eastAsiaTheme="minorEastAsia"/>
                <w:color w:val="000000" w:themeColor="text1"/>
                <w:lang w:eastAsia="zh-CN"/>
              </w:rPr>
              <w:t xml:space="preserve">may </w:t>
            </w:r>
            <w:r w:rsidRPr="006B4EF1">
              <w:rPr>
                <w:rFonts w:eastAsiaTheme="minorEastAsia"/>
                <w:color w:val="000000" w:themeColor="text1"/>
                <w:lang w:eastAsia="zh-CN"/>
              </w:rPr>
              <w:t>also need to be considered</w:t>
            </w:r>
            <w:r>
              <w:rPr>
                <w:rFonts w:eastAsiaTheme="minorEastAsia"/>
                <w:color w:val="000000" w:themeColor="text1"/>
                <w:lang w:eastAsia="zh-CN"/>
              </w:rPr>
              <w:t>.</w:t>
            </w:r>
          </w:p>
        </w:tc>
      </w:tr>
      <w:tr w:rsidR="00336B14" w14:paraId="005D5FBD" w14:textId="77777777" w:rsidTr="002B0BAC">
        <w:tc>
          <w:tcPr>
            <w:tcW w:w="0" w:type="auto"/>
          </w:tcPr>
          <w:p w14:paraId="155DDA07" w14:textId="1FDBDF8C" w:rsidR="00336B14" w:rsidRDefault="00336B14" w:rsidP="00336B14">
            <w:pPr>
              <w:rPr>
                <w:rFonts w:eastAsiaTheme="minorEastAsia"/>
                <w:lang w:eastAsia="zh-CN"/>
              </w:rPr>
            </w:pPr>
            <w:r>
              <w:rPr>
                <w:rFonts w:eastAsiaTheme="minorEastAsia"/>
                <w:lang w:eastAsia="zh-CN"/>
              </w:rPr>
              <w:t>Ericsson</w:t>
            </w:r>
          </w:p>
        </w:tc>
        <w:tc>
          <w:tcPr>
            <w:tcW w:w="0" w:type="auto"/>
          </w:tcPr>
          <w:p w14:paraId="511BC604" w14:textId="77777777" w:rsidR="00336B14" w:rsidRDefault="00336B14" w:rsidP="00336B14">
            <w:pPr>
              <w:rPr>
                <w:rFonts w:eastAsiaTheme="minorEastAsia"/>
                <w:lang w:eastAsia="zh-CN"/>
              </w:rPr>
            </w:pPr>
            <w:r w:rsidRPr="007D56AA">
              <w:rPr>
                <w:rFonts w:eastAsiaTheme="minorEastAsia"/>
                <w:lang w:eastAsia="zh-CN"/>
              </w:rPr>
              <w:t>[</w:t>
            </w:r>
            <w:r>
              <w:rPr>
                <w:rFonts w:eastAsiaTheme="minorEastAsia"/>
                <w:lang w:eastAsia="zh-CN"/>
              </w:rPr>
              <w:t>1</w:t>
            </w:r>
            <w:r w:rsidRPr="007D56AA">
              <w:rPr>
                <w:rFonts w:eastAsiaTheme="minorEastAsia"/>
                <w:lang w:eastAsia="zh-CN"/>
              </w:rPr>
              <w:t>E]</w:t>
            </w:r>
          </w:p>
          <w:p w14:paraId="31885E39" w14:textId="77777777" w:rsidR="00336B14" w:rsidRDefault="00336B14" w:rsidP="00336B14">
            <w:pPr>
              <w:rPr>
                <w:rFonts w:eastAsiaTheme="minorEastAsia"/>
                <w:lang w:eastAsia="zh-CN"/>
              </w:rPr>
            </w:pPr>
            <w:r w:rsidRPr="007D56AA">
              <w:rPr>
                <w:rFonts w:eastAsiaTheme="minorEastAsia"/>
                <w:lang w:eastAsia="zh-CN"/>
              </w:rPr>
              <w:t>[2J]</w:t>
            </w:r>
          </w:p>
          <w:p w14:paraId="57937138" w14:textId="77777777" w:rsidR="00336B14" w:rsidRDefault="00336B14" w:rsidP="00336B14">
            <w:pPr>
              <w:rPr>
                <w:rFonts w:eastAsiaTheme="minorEastAsia"/>
                <w:lang w:eastAsia="zh-CN"/>
              </w:rPr>
            </w:pPr>
            <w:r w:rsidRPr="007D56AA">
              <w:rPr>
                <w:rFonts w:eastAsiaTheme="minorEastAsia"/>
                <w:lang w:eastAsia="zh-CN"/>
              </w:rPr>
              <w:t>[2K1]</w:t>
            </w:r>
          </w:p>
          <w:p w14:paraId="4C81EF52" w14:textId="4E6B5A3E" w:rsidR="00336B14" w:rsidRDefault="00336B14" w:rsidP="00336B14">
            <w:pPr>
              <w:rPr>
                <w:rFonts w:eastAsiaTheme="minorEastAsia"/>
                <w:color w:val="000000" w:themeColor="text1"/>
                <w:lang w:eastAsia="zh-CN"/>
              </w:rPr>
            </w:pPr>
            <w:r w:rsidRPr="007D56AA">
              <w:rPr>
                <w:rFonts w:eastAsiaTheme="minorEastAsia"/>
                <w:lang w:eastAsia="zh-CN"/>
              </w:rPr>
              <w:t>[4A]</w:t>
            </w:r>
          </w:p>
        </w:tc>
        <w:tc>
          <w:tcPr>
            <w:tcW w:w="0" w:type="auto"/>
          </w:tcPr>
          <w:p w14:paraId="0771E1C1" w14:textId="77777777" w:rsidR="00336B14" w:rsidRPr="00463EBD" w:rsidRDefault="00336B14" w:rsidP="00336B14">
            <w:pPr>
              <w:rPr>
                <w:rFonts w:eastAsiaTheme="minorEastAsia"/>
                <w:b/>
                <w:bCs/>
                <w:lang w:eastAsia="zh-CN"/>
              </w:rPr>
            </w:pPr>
            <w:r w:rsidRPr="00463EBD">
              <w:rPr>
                <w:rFonts w:eastAsiaTheme="minorEastAsia"/>
                <w:b/>
                <w:bCs/>
                <w:lang w:eastAsia="zh-CN"/>
              </w:rPr>
              <w:t>[</w:t>
            </w:r>
            <w:r>
              <w:rPr>
                <w:rFonts w:eastAsiaTheme="minorEastAsia"/>
                <w:b/>
                <w:bCs/>
                <w:lang w:eastAsia="zh-CN"/>
              </w:rPr>
              <w:t>1</w:t>
            </w:r>
            <w:r w:rsidRPr="00463EBD">
              <w:rPr>
                <w:rFonts w:eastAsiaTheme="minorEastAsia"/>
                <w:b/>
                <w:bCs/>
                <w:lang w:eastAsia="zh-CN"/>
              </w:rPr>
              <w:t>E]</w:t>
            </w:r>
          </w:p>
          <w:p w14:paraId="36EE6BCD" w14:textId="77777777" w:rsidR="00336B14" w:rsidRDefault="00336B14" w:rsidP="00336B14">
            <w:pPr>
              <w:rPr>
                <w:rFonts w:eastAsiaTheme="minorEastAsia"/>
                <w:lang w:eastAsia="zh-CN"/>
              </w:rPr>
            </w:pPr>
            <w:r w:rsidRPr="0077433F">
              <w:rPr>
                <w:rFonts w:eastAsiaTheme="minorEastAsia"/>
                <w:lang w:eastAsia="zh-CN"/>
              </w:rPr>
              <w:t xml:space="preserve">For </w:t>
            </w:r>
            <w:r>
              <w:rPr>
                <w:rFonts w:eastAsiaTheme="minorEastAsia"/>
                <w:lang w:eastAsia="zh-CN"/>
              </w:rPr>
              <w:t>D</w:t>
            </w:r>
            <w:r w:rsidRPr="0077433F">
              <w:rPr>
                <w:rFonts w:eastAsiaTheme="minorEastAsia"/>
                <w:lang w:eastAsia="zh-CN"/>
              </w:rPr>
              <w:t>evice 1/2a</w:t>
            </w:r>
            <w:r>
              <w:rPr>
                <w:rFonts w:eastAsiaTheme="minorEastAsia"/>
                <w:lang w:eastAsia="zh-CN"/>
              </w:rPr>
              <w:t xml:space="preserve">, for </w:t>
            </w:r>
            <w:r w:rsidRPr="0077433F">
              <w:rPr>
                <w:rFonts w:eastAsiaTheme="minorEastAsia"/>
                <w:lang w:eastAsia="zh-CN"/>
              </w:rPr>
              <w:t>[1E]-D2R-Alt1</w:t>
            </w:r>
            <w:r>
              <w:rPr>
                <w:rFonts w:eastAsiaTheme="minorEastAsia"/>
                <w:lang w:eastAsia="zh-CN"/>
              </w:rPr>
              <w:t xml:space="preserve"> </w:t>
            </w:r>
            <w:r w:rsidRPr="0077433F">
              <w:rPr>
                <w:rFonts w:eastAsiaTheme="minorEastAsia"/>
                <w:lang w:eastAsia="zh-CN"/>
              </w:rPr>
              <w:t>(</w:t>
            </w:r>
            <w:r>
              <w:rPr>
                <w:rFonts w:eastAsiaTheme="minorEastAsia"/>
                <w:lang w:eastAsia="zh-CN"/>
              </w:rPr>
              <w:t>f</w:t>
            </w:r>
            <w:r w:rsidRPr="0077433F">
              <w:rPr>
                <w:rFonts w:eastAsiaTheme="minorEastAsia"/>
                <w:lang w:eastAsia="zh-CN"/>
              </w:rPr>
              <w:t>or scenarios ‘B’)</w:t>
            </w:r>
            <w:r>
              <w:rPr>
                <w:rFonts w:eastAsiaTheme="minorEastAsia"/>
                <w:lang w:eastAsia="zh-CN"/>
              </w:rPr>
              <w:t>, perhaps we should add an equation</w:t>
            </w:r>
            <w:r w:rsidRPr="00166C81">
              <w:rPr>
                <w:rFonts w:eastAsiaTheme="minorEastAsia"/>
                <w:lang w:eastAsia="zh-CN"/>
              </w:rPr>
              <w:t xml:space="preserve"> and clarify which losses</w:t>
            </w:r>
            <w:r>
              <w:rPr>
                <w:rFonts w:eastAsiaTheme="minorEastAsia"/>
                <w:lang w:eastAsia="zh-CN"/>
              </w:rPr>
              <w:t>/gains</w:t>
            </w:r>
            <w:r w:rsidRPr="00166C81">
              <w:rPr>
                <w:rFonts w:eastAsiaTheme="minorEastAsia"/>
                <w:lang w:eastAsia="zh-CN"/>
              </w:rPr>
              <w:t xml:space="preserve"> need to be considered</w:t>
            </w:r>
            <w:r>
              <w:rPr>
                <w:rFonts w:eastAsiaTheme="minorEastAsia"/>
                <w:lang w:eastAsia="zh-CN"/>
              </w:rPr>
              <w:t>, e.g., as follows?</w:t>
            </w:r>
          </w:p>
          <w:p w14:paraId="73AA6445" w14:textId="77777777" w:rsidR="00336B14" w:rsidRPr="00166C81" w:rsidRDefault="00336B14" w:rsidP="00336B14">
            <w:pPr>
              <w:rPr>
                <w:rFonts w:eastAsiaTheme="minorEastAsia"/>
                <w:lang w:eastAsia="zh-CN"/>
              </w:rPr>
            </w:pPr>
          </w:p>
          <w:p w14:paraId="6AD5B23C" w14:textId="7BE5CDFF" w:rsidR="00336B14" w:rsidRDefault="00336B14" w:rsidP="00336B14">
            <w:pPr>
              <w:adjustRightInd w:val="0"/>
              <w:snapToGrid w:val="0"/>
              <w:rPr>
                <w:rFonts w:eastAsia="等线"/>
                <w:b/>
                <w:bCs/>
                <w:u w:val="single"/>
                <w:lang w:eastAsia="zh-CN"/>
              </w:rPr>
            </w:pPr>
            <w:r w:rsidRPr="00166C81">
              <w:rPr>
                <w:rFonts w:eastAsiaTheme="minorEastAsia"/>
                <w:lang w:eastAsia="zh-CN"/>
              </w:rPr>
              <w:t>[1E]</w:t>
            </w:r>
            <w:r>
              <w:rPr>
                <w:rFonts w:eastAsiaTheme="minorEastAsia"/>
                <w:lang w:eastAsia="zh-CN"/>
              </w:rPr>
              <w:t xml:space="preserve"> </w:t>
            </w:r>
            <w:r w:rsidRPr="00166C81">
              <w:rPr>
                <w:rFonts w:eastAsiaTheme="minorEastAsia"/>
                <w:lang w:eastAsia="zh-CN"/>
              </w:rPr>
              <w:t>=</w:t>
            </w:r>
            <w:r>
              <w:rPr>
                <w:rFonts w:eastAsiaTheme="minorEastAsia"/>
                <w:lang w:eastAsia="zh-CN"/>
              </w:rPr>
              <w:t xml:space="preserve"> </w:t>
            </w:r>
            <w:r w:rsidRPr="00166C81">
              <w:rPr>
                <w:rFonts w:eastAsiaTheme="minorEastAsia"/>
                <w:lang w:eastAsia="zh-CN"/>
              </w:rPr>
              <w:t>[1E</w:t>
            </w:r>
            <w:proofErr w:type="gramStart"/>
            <w:r w:rsidRPr="00166C81">
              <w:rPr>
                <w:rFonts w:eastAsiaTheme="minorEastAsia"/>
                <w:lang w:eastAsia="zh-CN"/>
              </w:rPr>
              <w:t>1]+</w:t>
            </w:r>
            <w:proofErr w:type="gramEnd"/>
            <w:r w:rsidRPr="00166C81">
              <w:rPr>
                <w:rFonts w:eastAsiaTheme="minorEastAsia"/>
                <w:lang w:eastAsia="zh-CN"/>
              </w:rPr>
              <w:t>[1E2]-</w:t>
            </w:r>
            <w:r>
              <w:rPr>
                <w:rFonts w:eastAsiaTheme="minorEastAsia"/>
                <w:lang w:eastAsia="zh-CN"/>
              </w:rPr>
              <w:t>[1E4]</w:t>
            </w:r>
            <w:r w:rsidRPr="00166C81">
              <w:rPr>
                <w:rFonts w:eastAsiaTheme="minorEastAsia"/>
                <w:lang w:eastAsia="zh-CN"/>
              </w:rPr>
              <w:t xml:space="preserve"> -</w:t>
            </w:r>
            <w:r>
              <w:rPr>
                <w:rFonts w:eastAsiaTheme="minorEastAsia"/>
                <w:lang w:eastAsia="zh-CN"/>
              </w:rPr>
              <w:t>2*</w:t>
            </w:r>
            <w:r w:rsidRPr="00166C81">
              <w:rPr>
                <w:rFonts w:eastAsiaTheme="minorEastAsia"/>
                <w:lang w:eastAsia="zh-CN"/>
              </w:rPr>
              <w:t>[3A]-</w:t>
            </w:r>
            <w:r>
              <w:rPr>
                <w:rFonts w:eastAsiaTheme="minorEastAsia"/>
                <w:lang w:eastAsia="zh-CN"/>
              </w:rPr>
              <w:t>2*</w:t>
            </w:r>
            <w:r w:rsidRPr="00166C81">
              <w:rPr>
                <w:rFonts w:eastAsiaTheme="minorEastAsia"/>
                <w:lang w:eastAsia="zh-CN"/>
              </w:rPr>
              <w:t>[3B]-[2H]+[2C]</w:t>
            </w:r>
            <w:r>
              <w:rPr>
                <w:rFonts w:eastAsiaTheme="minorEastAsia"/>
                <w:lang w:eastAsia="zh-CN"/>
              </w:rPr>
              <w:t xml:space="preserve"> (?)</w:t>
            </w:r>
          </w:p>
          <w:p w14:paraId="23239BB7" w14:textId="77777777" w:rsidR="00336B14" w:rsidRDefault="00336B14" w:rsidP="00336B14">
            <w:pPr>
              <w:adjustRightInd w:val="0"/>
              <w:snapToGrid w:val="0"/>
              <w:rPr>
                <w:rFonts w:eastAsia="等线"/>
                <w:color w:val="FF0000"/>
                <w:lang w:eastAsia="zh-CN"/>
              </w:rPr>
            </w:pPr>
          </w:p>
          <w:p w14:paraId="28196EF5" w14:textId="77777777" w:rsidR="00336B14" w:rsidRPr="0016267C" w:rsidRDefault="00336B14" w:rsidP="00336B14">
            <w:pPr>
              <w:rPr>
                <w:rFonts w:eastAsia="等线"/>
                <w:b/>
                <w:bCs/>
                <w:u w:val="single"/>
                <w:lang w:eastAsia="zh-CN"/>
              </w:rPr>
            </w:pPr>
            <w:r w:rsidRPr="0016267C">
              <w:rPr>
                <w:rFonts w:eastAsia="等线" w:hint="eastAsia"/>
                <w:b/>
                <w:bCs/>
                <w:u w:val="single"/>
                <w:lang w:eastAsia="zh-CN"/>
              </w:rPr>
              <w:t>[2J]</w:t>
            </w:r>
          </w:p>
          <w:p w14:paraId="72C27EAC" w14:textId="77777777" w:rsidR="00336B14" w:rsidRDefault="00336B14" w:rsidP="00336B14">
            <w:pPr>
              <w:adjustRightInd w:val="0"/>
              <w:snapToGrid w:val="0"/>
              <w:rPr>
                <w:rFonts w:eastAsia="等线"/>
                <w:color w:val="FF0000"/>
                <w:lang w:eastAsia="zh-CN"/>
              </w:rPr>
            </w:pPr>
            <w:r w:rsidRPr="0016267C">
              <w:rPr>
                <w:rFonts w:eastAsia="等线"/>
                <w:lang w:eastAsia="zh-CN"/>
              </w:rPr>
              <w:t xml:space="preserve">We think </w:t>
            </w:r>
            <w:r w:rsidRPr="0016267C">
              <w:t xml:space="preserve">Budget-Alt2 can be optional for Device 1 (as for </w:t>
            </w:r>
            <w:r>
              <w:t>Device 2)</w:t>
            </w:r>
          </w:p>
          <w:p w14:paraId="2A828C3D" w14:textId="77777777" w:rsidR="00336B14" w:rsidRPr="0016267C" w:rsidRDefault="00336B14" w:rsidP="00336B14">
            <w:pPr>
              <w:rPr>
                <w:rFonts w:eastAsia="等线"/>
                <w:lang w:eastAsia="zh-CN"/>
              </w:rPr>
            </w:pPr>
          </w:p>
          <w:p w14:paraId="6D4ACE75" w14:textId="77777777" w:rsidR="00336B14" w:rsidRPr="0016267C" w:rsidRDefault="00336B14" w:rsidP="00336B14">
            <w:pPr>
              <w:pStyle w:val="afc"/>
              <w:numPr>
                <w:ilvl w:val="0"/>
                <w:numId w:val="9"/>
              </w:numPr>
              <w:ind w:firstLineChars="0"/>
            </w:pPr>
            <w:r w:rsidRPr="0016267C">
              <w:t>For R2D link in the coverage evaluation, for device 1</w:t>
            </w:r>
          </w:p>
          <w:p w14:paraId="69DF5796" w14:textId="77777777" w:rsidR="00336B14" w:rsidRPr="0016267C" w:rsidRDefault="00336B14" w:rsidP="00336B14">
            <w:pPr>
              <w:pStyle w:val="afc"/>
              <w:numPr>
                <w:ilvl w:val="1"/>
                <w:numId w:val="9"/>
              </w:numPr>
              <w:ind w:firstLineChars="0"/>
            </w:pPr>
            <w:r w:rsidRPr="0016267C">
              <w:t>Budget-Alt1 is used (note: receiver architecture is RF ED)</w:t>
            </w:r>
          </w:p>
          <w:p w14:paraId="383003B6" w14:textId="77777777" w:rsidR="00336B14" w:rsidRPr="0016267C" w:rsidRDefault="00336B14" w:rsidP="00336B14">
            <w:pPr>
              <w:pStyle w:val="afc"/>
              <w:numPr>
                <w:ilvl w:val="1"/>
                <w:numId w:val="9"/>
              </w:numPr>
              <w:ind w:firstLineChars="0"/>
              <w:rPr>
                <w:color w:val="FF0000"/>
              </w:rPr>
            </w:pPr>
            <w:r w:rsidRPr="0016267C">
              <w:rPr>
                <w:color w:val="FF0000"/>
              </w:rPr>
              <w:t>Budget-Alt2 is optional.</w:t>
            </w:r>
          </w:p>
          <w:p w14:paraId="250B3E60" w14:textId="77777777" w:rsidR="00336B14" w:rsidRPr="00360155" w:rsidRDefault="00336B14" w:rsidP="00336B14">
            <w:pPr>
              <w:adjustRightInd w:val="0"/>
              <w:snapToGrid w:val="0"/>
              <w:rPr>
                <w:rFonts w:eastAsia="等线"/>
                <w:color w:val="FF0000"/>
                <w:lang w:eastAsia="zh-CN"/>
              </w:rPr>
            </w:pPr>
          </w:p>
          <w:p w14:paraId="3B64B9E0" w14:textId="77777777" w:rsidR="00336B14" w:rsidRPr="009D72EA" w:rsidRDefault="00336B14" w:rsidP="00336B14">
            <w:pPr>
              <w:rPr>
                <w:rFonts w:eastAsiaTheme="minorEastAsia"/>
                <w:b/>
                <w:bCs/>
                <w:u w:val="single"/>
                <w:lang w:eastAsia="zh-CN"/>
              </w:rPr>
            </w:pPr>
            <w:r w:rsidRPr="009D72EA">
              <w:rPr>
                <w:rFonts w:eastAsiaTheme="minorEastAsia"/>
                <w:b/>
                <w:bCs/>
                <w:u w:val="single"/>
                <w:lang w:eastAsia="zh-CN"/>
              </w:rPr>
              <w:t>[2K1]</w:t>
            </w:r>
          </w:p>
          <w:p w14:paraId="223B876A" w14:textId="77777777" w:rsidR="00336B14" w:rsidRDefault="00336B14" w:rsidP="00336B14">
            <w:pPr>
              <w:rPr>
                <w:rFonts w:eastAsiaTheme="minorEastAsia"/>
                <w:lang w:eastAsia="zh-CN"/>
              </w:rPr>
            </w:pPr>
          </w:p>
          <w:p w14:paraId="60C6BA75" w14:textId="7C189BE8" w:rsidR="00336B14" w:rsidRDefault="00336B14" w:rsidP="00336B14">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42EC0940" w14:textId="77777777" w:rsidR="00336B14" w:rsidRDefault="00336B14" w:rsidP="00336B14">
            <w:pPr>
              <w:rPr>
                <w:rFonts w:eastAsiaTheme="minorEastAsia"/>
                <w:lang w:eastAsia="zh-CN"/>
              </w:rPr>
            </w:pPr>
          </w:p>
          <w:p w14:paraId="742BA18E" w14:textId="77777777" w:rsidR="00336B14" w:rsidRPr="00F829E1" w:rsidRDefault="00336B14" w:rsidP="00336B14">
            <w:pPr>
              <w:rPr>
                <w:rFonts w:eastAsiaTheme="minorEastAsia"/>
                <w:b/>
                <w:bCs/>
                <w:u w:val="single"/>
                <w:lang w:eastAsia="zh-CN"/>
              </w:rPr>
            </w:pPr>
            <w:r w:rsidRPr="00F829E1">
              <w:rPr>
                <w:rFonts w:eastAsiaTheme="minorEastAsia"/>
                <w:b/>
                <w:bCs/>
                <w:u w:val="single"/>
                <w:lang w:eastAsia="zh-CN"/>
              </w:rPr>
              <w:t>[4A]</w:t>
            </w:r>
          </w:p>
          <w:p w14:paraId="48E1C576" w14:textId="5C5A1D79" w:rsidR="00336B14" w:rsidRPr="00C658A7" w:rsidRDefault="00336B14" w:rsidP="00336B14">
            <w:pPr>
              <w:rPr>
                <w:rFonts w:eastAsiaTheme="minorEastAsia"/>
                <w:b/>
                <w:bCs/>
                <w:lang w:eastAsia="zh-CN"/>
              </w:rPr>
            </w:pPr>
            <w:r>
              <w:rPr>
                <w:rFonts w:eastAsiaTheme="minorEastAsia"/>
                <w:lang w:eastAsia="zh-CN"/>
              </w:rPr>
              <w:t>Perhaps we should make the following correction?</w:t>
            </w:r>
            <w:r w:rsidRPr="008F4933">
              <w:rPr>
                <w:rFonts w:eastAsiaTheme="minorEastAsia"/>
                <w:lang w:eastAsia="zh-CN"/>
              </w:rPr>
              <w:t xml:space="preserve"> </w:t>
            </w:r>
          </w:p>
          <w:p w14:paraId="186129E5" w14:textId="77777777" w:rsidR="00336B14" w:rsidRPr="008F4933"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w:t>
            </w:r>
            <w:proofErr w:type="gramStart"/>
            <w:r w:rsidRPr="008F4933">
              <w:rPr>
                <w:rFonts w:eastAsiaTheme="minorEastAsia"/>
                <w:lang w:eastAsia="zh-CN"/>
              </w:rPr>
              <w:t>1]+</w:t>
            </w:r>
            <w:proofErr w:type="gramEnd"/>
            <w:r w:rsidRPr="008F4933">
              <w:rPr>
                <w:rFonts w:eastAsiaTheme="minorEastAsia"/>
                <w:lang w:eastAsia="zh-CN"/>
              </w:rPr>
              <w:t>[1E2]-2*[3A]-2*[3B]-[1J]-[2L]+[2C]-[1H</w:t>
            </w:r>
            <w:r w:rsidRPr="00187B1F">
              <w:rPr>
                <w:rFonts w:eastAsiaTheme="minorEastAsia"/>
                <w:lang w:eastAsia="zh-CN"/>
              </w:rPr>
              <w:t>]</w:t>
            </w:r>
            <w:r w:rsidRPr="00187B1F">
              <w:rPr>
                <w:rFonts w:eastAsiaTheme="minorEastAsia"/>
                <w:color w:val="FF0000"/>
                <w:lang w:eastAsia="zh-CN"/>
              </w:rPr>
              <w:t>-[2H</w:t>
            </w:r>
            <w:r w:rsidRPr="00187B1F">
              <w:rPr>
                <w:rFonts w:eastAsiaTheme="minorEastAsia"/>
                <w:lang w:eastAsia="zh-CN"/>
              </w:rPr>
              <w:t xml:space="preserve">]) </w:t>
            </w:r>
            <w:r w:rsidRPr="008F4933">
              <w:rPr>
                <w:rFonts w:eastAsiaTheme="minorEastAsia"/>
                <w:lang w:eastAsia="zh-CN"/>
              </w:rPr>
              <w:t xml:space="preserve">for device 1, </w:t>
            </w:r>
          </w:p>
          <w:p w14:paraId="6290EA7D" w14:textId="3A1CB11D" w:rsidR="00336B14"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w:t>
            </w:r>
            <w:proofErr w:type="gramStart"/>
            <w:r w:rsidRPr="008F4933">
              <w:rPr>
                <w:rFonts w:eastAsiaTheme="minorEastAsia"/>
                <w:lang w:eastAsia="zh-CN"/>
              </w:rPr>
              <w:t>1]+</w:t>
            </w:r>
            <w:proofErr w:type="gramEnd"/>
            <w:r w:rsidRPr="008F4933">
              <w:rPr>
                <w:rFonts w:eastAsiaTheme="minorEastAsia"/>
                <w:lang w:eastAsia="zh-CN"/>
              </w:rPr>
              <w:t>[1E2]-2*[3A]-2*[3B]-[1J]-[2L]+[2C</w:t>
            </w:r>
            <w:r w:rsidRPr="00C81148">
              <w:rPr>
                <w:rFonts w:eastAsiaTheme="minorEastAsia"/>
                <w:lang w:eastAsia="zh-CN"/>
              </w:rPr>
              <w:t>]+[1K]</w:t>
            </w:r>
            <w:r w:rsidRPr="00C81148">
              <w:rPr>
                <w:rFonts w:eastAsiaTheme="minorEastAsia"/>
                <w:color w:val="FF0000"/>
                <w:lang w:eastAsia="zh-CN"/>
              </w:rPr>
              <w:t>-[1H]-[2H]</w:t>
            </w:r>
            <w:r w:rsidRPr="00C81148">
              <w:rPr>
                <w:rFonts w:eastAsiaTheme="minorEastAsia"/>
                <w:lang w:eastAsia="zh-CN"/>
              </w:rPr>
              <w:t>) for</w:t>
            </w:r>
            <w:r w:rsidRPr="008F4933">
              <w:rPr>
                <w:rFonts w:eastAsiaTheme="minorEastAsia"/>
                <w:lang w:eastAsia="zh-CN"/>
              </w:rPr>
              <w:t xml:space="preserve"> device 2</w:t>
            </w:r>
          </w:p>
          <w:p w14:paraId="2FC70025" w14:textId="77777777" w:rsidR="00336B14" w:rsidRDefault="00336B14" w:rsidP="00336B14">
            <w:pPr>
              <w:rPr>
                <w:rFonts w:eastAsiaTheme="minorEastAsia"/>
                <w:color w:val="000000" w:themeColor="text1"/>
                <w:lang w:eastAsia="zh-CN"/>
              </w:rPr>
            </w:pPr>
          </w:p>
        </w:tc>
      </w:tr>
      <w:tr w:rsidR="00E64411" w14:paraId="24FCE465" w14:textId="77777777" w:rsidTr="002B0BAC">
        <w:tc>
          <w:tcPr>
            <w:tcW w:w="0" w:type="auto"/>
          </w:tcPr>
          <w:p w14:paraId="192E9667" w14:textId="6B951EFB" w:rsidR="00E64411" w:rsidRPr="00E64411" w:rsidRDefault="00E64411" w:rsidP="00E64411">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0" w:type="auto"/>
          </w:tcPr>
          <w:p w14:paraId="2B4C9E80" w14:textId="7D489D6A"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[1M], [2K1]</w:t>
            </w:r>
          </w:p>
        </w:tc>
        <w:tc>
          <w:tcPr>
            <w:tcW w:w="0" w:type="auto"/>
          </w:tcPr>
          <w:p w14:paraId="5CAB2504" w14:textId="0DFE3703" w:rsid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For R2D, </w:t>
            </w:r>
            <w:r>
              <w:rPr>
                <w:rFonts w:ascii="Times New Roman" w:eastAsiaTheme="minorEastAsia" w:hAnsi="Times New Roman"/>
                <w:color w:val="000000" w:themeColor="text1"/>
                <w:lang w:eastAsia="zh-CN"/>
              </w:rPr>
              <w:t xml:space="preserve">remove </w:t>
            </w:r>
            <w:r w:rsidRPr="00E64411">
              <w:rPr>
                <w:rFonts w:ascii="Times New Roman" w:eastAsiaTheme="minorEastAsia" w:hAnsi="Times New Roman"/>
                <w:color w:val="000000" w:themeColor="text1"/>
                <w:lang w:eastAsia="zh-CN"/>
              </w:rPr>
              <w:t>FFS: [1J]</w:t>
            </w:r>
          </w:p>
          <w:p w14:paraId="1079DF84" w14:textId="2AC588A4" w:rsidR="00210A6D" w:rsidRPr="00E64411" w:rsidRDefault="00210A6D" w:rsidP="00E64411">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3569555F" w14:textId="79D950FC"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[2K1]: </w:t>
            </w:r>
            <w:r w:rsidR="00AC3BBB">
              <w:rPr>
                <w:rFonts w:ascii="Times New Roman" w:eastAsiaTheme="minorEastAsia" w:hAnsi="Times New Roman"/>
                <w:color w:val="000000" w:themeColor="text1"/>
                <w:lang w:eastAsia="zh-CN"/>
              </w:rPr>
              <w:t>Support Alt 2</w:t>
            </w:r>
          </w:p>
        </w:tc>
      </w:tr>
      <w:tr w:rsidR="006C463D" w14:paraId="15AA9CE5" w14:textId="77777777" w:rsidTr="002B0BAC">
        <w:tc>
          <w:tcPr>
            <w:tcW w:w="0" w:type="auto"/>
          </w:tcPr>
          <w:p w14:paraId="14D2CA17" w14:textId="10855E6E" w:rsidR="006C463D" w:rsidRPr="006C463D" w:rsidRDefault="006C463D" w:rsidP="006C463D">
            <w:pPr>
              <w:rPr>
                <w:rFonts w:eastAsiaTheme="minorEastAsia"/>
                <w:lang w:eastAsia="zh-CN"/>
              </w:rPr>
            </w:pPr>
            <w:r w:rsidRPr="006C463D">
              <w:rPr>
                <w:rFonts w:eastAsiaTheme="minorEastAsia"/>
                <w:lang w:eastAsia="zh-CN"/>
              </w:rPr>
              <w:t>Futurewei</w:t>
            </w:r>
          </w:p>
        </w:tc>
        <w:tc>
          <w:tcPr>
            <w:tcW w:w="0" w:type="auto"/>
          </w:tcPr>
          <w:p w14:paraId="24A23E7A" w14:textId="77777777" w:rsidR="006C463D" w:rsidRDefault="006C463D" w:rsidP="006C463D">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7F43A1B6" w14:textId="77777777" w:rsidR="006C463D" w:rsidRDefault="006C463D" w:rsidP="006C463D">
            <w:pPr>
              <w:rPr>
                <w:rFonts w:eastAsiaTheme="minorEastAsia"/>
                <w:lang w:eastAsia="zh-CN"/>
              </w:rPr>
            </w:pPr>
            <w:r>
              <w:rPr>
                <w:rFonts w:eastAsiaTheme="minorEastAsia"/>
                <w:lang w:eastAsia="zh-CN"/>
              </w:rPr>
              <w:t>[2J]</w:t>
            </w:r>
          </w:p>
          <w:p w14:paraId="609FC9B0" w14:textId="77777777" w:rsidR="006C463D" w:rsidRDefault="006C463D" w:rsidP="006C463D">
            <w:pPr>
              <w:rPr>
                <w:rFonts w:eastAsiaTheme="minorEastAsia"/>
                <w:lang w:eastAsia="zh-CN"/>
              </w:rPr>
            </w:pPr>
            <w:r>
              <w:rPr>
                <w:rFonts w:eastAsiaTheme="minorEastAsia"/>
                <w:lang w:eastAsia="zh-CN"/>
              </w:rPr>
              <w:t>[2K1]</w:t>
            </w:r>
          </w:p>
          <w:p w14:paraId="759F8E32" w14:textId="5029D37C" w:rsidR="006C463D" w:rsidRPr="006C463D" w:rsidRDefault="006C463D" w:rsidP="006C463D">
            <w:pPr>
              <w:rPr>
                <w:rFonts w:eastAsiaTheme="minorEastAsia"/>
                <w:lang w:eastAsia="zh-CN"/>
              </w:rPr>
            </w:pPr>
            <w:r>
              <w:rPr>
                <w:rFonts w:eastAsiaTheme="minorEastAsia"/>
                <w:lang w:eastAsia="zh-CN"/>
              </w:rPr>
              <w:t>[4A]</w:t>
            </w:r>
          </w:p>
        </w:tc>
        <w:tc>
          <w:tcPr>
            <w:tcW w:w="0" w:type="auto"/>
          </w:tcPr>
          <w:p w14:paraId="5222680C" w14:textId="77777777" w:rsidR="006C463D" w:rsidRPr="00226E91" w:rsidRDefault="006C463D" w:rsidP="006C463D">
            <w:pPr>
              <w:adjustRightInd w:val="0"/>
              <w:snapToGrid w:val="0"/>
              <w:rPr>
                <w:rFonts w:eastAsia="等线"/>
                <w:lang w:eastAsia="zh-CN"/>
              </w:rPr>
            </w:pPr>
            <w:r w:rsidRPr="00226E91">
              <w:rPr>
                <w:rFonts w:eastAsia="等线"/>
                <w:lang w:eastAsia="zh-CN"/>
              </w:rPr>
              <w:t>[1M]</w:t>
            </w:r>
          </w:p>
          <w:p w14:paraId="0CFE8129" w14:textId="77777777" w:rsidR="006C463D" w:rsidRPr="00226E91" w:rsidRDefault="006C463D" w:rsidP="006C463D">
            <w:pPr>
              <w:adjustRightInd w:val="0"/>
              <w:snapToGrid w:val="0"/>
              <w:rPr>
                <w:rFonts w:eastAsia="等线"/>
                <w:highlight w:val="yellow"/>
                <w:lang w:eastAsia="zh-CN"/>
              </w:rPr>
            </w:pPr>
            <w:r w:rsidRPr="00226E91">
              <w:rPr>
                <w:rFonts w:eastAsia="等线"/>
                <w:highlight w:val="yellow"/>
                <w:lang w:eastAsia="zh-CN"/>
              </w:rPr>
              <w:t>F</w:t>
            </w:r>
            <w:r w:rsidRPr="00226E91">
              <w:rPr>
                <w:rFonts w:eastAsia="等线" w:hint="eastAsia"/>
                <w:highlight w:val="yellow"/>
                <w:lang w:eastAsia="zh-CN"/>
              </w:rPr>
              <w:t xml:space="preserve">or R2D, </w:t>
            </w:r>
          </w:p>
          <w:p w14:paraId="1AADAB7B" w14:textId="77777777" w:rsidR="006C463D" w:rsidRPr="00600253" w:rsidRDefault="006C463D" w:rsidP="006C463D">
            <w:pPr>
              <w:pStyle w:val="afc"/>
              <w:numPr>
                <w:ilvl w:val="1"/>
                <w:numId w:val="9"/>
              </w:numPr>
              <w:adjustRightInd w:val="0"/>
              <w:snapToGrid w:val="0"/>
              <w:ind w:firstLineChars="0"/>
              <w:rPr>
                <w:rFonts w:eastAsia="等线"/>
                <w:highlight w:val="yellow"/>
                <w:lang w:eastAsia="zh-CN"/>
              </w:rPr>
            </w:pPr>
            <w:r w:rsidRPr="00600253">
              <w:rPr>
                <w:rFonts w:eastAsia="等线" w:hint="eastAsia"/>
                <w:highlight w:val="yellow"/>
                <w:lang w:eastAsia="zh-CN"/>
              </w:rPr>
              <w:t xml:space="preserve">[1M] = [1E] + [1G] - [1N] </w:t>
            </w:r>
            <w:r w:rsidRPr="00DC44E2">
              <w:rPr>
                <w:rFonts w:eastAsia="等线" w:hint="eastAsia"/>
                <w:strike/>
                <w:color w:val="FF0000"/>
                <w:highlight w:val="yellow"/>
                <w:lang w:eastAsia="zh-CN"/>
              </w:rPr>
              <w:t>- FFS: [1J]</w:t>
            </w:r>
          </w:p>
          <w:p w14:paraId="13986042" w14:textId="77777777" w:rsidR="006C463D" w:rsidRDefault="006C463D" w:rsidP="006C463D">
            <w:pPr>
              <w:rPr>
                <w:rFonts w:eastAsiaTheme="minorEastAsia"/>
                <w:lang w:eastAsia="zh-CN"/>
              </w:rPr>
            </w:pPr>
            <w:r>
              <w:rPr>
                <w:rFonts w:eastAsiaTheme="minorEastAsia"/>
                <w:lang w:eastAsia="zh-CN"/>
              </w:rPr>
              <w:t>Remove [1J] since [1J] should only appear in AIoT transmit</w:t>
            </w:r>
          </w:p>
          <w:p w14:paraId="57B17DE5" w14:textId="77777777" w:rsidR="006C463D" w:rsidRDefault="006C463D" w:rsidP="006C463D">
            <w:pPr>
              <w:rPr>
                <w:rFonts w:eastAsiaTheme="minorEastAsia"/>
                <w:lang w:eastAsia="zh-CN"/>
              </w:rPr>
            </w:pPr>
          </w:p>
          <w:p w14:paraId="4F37A3B1" w14:textId="77777777" w:rsidR="006C463D" w:rsidRDefault="006C463D" w:rsidP="006C463D">
            <w:pPr>
              <w:rPr>
                <w:rFonts w:eastAsiaTheme="minorEastAsia"/>
                <w:lang w:eastAsia="zh-CN"/>
              </w:rPr>
            </w:pPr>
            <w:r>
              <w:rPr>
                <w:rFonts w:eastAsiaTheme="minorEastAsia"/>
                <w:lang w:eastAsia="zh-CN"/>
              </w:rPr>
              <w:t>[2J]</w:t>
            </w:r>
          </w:p>
          <w:p w14:paraId="248F8D8D" w14:textId="77777777" w:rsidR="006C463D" w:rsidRDefault="006C463D" w:rsidP="006C463D">
            <w:pPr>
              <w:rPr>
                <w:rFonts w:eastAsiaTheme="minorEastAsia"/>
                <w:lang w:eastAsia="zh-CN"/>
              </w:rPr>
            </w:pPr>
            <w:r>
              <w:rPr>
                <w:rFonts w:eastAsiaTheme="minorEastAsia"/>
                <w:lang w:eastAsia="zh-CN"/>
              </w:rPr>
              <w:t>If [X dB] is not defined, then Note1d is meaningless</w:t>
            </w:r>
          </w:p>
          <w:p w14:paraId="3236224E" w14:textId="77777777" w:rsidR="006C463D" w:rsidRDefault="006C463D" w:rsidP="006C463D">
            <w:pPr>
              <w:rPr>
                <w:rFonts w:eastAsiaTheme="minorEastAsia"/>
                <w:lang w:eastAsia="zh-CN"/>
              </w:rPr>
            </w:pPr>
          </w:p>
          <w:p w14:paraId="61CEDA22" w14:textId="77777777" w:rsidR="006C463D" w:rsidRDefault="006C463D" w:rsidP="006C463D">
            <w:pPr>
              <w:rPr>
                <w:rFonts w:eastAsiaTheme="minorEastAsia"/>
                <w:lang w:eastAsia="zh-CN"/>
              </w:rPr>
            </w:pPr>
            <w:r>
              <w:rPr>
                <w:rFonts w:eastAsiaTheme="minorEastAsia"/>
                <w:lang w:eastAsia="zh-CN"/>
              </w:rPr>
              <w:t>[2K1]</w:t>
            </w:r>
          </w:p>
          <w:p w14:paraId="57933559" w14:textId="77777777" w:rsidR="006C463D" w:rsidRDefault="006C463D" w:rsidP="006C463D">
            <w:pPr>
              <w:rPr>
                <w:rFonts w:eastAsiaTheme="minorEastAsia"/>
                <w:lang w:eastAsia="zh-CN"/>
              </w:rPr>
            </w:pPr>
            <w:r>
              <w:rPr>
                <w:rFonts w:eastAsiaTheme="minorEastAsia"/>
                <w:lang w:eastAsia="zh-CN"/>
              </w:rPr>
              <w:t>Prefer Alt2</w:t>
            </w:r>
          </w:p>
          <w:p w14:paraId="45727FDB" w14:textId="77777777" w:rsidR="006C463D" w:rsidRPr="00600253" w:rsidRDefault="006C463D" w:rsidP="006C463D">
            <w:pPr>
              <w:pStyle w:val="afc"/>
              <w:numPr>
                <w:ilvl w:val="1"/>
                <w:numId w:val="9"/>
              </w:numPr>
              <w:ind w:firstLineChars="0"/>
              <w:rPr>
                <w:rFonts w:eastAsia="等线"/>
                <w:highlight w:val="yellow"/>
                <w:lang w:eastAsia="zh-CN"/>
              </w:rPr>
            </w:pPr>
            <w:r w:rsidRPr="00600253">
              <w:rPr>
                <w:rFonts w:ascii="Times New Roman" w:eastAsia="宋体" w:hAnsi="Times New Roman"/>
                <w:szCs w:val="20"/>
                <w:highlight w:val="yellow"/>
                <w:lang w:eastAsia="zh-CN" w:bidi="ar"/>
              </w:rPr>
              <w:t xml:space="preserve">Alt2: </w:t>
            </w:r>
            <w:r w:rsidRPr="00600253">
              <w:rPr>
                <w:rFonts w:ascii="Times New Roman" w:eastAsia="宋体" w:hAnsi="Times New Roman"/>
                <w:szCs w:val="20"/>
                <w:highlight w:val="yellow"/>
                <w:lang w:bidi="ar"/>
              </w:rPr>
              <w:t>[2K1]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[1E2]</w:t>
            </w:r>
            <w:r w:rsidRPr="00600253">
              <w:rPr>
                <w:rFonts w:ascii="Times New Roman" w:eastAsia="宋体" w:hAnsi="Times New Roman"/>
                <w:szCs w:val="20"/>
                <w:highlight w:val="yellow"/>
                <w:lang w:eastAsia="zh-CN" w:bidi="ar"/>
              </w:rPr>
              <w:t xml:space="preserve"> + [2C]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[2K]</w:t>
            </w:r>
          </w:p>
          <w:p w14:paraId="549FDD4F" w14:textId="77777777" w:rsidR="006C463D" w:rsidRDefault="006C463D" w:rsidP="006C463D">
            <w:pPr>
              <w:rPr>
                <w:rFonts w:eastAsiaTheme="minorEastAsia"/>
                <w:lang w:eastAsia="zh-CN"/>
              </w:rPr>
            </w:pPr>
            <w:r>
              <w:rPr>
                <w:rFonts w:eastAsiaTheme="minorEastAsia"/>
                <w:lang w:eastAsia="zh-CN"/>
              </w:rPr>
              <w:t>Antenna gain should apply to signal the antenna receives</w:t>
            </w:r>
          </w:p>
          <w:p w14:paraId="13F9F6FE" w14:textId="77777777" w:rsidR="006C463D" w:rsidRDefault="006C463D" w:rsidP="006C463D">
            <w:pPr>
              <w:rPr>
                <w:rFonts w:eastAsiaTheme="minorEastAsia"/>
                <w:lang w:eastAsia="zh-CN"/>
              </w:rPr>
            </w:pPr>
          </w:p>
          <w:p w14:paraId="77853933" w14:textId="77777777" w:rsidR="006C463D" w:rsidRDefault="006C463D" w:rsidP="006C463D">
            <w:pPr>
              <w:rPr>
                <w:rFonts w:eastAsiaTheme="minorEastAsia"/>
                <w:lang w:eastAsia="zh-CN"/>
              </w:rPr>
            </w:pPr>
            <w:r>
              <w:rPr>
                <w:rFonts w:eastAsiaTheme="minorEastAsia"/>
                <w:lang w:eastAsia="zh-CN"/>
              </w:rPr>
              <w:t>[4A]</w:t>
            </w:r>
          </w:p>
          <w:p w14:paraId="4CF04BF1" w14:textId="77777777" w:rsidR="006C463D" w:rsidRPr="00600253" w:rsidRDefault="006C463D" w:rsidP="006C463D">
            <w:pPr>
              <w:pStyle w:val="afc"/>
              <w:numPr>
                <w:ilvl w:val="0"/>
                <w:numId w:val="9"/>
              </w:numPr>
              <w:ind w:firstLineChars="0"/>
              <w:rPr>
                <w:rFonts w:eastAsia="等线"/>
                <w:highlight w:val="yellow"/>
                <w:lang w:eastAsia="zh-CN"/>
              </w:rPr>
            </w:pPr>
            <w:r w:rsidRPr="00600253">
              <w:rPr>
                <w:rFonts w:eastAsia="等线"/>
                <w:highlight w:val="yellow"/>
                <w:lang w:eastAsia="zh-CN"/>
              </w:rPr>
              <w:t>[4</w:t>
            </w:r>
            <w:proofErr w:type="gramStart"/>
            <w:r w:rsidRPr="00600253">
              <w:rPr>
                <w:rFonts w:eastAsia="等线"/>
                <w:highlight w:val="yellow"/>
                <w:lang w:eastAsia="zh-CN"/>
              </w:rPr>
              <w:t>A]=</w:t>
            </w:r>
            <w:proofErr w:type="gramEnd"/>
            <w:r w:rsidRPr="00600253">
              <w:rPr>
                <w:rFonts w:eastAsia="等线"/>
                <w:highlight w:val="yellow"/>
                <w:lang w:eastAsia="zh-CN"/>
              </w:rPr>
              <w:t>[1M]+[2C]-[2L]-[3A]-[3B]+[3C]+[3D]</w:t>
            </w:r>
          </w:p>
          <w:p w14:paraId="399E447A" w14:textId="77777777" w:rsidR="006C463D" w:rsidRDefault="006C463D" w:rsidP="006C463D">
            <w:pPr>
              <w:rPr>
                <w:rFonts w:eastAsiaTheme="minorEastAsia"/>
                <w:lang w:eastAsia="zh-CN"/>
              </w:rPr>
            </w:pPr>
          </w:p>
          <w:p w14:paraId="07B5D3B1" w14:textId="77777777" w:rsidR="006C463D" w:rsidRPr="00600253" w:rsidRDefault="006C463D" w:rsidP="006C463D">
            <w:pPr>
              <w:pStyle w:val="afc"/>
              <w:numPr>
                <w:ilvl w:val="0"/>
                <w:numId w:val="9"/>
              </w:numPr>
              <w:ind w:firstLineChars="0"/>
              <w:rPr>
                <w:rFonts w:eastAsia="等线"/>
                <w:bCs/>
                <w:highlight w:val="yellow"/>
                <w:lang w:eastAsia="zh-CN"/>
              </w:rPr>
            </w:pPr>
            <w:r w:rsidRPr="00600253">
              <w:rPr>
                <w:rFonts w:eastAsia="等线" w:hint="eastAsia"/>
                <w:highlight w:val="yellow"/>
                <w:lang w:eastAsia="zh-CN"/>
              </w:rPr>
              <w:t xml:space="preserve">Note 1f: </w:t>
            </w:r>
            <w:r w:rsidRPr="00600253">
              <w:rPr>
                <w:rFonts w:eastAsia="等线" w:hint="eastAsia"/>
                <w:bCs/>
                <w:highlight w:val="yellow"/>
                <w:lang w:eastAsia="zh-CN"/>
              </w:rPr>
              <w:t xml:space="preserve">For scenarios </w:t>
            </w:r>
            <w:r w:rsidRPr="00600253">
              <w:rPr>
                <w:rFonts w:eastAsia="等线"/>
                <w:bCs/>
                <w:highlight w:val="yellow"/>
                <w:lang w:eastAsia="zh-CN"/>
              </w:rPr>
              <w:t>‘</w:t>
            </w:r>
            <w:r w:rsidRPr="00600253">
              <w:rPr>
                <w:rFonts w:eastAsia="等线" w:hint="eastAsia"/>
                <w:bCs/>
                <w:highlight w:val="yellow"/>
                <w:lang w:eastAsia="zh-CN"/>
              </w:rPr>
              <w:t>A1</w:t>
            </w:r>
            <w:r w:rsidRPr="00600253">
              <w:rPr>
                <w:rFonts w:eastAsia="等线"/>
                <w:bCs/>
                <w:highlight w:val="yellow"/>
                <w:lang w:eastAsia="zh-CN"/>
              </w:rPr>
              <w:t>’</w:t>
            </w:r>
            <w:r w:rsidRPr="00600253">
              <w:rPr>
                <w:rFonts w:eastAsia="等线" w:hint="eastAsia"/>
                <w:bCs/>
                <w:highlight w:val="yellow"/>
                <w:lang w:eastAsia="zh-CN"/>
              </w:rPr>
              <w:t xml:space="preserve"> and </w:t>
            </w:r>
            <w:r w:rsidRPr="00600253">
              <w:rPr>
                <w:rFonts w:eastAsia="等线"/>
                <w:bCs/>
                <w:highlight w:val="yellow"/>
                <w:lang w:eastAsia="zh-CN"/>
              </w:rPr>
              <w:t>‘</w:t>
            </w:r>
            <w:r w:rsidRPr="00600253">
              <w:rPr>
                <w:rFonts w:eastAsia="等线" w:hint="eastAsia"/>
                <w:bCs/>
                <w:highlight w:val="yellow"/>
                <w:lang w:eastAsia="zh-CN"/>
              </w:rPr>
              <w:t>A2</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 xml:space="preserve">The Device Tx Power is calculated by assuming CW2D pathloss = D2R pathloss. i.e., </w:t>
            </w:r>
          </w:p>
          <w:p w14:paraId="6586D8D5" w14:textId="77777777" w:rsidR="006C463D" w:rsidRPr="00600253" w:rsidRDefault="006C463D" w:rsidP="006C463D">
            <w:pPr>
              <w:pStyle w:val="afc"/>
              <w:numPr>
                <w:ilvl w:val="1"/>
                <w:numId w:val="9"/>
              </w:numPr>
              <w:ind w:firstLineChars="0"/>
              <w:rPr>
                <w:rFonts w:eastAsia="等线"/>
                <w:bCs/>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w:t>
            </w:r>
            <w:proofErr w:type="gramStart"/>
            <w:r w:rsidRPr="00600253">
              <w:rPr>
                <w:rFonts w:eastAsia="等线"/>
                <w:bCs/>
                <w:highlight w:val="yellow"/>
                <w:lang w:eastAsia="zh-CN"/>
              </w:rPr>
              <w:t>1]+</w:t>
            </w:r>
            <w:proofErr w:type="gramEnd"/>
            <w:r w:rsidRPr="00600253">
              <w:rPr>
                <w:rFonts w:eastAsia="等线"/>
                <w:bCs/>
                <w:highlight w:val="yellow"/>
                <w:lang w:eastAsia="zh-CN"/>
              </w:rPr>
              <w:t>[1E2]-2*[3A]-2*[3B]</w:t>
            </w:r>
            <w:r>
              <w:rPr>
                <w:rFonts w:eastAsia="等线"/>
                <w:bCs/>
                <w:highlight w:val="yellow"/>
                <w:lang w:eastAsia="zh-CN"/>
              </w:rPr>
              <w:t>+</w:t>
            </w:r>
            <w:bookmarkStart w:id="12" w:name="OLE_LINK5"/>
            <w:r w:rsidRPr="008A6CF8">
              <w:rPr>
                <w:rFonts w:eastAsia="等线"/>
                <w:bCs/>
                <w:color w:val="FF0000"/>
                <w:highlight w:val="yellow"/>
                <w:lang w:eastAsia="zh-CN"/>
              </w:rPr>
              <w:t>2*[3C]+2*[3D</w:t>
            </w:r>
            <w:bookmarkEnd w:id="12"/>
            <w:r>
              <w:rPr>
                <w:rFonts w:eastAsia="等线"/>
                <w:bCs/>
                <w:highlight w:val="yellow"/>
                <w:lang w:eastAsia="zh-CN"/>
              </w:rPr>
              <w:t>]</w:t>
            </w:r>
            <w:r w:rsidRPr="00600253">
              <w:rPr>
                <w:rFonts w:eastAsia="等线"/>
                <w:bCs/>
                <w:highlight w:val="yellow"/>
                <w:lang w:eastAsia="zh-CN"/>
              </w:rPr>
              <w:t xml:space="preserve">-[1J]-[2L]+[2C]-[1H]) for device 1, </w:t>
            </w:r>
          </w:p>
          <w:p w14:paraId="013951AD" w14:textId="77777777" w:rsidR="006C463D" w:rsidRPr="00600253" w:rsidRDefault="006C463D" w:rsidP="006C463D">
            <w:pPr>
              <w:pStyle w:val="afc"/>
              <w:numPr>
                <w:ilvl w:val="1"/>
                <w:numId w:val="9"/>
              </w:numPr>
              <w:ind w:firstLineChars="0"/>
              <w:rPr>
                <w:rFonts w:eastAsia="等线"/>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w:t>
            </w:r>
            <w:proofErr w:type="gramStart"/>
            <w:r w:rsidRPr="00600253">
              <w:rPr>
                <w:rFonts w:eastAsia="等线"/>
                <w:bCs/>
                <w:highlight w:val="yellow"/>
                <w:lang w:eastAsia="zh-CN"/>
              </w:rPr>
              <w:t>1]+</w:t>
            </w:r>
            <w:proofErr w:type="gramEnd"/>
            <w:r w:rsidRPr="00600253">
              <w:rPr>
                <w:rFonts w:eastAsia="等线"/>
                <w:bCs/>
                <w:highlight w:val="yellow"/>
                <w:lang w:eastAsia="zh-CN"/>
              </w:rPr>
              <w:t>[1E2]-2*[3A]-2*[3B]</w:t>
            </w:r>
            <w:r>
              <w:rPr>
                <w:rFonts w:eastAsia="等线"/>
                <w:bCs/>
                <w:highlight w:val="yellow"/>
                <w:lang w:eastAsia="zh-CN"/>
              </w:rPr>
              <w:t>+</w:t>
            </w:r>
            <w:r w:rsidRPr="008A6CF8">
              <w:rPr>
                <w:rFonts w:eastAsia="等线"/>
                <w:bCs/>
                <w:color w:val="FF0000"/>
                <w:highlight w:val="yellow"/>
                <w:lang w:eastAsia="zh-CN"/>
              </w:rPr>
              <w:t xml:space="preserve"> 2*[3C]+2*[3D</w:t>
            </w:r>
            <w:r w:rsidRPr="00600253">
              <w:rPr>
                <w:rFonts w:eastAsia="等线"/>
                <w:bCs/>
                <w:highlight w:val="yellow"/>
                <w:lang w:eastAsia="zh-CN"/>
              </w:rPr>
              <w:t xml:space="preserve"> -[1J]-[2L]+[2C]+[1K</w:t>
            </w:r>
            <w:r w:rsidRPr="008A6CF8">
              <w:rPr>
                <w:rFonts w:eastAsia="等线"/>
                <w:bCs/>
                <w:color w:val="FF0000"/>
                <w:highlight w:val="yellow"/>
                <w:lang w:eastAsia="zh-CN"/>
              </w:rPr>
              <w:t>]+[1H]</w:t>
            </w:r>
            <w:r w:rsidRPr="00600253">
              <w:rPr>
                <w:rFonts w:eastAsia="等线"/>
                <w:bCs/>
                <w:highlight w:val="yellow"/>
                <w:lang w:eastAsia="zh-CN"/>
              </w:rPr>
              <w:t>) for device 2</w:t>
            </w:r>
          </w:p>
          <w:p w14:paraId="051F1D10" w14:textId="196A721C" w:rsidR="006C463D" w:rsidRDefault="006C463D" w:rsidP="006C463D">
            <w:pPr>
              <w:rPr>
                <w:rFonts w:eastAsiaTheme="minorEastAsia"/>
                <w:color w:val="000000" w:themeColor="text1"/>
                <w:lang w:eastAsia="zh-CN"/>
              </w:rPr>
            </w:pPr>
          </w:p>
        </w:tc>
      </w:tr>
      <w:tr w:rsidR="007A39B8" w14:paraId="78F2008B" w14:textId="77777777">
        <w:tc>
          <w:tcPr>
            <w:tcW w:w="0" w:type="auto"/>
          </w:tcPr>
          <w:p w14:paraId="4D51CBDE" w14:textId="27FDBC3C" w:rsidR="007A39B8" w:rsidRDefault="007A39B8" w:rsidP="007A39B8">
            <w:pPr>
              <w:rPr>
                <w:rFonts w:eastAsiaTheme="minorEastAsia"/>
                <w:lang w:eastAsia="zh-CN"/>
              </w:rPr>
            </w:pPr>
            <w:r>
              <w:rPr>
                <w:rFonts w:eastAsiaTheme="minorEastAsia"/>
                <w:lang w:eastAsia="zh-CN"/>
              </w:rPr>
              <w:t xml:space="preserve">Lenovo </w:t>
            </w:r>
          </w:p>
        </w:tc>
        <w:tc>
          <w:tcPr>
            <w:tcW w:w="0" w:type="auto"/>
          </w:tcPr>
          <w:p w14:paraId="5606D2D9" w14:textId="4C2B19F8" w:rsidR="007A39B8" w:rsidRDefault="007A39B8" w:rsidP="007A39B8">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C902692" w14:textId="77777777" w:rsidR="007A39B8" w:rsidRPr="001666E9" w:rsidRDefault="007A39B8" w:rsidP="007A39B8">
            <w:pPr>
              <w:rPr>
                <w:rFonts w:eastAsiaTheme="minorEastAsia"/>
                <w:color w:val="000000" w:themeColor="text1"/>
                <w:lang w:eastAsia="zh-CN"/>
              </w:rPr>
            </w:pPr>
            <w:r w:rsidRPr="001666E9">
              <w:rPr>
                <w:rFonts w:eastAsiaTheme="minorEastAsia"/>
                <w:color w:val="000000" w:themeColor="text1"/>
                <w:lang w:eastAsia="zh-CN"/>
              </w:rPr>
              <w:t xml:space="preserve">For R2D, </w:t>
            </w:r>
          </w:p>
          <w:p w14:paraId="312482F6" w14:textId="77777777" w:rsidR="007A39B8" w:rsidRDefault="007A39B8" w:rsidP="007A39B8">
            <w:pPr>
              <w:rPr>
                <w:rFonts w:eastAsiaTheme="minorEastAsia"/>
                <w:color w:val="000000" w:themeColor="text1"/>
                <w:lang w:eastAsia="zh-CN"/>
              </w:rPr>
            </w:pPr>
            <w:r w:rsidRPr="001666E9">
              <w:rPr>
                <w:rFonts w:eastAsiaTheme="minorEastAsia"/>
                <w:color w:val="000000" w:themeColor="text1"/>
                <w:lang w:eastAsia="zh-CN"/>
              </w:rPr>
              <w:t xml:space="preserve">[1M] = [1E] + [1G] - [1N] - </w:t>
            </w:r>
            <w:r w:rsidRPr="00316963">
              <w:rPr>
                <w:rFonts w:eastAsiaTheme="minorEastAsia"/>
                <w:color w:val="FF0000"/>
                <w:lang w:eastAsia="zh-CN"/>
              </w:rPr>
              <w:t>[1J]</w:t>
            </w:r>
          </w:p>
          <w:p w14:paraId="60C0DBA0" w14:textId="77777777" w:rsidR="007A39B8" w:rsidRDefault="007A39B8" w:rsidP="007A39B8">
            <w:pPr>
              <w:rPr>
                <w:rFonts w:eastAsiaTheme="minorEastAsia"/>
                <w:color w:val="000000" w:themeColor="text1"/>
                <w:lang w:eastAsia="zh-CN"/>
              </w:rPr>
            </w:pPr>
          </w:p>
          <w:p w14:paraId="61B6752B" w14:textId="77777777" w:rsidR="007A39B8" w:rsidRDefault="007A39B8" w:rsidP="007A39B8">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FB9EFFA" w14:textId="77777777" w:rsidR="007A39B8" w:rsidRDefault="007A39B8" w:rsidP="007A39B8">
            <w:pPr>
              <w:rPr>
                <w:rFonts w:eastAsiaTheme="minorEastAsia"/>
                <w:color w:val="000000" w:themeColor="text1"/>
                <w:lang w:eastAsia="zh-CN"/>
              </w:rPr>
            </w:pPr>
          </w:p>
          <w:p w14:paraId="0B381F3E" w14:textId="77777777" w:rsidR="007A39B8" w:rsidRDefault="007A39B8" w:rsidP="007A39B8">
            <w:pPr>
              <w:rPr>
                <w:rFonts w:eastAsiaTheme="minorEastAsia"/>
                <w:color w:val="000000" w:themeColor="text1"/>
                <w:lang w:eastAsia="zh-CN"/>
              </w:rPr>
            </w:pPr>
            <w:r>
              <w:rPr>
                <w:rFonts w:eastAsiaTheme="minorEastAsia"/>
                <w:color w:val="000000" w:themeColor="text1"/>
                <w:lang w:eastAsia="zh-CN"/>
              </w:rPr>
              <w:t>Reference:</w:t>
            </w:r>
          </w:p>
          <w:p w14:paraId="031343B3" w14:textId="7803E9CC" w:rsidR="007A39B8" w:rsidRDefault="007A39B8" w:rsidP="007A39B8">
            <w:pPr>
              <w:pStyle w:val="References"/>
              <w:numPr>
                <w:ilvl w:val="0"/>
                <w:numId w:val="19"/>
              </w:numPr>
              <w:tabs>
                <w:tab w:val="clear" w:pos="720"/>
                <w:tab w:val="clear" w:pos="2481"/>
              </w:tabs>
              <w:autoSpaceDE w:val="0"/>
              <w:autoSpaceDN w:val="0"/>
              <w:snapToGrid w:val="0"/>
              <w:spacing w:after="60"/>
            </w:pPr>
            <w:r w:rsidRPr="00A705D4">
              <w:t>Joshua D. Griffin</w:t>
            </w:r>
            <w:r>
              <w:t>, et. al,</w:t>
            </w:r>
            <w:r w:rsidRPr="00A705D4">
              <w:t xml:space="preserve"> Complete Link Budgets for</w:t>
            </w:r>
            <w:r>
              <w:t xml:space="preserve"> </w:t>
            </w:r>
            <w:r w:rsidRPr="00A705D4">
              <w:t>Backscatter-Radio and RFID Systems</w:t>
            </w:r>
            <w:r w:rsidR="00316963">
              <w:t xml:space="preserve"> </w:t>
            </w:r>
          </w:p>
          <w:p w14:paraId="1518EA05" w14:textId="77777777" w:rsidR="007A39B8" w:rsidRPr="001666E9" w:rsidRDefault="007A39B8" w:rsidP="007A39B8">
            <w:pPr>
              <w:pStyle w:val="References"/>
              <w:numPr>
                <w:ilvl w:val="0"/>
                <w:numId w:val="19"/>
              </w:numPr>
              <w:tabs>
                <w:tab w:val="clear" w:pos="720"/>
                <w:tab w:val="clear" w:pos="2481"/>
              </w:tabs>
              <w:autoSpaceDE w:val="0"/>
              <w:autoSpaceDN w:val="0"/>
              <w:snapToGrid w:val="0"/>
              <w:spacing w:after="60"/>
            </w:pPr>
            <w:r w:rsidRPr="001666E9">
              <w:t xml:space="preserve">DILUKA A. LOKU GALAPPATHTHIGE, et. al, </w:t>
            </w:r>
            <w:r>
              <w:t xml:space="preserve">Link Budget Analysis for Backscatter-Based Passive IoT </w:t>
            </w:r>
          </w:p>
          <w:p w14:paraId="5ED3A872" w14:textId="53D23E96" w:rsidR="007A39B8" w:rsidRDefault="007A39B8" w:rsidP="007A39B8">
            <w:pPr>
              <w:pStyle w:val="References"/>
              <w:numPr>
                <w:ilvl w:val="0"/>
                <w:numId w:val="0"/>
              </w:numPr>
              <w:tabs>
                <w:tab w:val="clear" w:pos="720"/>
                <w:tab w:val="clear" w:pos="2481"/>
              </w:tabs>
              <w:autoSpaceDE w:val="0"/>
              <w:autoSpaceDN w:val="0"/>
              <w:snapToGrid w:val="0"/>
              <w:spacing w:after="60"/>
              <w:rPr>
                <w:rFonts w:eastAsiaTheme="minorEastAsia"/>
                <w:color w:val="000000" w:themeColor="text1"/>
                <w:lang w:eastAsia="zh-CN"/>
              </w:rPr>
            </w:pPr>
            <w:r w:rsidRPr="001666E9">
              <w:t xml:space="preserve"> </w:t>
            </w:r>
          </w:p>
        </w:tc>
      </w:tr>
      <w:tr w:rsidR="007A39B8" w14:paraId="7B61706D" w14:textId="77777777">
        <w:tc>
          <w:tcPr>
            <w:tcW w:w="0" w:type="auto"/>
          </w:tcPr>
          <w:p w14:paraId="32B313F3" w14:textId="77777777" w:rsidR="007A39B8" w:rsidRDefault="007A39B8" w:rsidP="007A39B8">
            <w:pPr>
              <w:rPr>
                <w:rFonts w:eastAsiaTheme="minorEastAsia"/>
                <w:lang w:eastAsia="zh-CN"/>
              </w:rPr>
            </w:pPr>
          </w:p>
        </w:tc>
        <w:tc>
          <w:tcPr>
            <w:tcW w:w="0" w:type="auto"/>
          </w:tcPr>
          <w:p w14:paraId="1B110F05" w14:textId="612814AD" w:rsidR="007A39B8" w:rsidRDefault="007A39B8" w:rsidP="007A39B8">
            <w:pPr>
              <w:rPr>
                <w:rFonts w:eastAsiaTheme="minorEastAsia"/>
                <w:lang w:eastAsia="zh-CN"/>
              </w:rPr>
            </w:pPr>
          </w:p>
        </w:tc>
        <w:tc>
          <w:tcPr>
            <w:tcW w:w="0" w:type="auto"/>
          </w:tcPr>
          <w:p w14:paraId="787A0010" w14:textId="482C28DA" w:rsidR="007A39B8" w:rsidRDefault="007A39B8" w:rsidP="007A39B8">
            <w:pPr>
              <w:rPr>
                <w:rFonts w:eastAsiaTheme="minorEastAsia"/>
                <w:lang w:eastAsia="zh-CN"/>
              </w:rPr>
            </w:pPr>
          </w:p>
        </w:tc>
      </w:tr>
      <w:tr w:rsidR="0037116E" w14:paraId="3229BE74" w14:textId="77777777">
        <w:tc>
          <w:tcPr>
            <w:tcW w:w="0" w:type="auto"/>
          </w:tcPr>
          <w:p w14:paraId="36301E86" w14:textId="77777777" w:rsidR="0037116E" w:rsidRDefault="0037116E" w:rsidP="007A39B8">
            <w:pPr>
              <w:rPr>
                <w:rFonts w:eastAsiaTheme="minorEastAsia"/>
                <w:lang w:eastAsia="zh-CN"/>
              </w:rPr>
            </w:pPr>
          </w:p>
        </w:tc>
        <w:tc>
          <w:tcPr>
            <w:tcW w:w="0" w:type="auto"/>
          </w:tcPr>
          <w:p w14:paraId="6F0FD318" w14:textId="77777777" w:rsidR="0037116E" w:rsidRDefault="0037116E" w:rsidP="007A39B8">
            <w:pPr>
              <w:rPr>
                <w:rFonts w:eastAsiaTheme="minorEastAsia"/>
                <w:lang w:eastAsia="zh-CN"/>
              </w:rPr>
            </w:pPr>
          </w:p>
        </w:tc>
        <w:tc>
          <w:tcPr>
            <w:tcW w:w="0" w:type="auto"/>
          </w:tcPr>
          <w:p w14:paraId="4D222672" w14:textId="77777777" w:rsidR="0037116E" w:rsidRDefault="0037116E" w:rsidP="007A39B8">
            <w:pPr>
              <w:rPr>
                <w:rFonts w:eastAsiaTheme="minorEastAsia"/>
                <w:lang w:eastAsia="zh-CN"/>
              </w:rPr>
            </w:pPr>
          </w:p>
        </w:tc>
      </w:tr>
      <w:tr w:rsidR="0037116E" w14:paraId="2156DBA6" w14:textId="77777777" w:rsidTr="0037116E">
        <w:tc>
          <w:tcPr>
            <w:tcW w:w="0" w:type="auto"/>
            <w:hideMark/>
          </w:tcPr>
          <w:p w14:paraId="5C75387B" w14:textId="77777777" w:rsidR="0037116E" w:rsidRDefault="0037116E">
            <w:pPr>
              <w:rPr>
                <w:rFonts w:eastAsiaTheme="minorEastAsia"/>
                <w:color w:val="FF0000"/>
                <w:lang w:eastAsia="zh-CN"/>
              </w:rPr>
            </w:pPr>
            <w:r>
              <w:rPr>
                <w:rFonts w:eastAsiaTheme="minorEastAsia"/>
                <w:color w:val="FF0000"/>
                <w:lang w:eastAsia="zh-CN"/>
              </w:rPr>
              <w:t>QC</w:t>
            </w:r>
          </w:p>
        </w:tc>
        <w:tc>
          <w:tcPr>
            <w:tcW w:w="0" w:type="auto"/>
            <w:hideMark/>
          </w:tcPr>
          <w:p w14:paraId="1804A9AB" w14:textId="77777777" w:rsidR="0037116E" w:rsidRDefault="0037116E">
            <w:pPr>
              <w:rPr>
                <w:rFonts w:eastAsiaTheme="minorEastAsia"/>
                <w:color w:val="FF0000"/>
                <w:lang w:eastAsia="zh-CN"/>
              </w:rPr>
            </w:pPr>
            <w:r>
              <w:rPr>
                <w:rFonts w:eastAsiaTheme="minorEastAsia"/>
                <w:color w:val="FF0000"/>
                <w:lang w:eastAsia="zh-CN"/>
              </w:rPr>
              <w:t>1E4: CW2D pathloss</w:t>
            </w:r>
          </w:p>
        </w:tc>
        <w:tc>
          <w:tcPr>
            <w:tcW w:w="0" w:type="auto"/>
          </w:tcPr>
          <w:p w14:paraId="05EDB694" w14:textId="77777777" w:rsidR="0037116E" w:rsidRDefault="0037116E">
            <w:pPr>
              <w:rPr>
                <w:rFonts w:eastAsia="等线"/>
                <w:color w:val="FF0000"/>
                <w:lang w:eastAsia="zh-CN"/>
              </w:rPr>
            </w:pPr>
            <w:r>
              <w:rPr>
                <w:rFonts w:eastAsia="等线"/>
                <w:color w:val="FF0000"/>
                <w:lang w:eastAsia="zh-CN"/>
              </w:rPr>
              <w:t>Description for 1E4 is currently missing.</w:t>
            </w:r>
          </w:p>
          <w:p w14:paraId="0B81FAC0" w14:textId="77777777" w:rsidR="0037116E" w:rsidRDefault="0037116E">
            <w:pPr>
              <w:rPr>
                <w:rFonts w:eastAsia="等线"/>
                <w:color w:val="FF0000"/>
                <w:lang w:eastAsia="zh-CN"/>
              </w:rPr>
            </w:pPr>
          </w:p>
          <w:p w14:paraId="147D46F5" w14:textId="77777777" w:rsidR="0037116E" w:rsidRDefault="0037116E">
            <w:pPr>
              <w:rPr>
                <w:rFonts w:eastAsia="等线"/>
                <w:color w:val="FF0000"/>
                <w:lang w:eastAsia="zh-CN"/>
              </w:rPr>
            </w:pPr>
            <w:r>
              <w:rPr>
                <w:rFonts w:eastAsia="等线"/>
                <w:color w:val="FF0000"/>
                <w:lang w:eastAsia="zh-CN"/>
              </w:rPr>
              <w:t>Pathloss is determined based on pathloss model considered.</w:t>
            </w:r>
          </w:p>
          <w:p w14:paraId="2517E91E" w14:textId="77777777" w:rsidR="0037116E" w:rsidRDefault="0037116E">
            <w:pPr>
              <w:rPr>
                <w:rFonts w:eastAsiaTheme="minorEastAsia"/>
                <w:color w:val="FF0000"/>
                <w:lang w:eastAsia="zh-CN"/>
              </w:rPr>
            </w:pPr>
          </w:p>
        </w:tc>
      </w:tr>
      <w:tr w:rsidR="0037116E" w14:paraId="48CAD96D" w14:textId="77777777" w:rsidTr="0037116E">
        <w:tc>
          <w:tcPr>
            <w:tcW w:w="0" w:type="auto"/>
            <w:hideMark/>
          </w:tcPr>
          <w:p w14:paraId="1C35282E" w14:textId="77777777" w:rsidR="0037116E" w:rsidRDefault="0037116E">
            <w:pPr>
              <w:rPr>
                <w:rFonts w:eastAsiaTheme="minorEastAsia"/>
                <w:color w:val="FF0000"/>
                <w:lang w:eastAsia="zh-CN"/>
              </w:rPr>
            </w:pPr>
            <w:r>
              <w:rPr>
                <w:rFonts w:eastAsiaTheme="minorEastAsia"/>
                <w:color w:val="FF0000"/>
                <w:lang w:eastAsia="zh-CN"/>
              </w:rPr>
              <w:t>QC</w:t>
            </w:r>
          </w:p>
        </w:tc>
        <w:tc>
          <w:tcPr>
            <w:tcW w:w="0" w:type="auto"/>
            <w:hideMark/>
          </w:tcPr>
          <w:p w14:paraId="3E531B04" w14:textId="77777777" w:rsidR="0037116E" w:rsidRDefault="0037116E">
            <w:pPr>
              <w:rPr>
                <w:rFonts w:eastAsiaTheme="minorEastAsia"/>
                <w:color w:val="FF0000"/>
                <w:lang w:eastAsia="zh-CN"/>
              </w:rPr>
            </w:pPr>
            <w:r>
              <w:rPr>
                <w:rFonts w:eastAsiaTheme="minorEastAsia"/>
                <w:color w:val="FF0000"/>
                <w:lang w:eastAsia="zh-CN"/>
              </w:rPr>
              <w:t>1E5: CW received power</w:t>
            </w:r>
          </w:p>
        </w:tc>
        <w:tc>
          <w:tcPr>
            <w:tcW w:w="0" w:type="auto"/>
          </w:tcPr>
          <w:p w14:paraId="15404C09" w14:textId="77777777" w:rsidR="0037116E" w:rsidRDefault="0037116E">
            <w:pPr>
              <w:rPr>
                <w:rFonts w:eastAsia="等线"/>
                <w:color w:val="FF0000"/>
                <w:lang w:eastAsia="zh-CN"/>
              </w:rPr>
            </w:pPr>
            <w:r>
              <w:rPr>
                <w:rFonts w:eastAsia="等线"/>
                <w:color w:val="FF0000"/>
                <w:lang w:eastAsia="zh-CN"/>
              </w:rPr>
              <w:t>Description for 1E5 is currently missing.</w:t>
            </w:r>
          </w:p>
          <w:p w14:paraId="5EB1B81B" w14:textId="77777777" w:rsidR="0037116E" w:rsidRDefault="0037116E">
            <w:pPr>
              <w:rPr>
                <w:rFonts w:eastAsia="等线"/>
                <w:color w:val="FF0000"/>
                <w:lang w:eastAsia="zh-CN"/>
              </w:rPr>
            </w:pPr>
          </w:p>
          <w:p w14:paraId="62F0BE8C" w14:textId="77777777" w:rsidR="0037116E" w:rsidRDefault="0037116E">
            <w:pPr>
              <w:rPr>
                <w:rFonts w:eastAsiaTheme="minorEastAsia"/>
                <w:color w:val="FF0000"/>
                <w:lang w:eastAsia="zh-CN"/>
              </w:rPr>
            </w:pPr>
            <w:r>
              <w:rPr>
                <w:rFonts w:eastAsia="等线"/>
                <w:color w:val="FF0000"/>
                <w:lang w:eastAsia="zh-CN"/>
              </w:rPr>
              <w:t>[1E5] = [1E</w:t>
            </w:r>
            <w:proofErr w:type="gramStart"/>
            <w:r>
              <w:rPr>
                <w:rFonts w:eastAsia="等线"/>
                <w:color w:val="FF0000"/>
                <w:lang w:eastAsia="zh-CN"/>
              </w:rPr>
              <w:t>1:CW</w:t>
            </w:r>
            <w:proofErr w:type="gramEnd"/>
            <w:r>
              <w:rPr>
                <w:rFonts w:eastAsia="等线"/>
                <w:color w:val="FF0000"/>
                <w:lang w:eastAsia="zh-CN"/>
              </w:rPr>
              <w:t xml:space="preserve"> Tx power] + [1E2: CW Tx antenna gain] - [1E4:CW2D pathloss]</w:t>
            </w:r>
          </w:p>
        </w:tc>
      </w:tr>
      <w:tr w:rsidR="0037116E" w14:paraId="5948833B" w14:textId="77777777" w:rsidTr="0037116E">
        <w:tc>
          <w:tcPr>
            <w:tcW w:w="0" w:type="auto"/>
            <w:hideMark/>
          </w:tcPr>
          <w:p w14:paraId="2903F8E6" w14:textId="77777777" w:rsidR="0037116E" w:rsidRDefault="0037116E">
            <w:pPr>
              <w:rPr>
                <w:rFonts w:eastAsiaTheme="minorEastAsia"/>
                <w:lang w:eastAsia="zh-CN"/>
              </w:rPr>
            </w:pPr>
            <w:r>
              <w:rPr>
                <w:rFonts w:eastAsiaTheme="minorEastAsia"/>
                <w:lang w:eastAsia="zh-CN"/>
              </w:rPr>
              <w:t>QC</w:t>
            </w:r>
          </w:p>
        </w:tc>
        <w:tc>
          <w:tcPr>
            <w:tcW w:w="0" w:type="auto"/>
            <w:hideMark/>
          </w:tcPr>
          <w:p w14:paraId="18706247" w14:textId="77777777" w:rsidR="0037116E" w:rsidRDefault="0037116E">
            <w:pPr>
              <w:rPr>
                <w:rFonts w:eastAsiaTheme="minorEastAsia"/>
                <w:lang w:eastAsia="zh-CN"/>
              </w:rPr>
            </w:pPr>
            <w:r>
              <w:rPr>
                <w:rFonts w:eastAsiaTheme="minorEastAsia"/>
                <w:lang w:eastAsia="zh-CN"/>
              </w:rPr>
              <w:t>1</w:t>
            </w:r>
            <w:proofErr w:type="gramStart"/>
            <w:r>
              <w:rPr>
                <w:rFonts w:eastAsiaTheme="minorEastAsia"/>
                <w:lang w:eastAsia="zh-CN"/>
              </w:rPr>
              <w:t>M:EIRP</w:t>
            </w:r>
            <w:proofErr w:type="gramEnd"/>
          </w:p>
        </w:tc>
        <w:tc>
          <w:tcPr>
            <w:tcW w:w="0" w:type="auto"/>
          </w:tcPr>
          <w:p w14:paraId="2A7705A7" w14:textId="77777777" w:rsidR="0037116E" w:rsidRDefault="0037116E" w:rsidP="0037116E">
            <w:pPr>
              <w:pStyle w:val="afc"/>
              <w:numPr>
                <w:ilvl w:val="0"/>
                <w:numId w:val="24"/>
              </w:numPr>
              <w:adjustRightInd w:val="0"/>
              <w:snapToGrid w:val="0"/>
              <w:ind w:left="832" w:firstLineChars="0"/>
              <w:rPr>
                <w:rFonts w:eastAsia="等线"/>
                <w:lang w:eastAsia="zh-CN"/>
              </w:rPr>
            </w:pPr>
            <w:r>
              <w:rPr>
                <w:rFonts w:eastAsia="等线"/>
                <w:lang w:eastAsia="zh-CN"/>
              </w:rPr>
              <w:t xml:space="preserve">For R2D, </w:t>
            </w:r>
          </w:p>
          <w:p w14:paraId="33209290" w14:textId="77777777" w:rsidR="0037116E" w:rsidRDefault="0037116E" w:rsidP="0037116E">
            <w:pPr>
              <w:pStyle w:val="afc"/>
              <w:numPr>
                <w:ilvl w:val="1"/>
                <w:numId w:val="24"/>
              </w:numPr>
              <w:adjustRightInd w:val="0"/>
              <w:snapToGrid w:val="0"/>
              <w:ind w:left="976"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[1N:cable, connector loss] </w:t>
            </w:r>
            <w:r>
              <w:rPr>
                <w:rFonts w:eastAsia="等线"/>
                <w:strike/>
                <w:color w:val="FF0000"/>
                <w:highlight w:val="yellow"/>
                <w:lang w:eastAsia="zh-CN"/>
              </w:rPr>
              <w:t>- FFS: [2H]</w:t>
            </w:r>
          </w:p>
          <w:p w14:paraId="03A36F50" w14:textId="77777777" w:rsidR="0037116E" w:rsidRDefault="0037116E">
            <w:pPr>
              <w:adjustRightInd w:val="0"/>
              <w:snapToGrid w:val="0"/>
              <w:rPr>
                <w:rFonts w:eastAsia="等线"/>
                <w:color w:val="FF0000"/>
                <w:lang w:eastAsia="zh-CN"/>
              </w:rPr>
            </w:pPr>
            <w:r>
              <w:rPr>
                <w:rFonts w:eastAsia="等线"/>
                <w:color w:val="FF0000"/>
                <w:lang w:eastAsia="zh-CN"/>
              </w:rPr>
              <w:t>The on-object penalty (2H) is to be included MPL for R2D.</w:t>
            </w:r>
          </w:p>
          <w:p w14:paraId="2FF2111A" w14:textId="77777777" w:rsidR="0037116E" w:rsidRDefault="0037116E">
            <w:pPr>
              <w:adjustRightInd w:val="0"/>
              <w:snapToGrid w:val="0"/>
              <w:rPr>
                <w:rFonts w:eastAsia="等线"/>
                <w:lang w:eastAsia="zh-CN"/>
              </w:rPr>
            </w:pPr>
          </w:p>
          <w:p w14:paraId="7486DF65" w14:textId="77777777" w:rsidR="0037116E" w:rsidRDefault="0037116E" w:rsidP="0037116E">
            <w:pPr>
              <w:pStyle w:val="afc"/>
              <w:numPr>
                <w:ilvl w:val="0"/>
                <w:numId w:val="24"/>
              </w:numPr>
              <w:adjustRightInd w:val="0"/>
              <w:snapToGrid w:val="0"/>
              <w:ind w:left="832" w:firstLineChars="0"/>
              <w:rPr>
                <w:rFonts w:eastAsia="等线"/>
                <w:lang w:eastAsia="zh-CN"/>
              </w:rPr>
            </w:pPr>
            <w:r>
              <w:rPr>
                <w:rFonts w:eastAsia="等线"/>
                <w:lang w:eastAsia="zh-CN"/>
              </w:rPr>
              <w:t>For D2R</w:t>
            </w:r>
          </w:p>
          <w:p w14:paraId="7535146F" w14:textId="77777777" w:rsidR="0037116E" w:rsidRDefault="0037116E" w:rsidP="0037116E">
            <w:pPr>
              <w:pStyle w:val="afc"/>
              <w:numPr>
                <w:ilvl w:val="1"/>
                <w:numId w:val="24"/>
              </w:numPr>
              <w:adjustRightInd w:val="0"/>
              <w:snapToGrid w:val="0"/>
              <w:ind w:left="976" w:firstLineChars="0"/>
              <w:rPr>
                <w:rFonts w:eastAsia="等线"/>
                <w:color w:val="FF0000"/>
                <w:lang w:eastAsia="zh-CN"/>
              </w:rPr>
            </w:pPr>
            <w:r>
              <w:rPr>
                <w:rFonts w:eastAsia="等线"/>
                <w:color w:val="FF0000"/>
                <w:lang w:eastAsia="zh-CN"/>
              </w:rPr>
              <w:t>Device 1:</w:t>
            </w:r>
          </w:p>
          <w:p w14:paraId="105DD226" w14:textId="77777777" w:rsidR="0037116E" w:rsidRDefault="0037116E" w:rsidP="0037116E">
            <w:pPr>
              <w:pStyle w:val="afc"/>
              <w:numPr>
                <w:ilvl w:val="2"/>
                <w:numId w:val="24"/>
              </w:numPr>
              <w:adjustRightInd w:val="0"/>
              <w:snapToGrid w:val="0"/>
              <w:ind w:left="1120"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[1H:backscatter loss] - [1J:on-object penalty]</w:t>
            </w:r>
          </w:p>
          <w:p w14:paraId="7A53BDF7" w14:textId="77777777" w:rsidR="0037116E" w:rsidRDefault="0037116E" w:rsidP="0037116E">
            <w:pPr>
              <w:pStyle w:val="afc"/>
              <w:numPr>
                <w:ilvl w:val="1"/>
                <w:numId w:val="24"/>
              </w:numPr>
              <w:adjustRightInd w:val="0"/>
              <w:snapToGrid w:val="0"/>
              <w:ind w:left="976" w:firstLineChars="0"/>
              <w:rPr>
                <w:rFonts w:eastAsia="等线"/>
                <w:color w:val="FF0000"/>
                <w:lang w:eastAsia="zh-CN"/>
              </w:rPr>
            </w:pPr>
            <w:r>
              <w:rPr>
                <w:rFonts w:eastAsia="等线"/>
                <w:color w:val="FF0000"/>
                <w:lang w:eastAsia="zh-CN"/>
              </w:rPr>
              <w:t>Device 2a:</w:t>
            </w:r>
          </w:p>
          <w:p w14:paraId="79AB957A" w14:textId="77777777" w:rsidR="0037116E" w:rsidRDefault="0037116E" w:rsidP="0037116E">
            <w:pPr>
              <w:pStyle w:val="afc"/>
              <w:numPr>
                <w:ilvl w:val="2"/>
                <w:numId w:val="24"/>
              </w:numPr>
              <w:adjustRightInd w:val="0"/>
              <w:snapToGrid w:val="0"/>
              <w:ind w:left="1120"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[1K] - [1H:backscatter loss] - [1J:on-object penalty]</w:t>
            </w:r>
          </w:p>
          <w:p w14:paraId="46926720" w14:textId="77777777" w:rsidR="0037116E" w:rsidRDefault="0037116E" w:rsidP="0037116E">
            <w:pPr>
              <w:pStyle w:val="afc"/>
              <w:numPr>
                <w:ilvl w:val="1"/>
                <w:numId w:val="24"/>
              </w:numPr>
              <w:adjustRightInd w:val="0"/>
              <w:snapToGrid w:val="0"/>
              <w:ind w:left="976" w:firstLineChars="0"/>
              <w:rPr>
                <w:rFonts w:eastAsia="等线"/>
                <w:color w:val="FF0000"/>
                <w:lang w:eastAsia="zh-CN"/>
              </w:rPr>
            </w:pPr>
            <w:r>
              <w:rPr>
                <w:rFonts w:eastAsia="等线"/>
                <w:color w:val="FF0000"/>
                <w:lang w:eastAsia="zh-CN"/>
              </w:rPr>
              <w:t>Device 2b:</w:t>
            </w:r>
          </w:p>
          <w:p w14:paraId="798B0F90" w14:textId="77777777" w:rsidR="0037116E" w:rsidRDefault="0037116E" w:rsidP="0037116E">
            <w:pPr>
              <w:pStyle w:val="afc"/>
              <w:numPr>
                <w:ilvl w:val="2"/>
                <w:numId w:val="24"/>
              </w:numPr>
              <w:adjustRightInd w:val="0"/>
              <w:snapToGrid w:val="0"/>
              <w:ind w:left="1120"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[1J:on-object penalty]</w:t>
            </w:r>
          </w:p>
          <w:p w14:paraId="66E0F874" w14:textId="77777777" w:rsidR="0037116E" w:rsidRDefault="0037116E">
            <w:pPr>
              <w:rPr>
                <w:highlight w:val="yellow"/>
                <w:lang w:val="en-US" w:eastAsia="zh-CN"/>
              </w:rPr>
            </w:pPr>
          </w:p>
          <w:p w14:paraId="5FA85EC5" w14:textId="77777777" w:rsidR="0037116E" w:rsidRDefault="0037116E">
            <w:pPr>
              <w:rPr>
                <w:highlight w:val="yellow"/>
                <w:lang w:val="en-US" w:eastAsia="zh-CN"/>
              </w:rPr>
            </w:pPr>
          </w:p>
        </w:tc>
      </w:tr>
      <w:tr w:rsidR="0037116E" w14:paraId="12FDAAE8" w14:textId="77777777" w:rsidTr="0037116E">
        <w:tc>
          <w:tcPr>
            <w:tcW w:w="0" w:type="auto"/>
            <w:hideMark/>
          </w:tcPr>
          <w:p w14:paraId="4DDF5C34" w14:textId="77777777" w:rsidR="0037116E" w:rsidRDefault="0037116E">
            <w:pPr>
              <w:rPr>
                <w:rFonts w:eastAsiaTheme="minorEastAsia"/>
                <w:lang w:eastAsia="zh-CN"/>
              </w:rPr>
            </w:pPr>
            <w:r>
              <w:rPr>
                <w:rFonts w:eastAsiaTheme="minorEastAsia"/>
                <w:lang w:eastAsia="zh-CN"/>
              </w:rPr>
              <w:t>QC</w:t>
            </w:r>
          </w:p>
        </w:tc>
        <w:tc>
          <w:tcPr>
            <w:tcW w:w="0" w:type="auto"/>
            <w:hideMark/>
          </w:tcPr>
          <w:p w14:paraId="0CE114B4" w14:textId="77777777" w:rsidR="0037116E" w:rsidRDefault="0037116E">
            <w:pPr>
              <w:rPr>
                <w:rFonts w:eastAsiaTheme="minorEastAsia"/>
                <w:lang w:eastAsia="zh-CN"/>
              </w:rPr>
            </w:pPr>
            <w:r>
              <w:rPr>
                <w:rFonts w:eastAsiaTheme="minorEastAsia"/>
                <w:lang w:eastAsia="zh-CN"/>
              </w:rPr>
              <w:t>2B:</w:t>
            </w:r>
            <w:r>
              <w:rPr>
                <w:rFonts w:ascii="Arial" w:eastAsia="等线" w:hAnsi="Arial" w:cs="Arial"/>
                <w:sz w:val="16"/>
                <w:szCs w:val="16"/>
                <w:lang w:bidi="ar"/>
              </w:rPr>
              <w:t xml:space="preserve">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p>
        </w:tc>
        <w:tc>
          <w:tcPr>
            <w:tcW w:w="0" w:type="auto"/>
            <w:hideMark/>
          </w:tcPr>
          <w:p w14:paraId="31E400C1" w14:textId="77777777" w:rsidR="0037116E" w:rsidRDefault="0037116E">
            <w:pPr>
              <w:pStyle w:val="a3"/>
              <w:tabs>
                <w:tab w:val="left" w:pos="432"/>
              </w:tabs>
              <w:rPr>
                <w:rFonts w:eastAsia="等线"/>
                <w:b w:val="0"/>
                <w:bCs/>
                <w:highlight w:val="yellow"/>
                <w:lang w:val="en-US"/>
              </w:rPr>
            </w:pPr>
            <w:r w:rsidRPr="0037116E">
              <w:rPr>
                <w:rFonts w:eastAsia="等线"/>
                <w:b w:val="0"/>
                <w:bCs/>
                <w:color w:val="FF0000"/>
                <w:lang w:val="en-US"/>
              </w:rPr>
              <w:t xml:space="preserve">For D2R, </w:t>
            </w:r>
            <w:proofErr w:type="gramStart"/>
            <w:r w:rsidRPr="0037116E">
              <w:rPr>
                <w:rFonts w:eastAsia="等线"/>
                <w:b w:val="0"/>
                <w:bCs/>
                <w:color w:val="FF0000"/>
                <w:lang w:val="en-US"/>
              </w:rPr>
              <w:t>Replace</w:t>
            </w:r>
            <w:proofErr w:type="gramEnd"/>
            <w:r w:rsidRPr="0037116E">
              <w:rPr>
                <w:rFonts w:eastAsia="等线"/>
                <w:b w:val="0"/>
                <w:bCs/>
                <w:color w:val="FF0000"/>
                <w:lang w:val="en-US"/>
              </w:rPr>
              <w:t xml:space="preserve"> “</w:t>
            </w:r>
            <w:r w:rsidRPr="0037116E">
              <w:rPr>
                <w:rFonts w:ascii="Arial" w:eastAsia="等线" w:hAnsi="Arial" w:cs="Arial"/>
                <w:b w:val="0"/>
                <w:bCs/>
                <w:color w:val="FF0000"/>
                <w:sz w:val="16"/>
                <w:szCs w:val="16"/>
                <w:lang w:val="en-US"/>
              </w:rPr>
              <w:t>Refer to LLS table [2a] [receiver bandwidth?]” with “Refer to LLS table [2a3].”</w:t>
            </w:r>
          </w:p>
        </w:tc>
      </w:tr>
      <w:tr w:rsidR="0037116E" w14:paraId="7BD862B1" w14:textId="77777777" w:rsidTr="0037116E">
        <w:tc>
          <w:tcPr>
            <w:tcW w:w="0" w:type="auto"/>
            <w:hideMark/>
          </w:tcPr>
          <w:p w14:paraId="28924200" w14:textId="77777777" w:rsidR="0037116E" w:rsidRDefault="0037116E">
            <w:pPr>
              <w:rPr>
                <w:rFonts w:eastAsiaTheme="minorEastAsia"/>
                <w:lang w:eastAsia="zh-CN"/>
              </w:rPr>
            </w:pPr>
            <w:r>
              <w:rPr>
                <w:rFonts w:eastAsiaTheme="minorEastAsia"/>
                <w:lang w:eastAsia="zh-CN"/>
              </w:rPr>
              <w:t>QC</w:t>
            </w:r>
          </w:p>
        </w:tc>
        <w:tc>
          <w:tcPr>
            <w:tcW w:w="0" w:type="auto"/>
            <w:hideMark/>
          </w:tcPr>
          <w:p w14:paraId="0DFACAED" w14:textId="77777777" w:rsidR="0037116E" w:rsidRDefault="0037116E">
            <w:pPr>
              <w:rPr>
                <w:rFonts w:eastAsiaTheme="minorEastAsia"/>
                <w:lang w:eastAsia="zh-CN"/>
              </w:rPr>
            </w:pPr>
            <w:r>
              <w:rPr>
                <w:rFonts w:eastAsiaTheme="minorEastAsia"/>
                <w:lang w:eastAsia="zh-CN"/>
              </w:rPr>
              <w:t>2F:</w:t>
            </w:r>
            <w:r>
              <w:rPr>
                <w:rFonts w:ascii="Arial" w:eastAsia="等线" w:hAnsi="Arial" w:cs="Arial"/>
                <w:sz w:val="16"/>
                <w:szCs w:val="16"/>
              </w:rPr>
              <w:t xml:space="preserve"> Noise Power</w:t>
            </w:r>
          </w:p>
        </w:tc>
        <w:tc>
          <w:tcPr>
            <w:tcW w:w="0" w:type="auto"/>
            <w:hideMark/>
          </w:tcPr>
          <w:p w14:paraId="6947A02A" w14:textId="77777777" w:rsidR="0037116E" w:rsidRDefault="0037116E">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37116E" w14:paraId="203A6F5E" w14:textId="77777777" w:rsidTr="0037116E">
        <w:tc>
          <w:tcPr>
            <w:tcW w:w="0" w:type="auto"/>
            <w:hideMark/>
          </w:tcPr>
          <w:p w14:paraId="374F0EAC" w14:textId="77777777" w:rsidR="0037116E" w:rsidRDefault="0037116E">
            <w:pPr>
              <w:rPr>
                <w:rFonts w:eastAsiaTheme="minorEastAsia"/>
                <w:lang w:eastAsia="zh-CN"/>
              </w:rPr>
            </w:pPr>
            <w:r>
              <w:rPr>
                <w:rFonts w:eastAsiaTheme="minorEastAsia"/>
                <w:lang w:eastAsia="zh-CN"/>
              </w:rPr>
              <w:t>QC</w:t>
            </w:r>
          </w:p>
        </w:tc>
        <w:tc>
          <w:tcPr>
            <w:tcW w:w="0" w:type="auto"/>
            <w:hideMark/>
          </w:tcPr>
          <w:p w14:paraId="6EF2A563" w14:textId="77777777" w:rsidR="0037116E" w:rsidRDefault="0037116E">
            <w:pPr>
              <w:rPr>
                <w:rFonts w:eastAsiaTheme="minorEastAsia"/>
                <w:lang w:eastAsia="zh-CN"/>
              </w:rPr>
            </w:pPr>
            <w:r>
              <w:rPr>
                <w:rFonts w:eastAsiaTheme="minorEastAsia"/>
                <w:lang w:eastAsia="zh-CN"/>
              </w:rPr>
              <w:t>2K1:</w:t>
            </w:r>
            <w:r>
              <w:rPr>
                <w:rFonts w:ascii="Arial" w:eastAsia="等线" w:hAnsi="Arial" w:cs="Arial"/>
                <w:sz w:val="16"/>
                <w:szCs w:val="16"/>
                <w:lang w:eastAsia="zh-CN"/>
              </w:rPr>
              <w:t xml:space="preserve"> Remaining CW interference</w:t>
            </w:r>
          </w:p>
        </w:tc>
        <w:tc>
          <w:tcPr>
            <w:tcW w:w="0" w:type="auto"/>
          </w:tcPr>
          <w:p w14:paraId="6DBFBD0D" w14:textId="77777777" w:rsidR="0037116E" w:rsidRDefault="0037116E">
            <w:pPr>
              <w:rPr>
                <w:rFonts w:eastAsia="等线"/>
                <w:color w:val="FF0000"/>
                <w:lang w:eastAsia="zh-CN"/>
              </w:rPr>
            </w:pPr>
            <w:r>
              <w:rPr>
                <w:rFonts w:eastAsia="等线"/>
                <w:color w:val="FF0000"/>
                <w:lang w:eastAsia="zh-CN"/>
              </w:rPr>
              <w:t xml:space="preserve">Remaining CW interference is calculated after CW cancellation. Before CW cancellation, there are two contributors for CW. </w:t>
            </w:r>
          </w:p>
          <w:p w14:paraId="6FC47FC0" w14:textId="77777777" w:rsidR="0037116E" w:rsidRDefault="0037116E" w:rsidP="0037116E">
            <w:pPr>
              <w:pStyle w:val="afc"/>
              <w:numPr>
                <w:ilvl w:val="0"/>
                <w:numId w:val="25"/>
              </w:numPr>
              <w:ind w:left="760" w:firstLineChars="0"/>
              <w:rPr>
                <w:rFonts w:eastAsia="等线"/>
                <w:color w:val="FF0000"/>
                <w:lang w:eastAsia="zh-CN"/>
              </w:rPr>
            </w:pPr>
            <w:r>
              <w:rPr>
                <w:rFonts w:eastAsia="等线"/>
                <w:color w:val="FF0000"/>
                <w:lang w:eastAsia="zh-CN"/>
              </w:rPr>
              <w:t>CW leakage/direct interference from CW transmitter to reader</w:t>
            </w:r>
          </w:p>
          <w:p w14:paraId="6065D578" w14:textId="77777777" w:rsidR="0037116E" w:rsidRDefault="0037116E" w:rsidP="0037116E">
            <w:pPr>
              <w:pStyle w:val="afc"/>
              <w:numPr>
                <w:ilvl w:val="0"/>
                <w:numId w:val="25"/>
              </w:numPr>
              <w:ind w:left="760" w:firstLineChars="0"/>
              <w:rPr>
                <w:rFonts w:eastAsia="等线"/>
                <w:color w:val="FF0000"/>
                <w:lang w:eastAsia="zh-CN"/>
              </w:rPr>
            </w:pPr>
            <w:r>
              <w:rPr>
                <w:rFonts w:eastAsia="等线"/>
                <w:color w:val="FF0000"/>
                <w:lang w:eastAsia="zh-CN"/>
              </w:rPr>
              <w:t>Reflected CW from device</w:t>
            </w:r>
          </w:p>
          <w:p w14:paraId="3DBB4C03" w14:textId="77777777" w:rsidR="0037116E" w:rsidRDefault="0037116E">
            <w:pPr>
              <w:rPr>
                <w:rFonts w:eastAsia="等线"/>
                <w:color w:val="FF0000"/>
                <w:lang w:eastAsia="zh-CN"/>
              </w:rPr>
            </w:pPr>
            <w:r>
              <w:rPr>
                <w:rFonts w:eastAsia="等线"/>
                <w:color w:val="FF0000"/>
                <w:lang w:eastAsia="zh-CN"/>
              </w:rPr>
              <w:t>These two are combined but 1) could be stronger than 2) in both CW inside and outside topology cases.</w:t>
            </w:r>
          </w:p>
          <w:p w14:paraId="555FECC0" w14:textId="77777777" w:rsidR="0037116E" w:rsidRDefault="0037116E">
            <w:pPr>
              <w:rPr>
                <w:rFonts w:eastAsia="等线"/>
                <w:color w:val="FF0000"/>
                <w:lang w:eastAsia="zh-CN"/>
              </w:rPr>
            </w:pPr>
          </w:p>
          <w:p w14:paraId="5C0A5D89" w14:textId="77777777" w:rsidR="0037116E" w:rsidRDefault="0037116E">
            <w:pPr>
              <w:rPr>
                <w:rFonts w:eastAsia="等线"/>
                <w:color w:val="FF0000"/>
                <w:lang w:eastAsia="zh-CN"/>
              </w:rPr>
            </w:pPr>
            <w:r>
              <w:rPr>
                <w:rFonts w:eastAsia="等线"/>
                <w:color w:val="FF0000"/>
                <w:lang w:eastAsia="zh-CN"/>
              </w:rPr>
              <w:t>Alt2 is preferred to capture receiver antenna gain. For scenario B, pathloss from CW transmitter to reader receiver also needs to be considered for CW outside case.</w:t>
            </w:r>
          </w:p>
          <w:p w14:paraId="14B33E2B" w14:textId="77777777" w:rsidR="0037116E" w:rsidRDefault="0037116E" w:rsidP="0037116E">
            <w:pPr>
              <w:pStyle w:val="afc"/>
              <w:numPr>
                <w:ilvl w:val="1"/>
                <w:numId w:val="24"/>
              </w:numPr>
              <w:ind w:left="976" w:firstLineChars="0"/>
              <w:rPr>
                <w:rFonts w:eastAsia="等线"/>
                <w:color w:val="FF0000"/>
                <w:lang w:eastAsia="zh-CN"/>
              </w:rPr>
            </w:pPr>
            <w:r>
              <w:rPr>
                <w:rFonts w:ascii="Times New Roman" w:eastAsia="宋体" w:hAnsi="Times New Roman"/>
                <w:color w:val="FF0000"/>
                <w:szCs w:val="20"/>
                <w:lang w:eastAsia="zh-CN" w:bidi="ar"/>
              </w:rPr>
              <w:t xml:space="preserve">Alt2: </w:t>
            </w: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w:t>
            </w:r>
            <w:proofErr w:type="gramStart"/>
            <w:r>
              <w:rPr>
                <w:rFonts w:ascii="Times New Roman" w:eastAsia="宋体" w:hAnsi="Times New Roman"/>
                <w:color w:val="FF0000"/>
                <w:szCs w:val="20"/>
                <w:lang w:bidi="ar"/>
              </w:rPr>
              <w:t>1:CW</w:t>
            </w:r>
            <w:proofErr w:type="gramEnd"/>
            <w:r>
              <w:rPr>
                <w:rFonts w:ascii="Times New Roman" w:eastAsia="宋体" w:hAnsi="Times New Roman"/>
                <w:color w:val="FF0000"/>
                <w:szCs w:val="20"/>
                <w:lang w:bidi="ar"/>
              </w:rPr>
              <w:t xml:space="preserve">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[1E2:CW Tx antenna gain]</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p>
          <w:p w14:paraId="3B64B297" w14:textId="77777777" w:rsidR="0037116E" w:rsidRDefault="0037116E">
            <w:pPr>
              <w:rPr>
                <w:rFonts w:ascii="Times New Roman" w:eastAsia="宋体" w:hAnsi="Times New Roman"/>
                <w:color w:val="FF0000"/>
                <w:szCs w:val="20"/>
                <w:lang w:eastAsia="zh-CN" w:bidi="ar"/>
              </w:rPr>
            </w:pPr>
            <w:r>
              <w:rPr>
                <w:rFonts w:ascii="Times New Roman" w:eastAsia="宋体" w:hAnsi="Times New Roman"/>
                <w:color w:val="FF0000"/>
                <w:szCs w:val="20"/>
                <w:highlight w:val="yellow"/>
                <w:lang w:eastAsia="zh-CN" w:bidi="ar"/>
              </w:rPr>
              <w:t>[2K0] = pathloss from CW transmitter to reader receiver</w:t>
            </w:r>
          </w:p>
          <w:p w14:paraId="212422D3" w14:textId="77777777" w:rsidR="0037116E" w:rsidRDefault="0037116E" w:rsidP="0037116E">
            <w:pPr>
              <w:pStyle w:val="afc"/>
              <w:numPr>
                <w:ilvl w:val="0"/>
                <w:numId w:val="26"/>
              </w:numPr>
              <w:ind w:left="1704"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0258B593" w14:textId="77777777" w:rsidR="0037116E" w:rsidRDefault="0037116E" w:rsidP="0037116E">
            <w:pPr>
              <w:pStyle w:val="afc"/>
              <w:numPr>
                <w:ilvl w:val="0"/>
                <w:numId w:val="26"/>
              </w:numPr>
              <w:ind w:left="1704" w:firstLineChars="0"/>
              <w:rPr>
                <w:rFonts w:ascii="Times New Roman" w:eastAsia="宋体" w:hAnsi="Times New Roman"/>
                <w:color w:val="FF0000"/>
                <w:szCs w:val="20"/>
                <w:lang w:eastAsia="zh-CN" w:bidi="ar"/>
              </w:rPr>
            </w:pPr>
            <w:r>
              <w:rPr>
                <w:rFonts w:ascii="Times New Roman" w:eastAsia="宋体"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37116E" w14:paraId="6680E9B6" w14:textId="77777777" w:rsidTr="0037116E">
        <w:tc>
          <w:tcPr>
            <w:tcW w:w="0" w:type="auto"/>
            <w:hideMark/>
          </w:tcPr>
          <w:p w14:paraId="7CCF2E02" w14:textId="77777777" w:rsidR="0037116E" w:rsidRDefault="0037116E">
            <w:pPr>
              <w:rPr>
                <w:rFonts w:eastAsiaTheme="minorEastAsia"/>
                <w:lang w:eastAsia="zh-CN"/>
              </w:rPr>
            </w:pPr>
            <w:r>
              <w:rPr>
                <w:rFonts w:eastAsiaTheme="minorEastAsia"/>
                <w:lang w:eastAsia="zh-CN"/>
              </w:rPr>
              <w:t>QC</w:t>
            </w:r>
          </w:p>
        </w:tc>
        <w:tc>
          <w:tcPr>
            <w:tcW w:w="0" w:type="auto"/>
            <w:hideMark/>
          </w:tcPr>
          <w:p w14:paraId="3324F0CC" w14:textId="77777777" w:rsidR="0037116E" w:rsidRDefault="0037116E">
            <w:pPr>
              <w:rPr>
                <w:rFonts w:eastAsiaTheme="minorEastAsia"/>
                <w:lang w:eastAsia="zh-CN"/>
              </w:rPr>
            </w:pPr>
            <w:r>
              <w:rPr>
                <w:rFonts w:eastAsiaTheme="minorEastAsia"/>
                <w:lang w:eastAsia="zh-CN"/>
              </w:rPr>
              <w:t>4</w:t>
            </w:r>
            <w:proofErr w:type="gramStart"/>
            <w:r>
              <w:rPr>
                <w:rFonts w:eastAsiaTheme="minorEastAsia"/>
                <w:lang w:eastAsia="zh-CN"/>
              </w:rPr>
              <w:t>A:MPL</w:t>
            </w:r>
            <w:proofErr w:type="gramEnd"/>
          </w:p>
        </w:tc>
        <w:tc>
          <w:tcPr>
            <w:tcW w:w="0" w:type="auto"/>
          </w:tcPr>
          <w:p w14:paraId="2B369582" w14:textId="77777777" w:rsidR="0037116E" w:rsidRDefault="0037116E">
            <w:pPr>
              <w:rPr>
                <w:rFonts w:eastAsia="等线"/>
                <w:color w:val="FF0000"/>
                <w:lang w:eastAsia="zh-CN"/>
              </w:rPr>
            </w:pPr>
            <w:r>
              <w:rPr>
                <w:rFonts w:eastAsia="等线"/>
                <w:color w:val="FF0000"/>
                <w:lang w:eastAsia="zh-CN"/>
              </w:rPr>
              <w:t>For scenarios B, C (device 1/2a/2b)</w:t>
            </w:r>
          </w:p>
          <w:p w14:paraId="68125612" w14:textId="77777777" w:rsidR="0037116E" w:rsidRDefault="0037116E">
            <w:pPr>
              <w:rPr>
                <w:rFonts w:eastAsia="等线"/>
                <w:color w:val="FF0000"/>
                <w:lang w:eastAsia="zh-CN"/>
              </w:rPr>
            </w:pPr>
            <w:r>
              <w:rPr>
                <w:rFonts w:eastAsia="等线"/>
                <w:color w:val="FF0000"/>
                <w:lang w:eastAsia="zh-CN"/>
              </w:rPr>
              <w:t>R2D</w:t>
            </w:r>
          </w:p>
          <w:p w14:paraId="227CD312" w14:textId="77777777" w:rsidR="0037116E" w:rsidRDefault="0037116E" w:rsidP="0037116E">
            <w:pPr>
              <w:pStyle w:val="afc"/>
              <w:numPr>
                <w:ilvl w:val="0"/>
                <w:numId w:val="24"/>
              </w:numPr>
              <w:ind w:left="832"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xml:space="preserve">] + [2C:rcv ant gain] </w:t>
            </w:r>
            <w:r>
              <w:rPr>
                <w:rFonts w:eastAsia="等线"/>
                <w:highlight w:val="yellow"/>
                <w:lang w:eastAsia="zh-CN"/>
              </w:rPr>
              <w:t>-[2H:on-objent penalty]</w:t>
            </w:r>
            <w:r>
              <w:rPr>
                <w:rFonts w:eastAsia="等线"/>
                <w:lang w:eastAsia="zh-CN"/>
              </w:rPr>
              <w:t xml:space="preserve"> -[2L:rcv sensitivity] -[3A:shadowing fading margin] -[3B:polarization mismatch] + [3C:Bs selection/macro gain] + [3D:other gain]</w:t>
            </w:r>
          </w:p>
          <w:p w14:paraId="29BA2DE9" w14:textId="77777777" w:rsidR="0037116E" w:rsidRDefault="0037116E">
            <w:pPr>
              <w:rPr>
                <w:rFonts w:eastAsia="等线"/>
                <w:color w:val="FF0000"/>
                <w:lang w:eastAsia="zh-CN"/>
              </w:rPr>
            </w:pPr>
            <w:r>
              <w:rPr>
                <w:rFonts w:eastAsia="等线"/>
                <w:color w:val="FF0000"/>
                <w:lang w:eastAsia="zh-CN"/>
              </w:rPr>
              <w:t>D2R</w:t>
            </w:r>
          </w:p>
          <w:p w14:paraId="66800B59" w14:textId="77777777" w:rsidR="0037116E" w:rsidRDefault="0037116E" w:rsidP="0037116E">
            <w:pPr>
              <w:pStyle w:val="afc"/>
              <w:numPr>
                <w:ilvl w:val="0"/>
                <w:numId w:val="24"/>
              </w:numPr>
              <w:ind w:left="832"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 [2C:rcv ant gain] -[2L:rcv sensitivity] -[3A:shadowing fading margin] -[3B:polarization mismatch] + [3C:Bs selection/macro gain] + [3D:other gain]</w:t>
            </w:r>
          </w:p>
          <w:p w14:paraId="59404F04" w14:textId="77777777" w:rsidR="0037116E" w:rsidRDefault="0037116E">
            <w:pPr>
              <w:rPr>
                <w:rFonts w:eastAsia="等线"/>
                <w:highlight w:val="yellow"/>
                <w:lang w:eastAsia="zh-CN"/>
              </w:rPr>
            </w:pPr>
          </w:p>
          <w:p w14:paraId="132425B2" w14:textId="77777777" w:rsidR="0037116E" w:rsidRDefault="0037116E">
            <w:pPr>
              <w:rPr>
                <w:rFonts w:eastAsia="等线"/>
                <w:lang w:eastAsia="zh-CN"/>
              </w:rPr>
            </w:pPr>
          </w:p>
          <w:p w14:paraId="6CC6DDF3" w14:textId="77777777" w:rsidR="0037116E" w:rsidRDefault="0037116E">
            <w:pPr>
              <w:rPr>
                <w:rFonts w:eastAsia="等线"/>
                <w:color w:val="FF0000"/>
                <w:lang w:eastAsia="zh-CN"/>
              </w:rPr>
            </w:pPr>
            <w:r>
              <w:rPr>
                <w:rFonts w:eastAsia="等线"/>
                <w:color w:val="FF0000"/>
                <w:lang w:eastAsia="zh-CN"/>
              </w:rPr>
              <w:t>For scenario A1/A2 (device 1/2a)</w:t>
            </w:r>
          </w:p>
          <w:p w14:paraId="243DADA3" w14:textId="77777777" w:rsidR="0037116E" w:rsidRDefault="0037116E" w:rsidP="0037116E">
            <w:pPr>
              <w:pStyle w:val="afc"/>
              <w:numPr>
                <w:ilvl w:val="0"/>
                <w:numId w:val="24"/>
              </w:numPr>
              <w:ind w:left="832" w:firstLineChars="0"/>
              <w:rPr>
                <w:rFonts w:eastAsia="等线"/>
                <w:bCs/>
                <w:lang w:eastAsia="zh-CN"/>
              </w:rPr>
            </w:pPr>
            <w:r>
              <w:rPr>
                <w:rFonts w:eastAsia="等线"/>
                <w:lang w:eastAsia="zh-CN"/>
              </w:rPr>
              <w:t xml:space="preserve">Note 1f: </w:t>
            </w:r>
            <w:r>
              <w:rPr>
                <w:rFonts w:eastAsia="等线"/>
                <w:bCs/>
                <w:lang w:eastAsia="zh-CN"/>
              </w:rPr>
              <w:t xml:space="preserve">For scenarios ‘A1’ and ‘A2’, The Device Tx Power is calculated by assuming CW2D pathloss = D2R pathloss. i.e., </w:t>
            </w:r>
          </w:p>
          <w:p w14:paraId="6D3B1184" w14:textId="77777777" w:rsidR="0037116E" w:rsidRDefault="0037116E" w:rsidP="0037116E">
            <w:pPr>
              <w:pStyle w:val="afc"/>
              <w:numPr>
                <w:ilvl w:val="1"/>
                <w:numId w:val="24"/>
              </w:numPr>
              <w:ind w:left="976" w:firstLineChars="0"/>
              <w:rPr>
                <w:rFonts w:eastAsia="等线"/>
                <w:bCs/>
                <w:strike/>
                <w:lang w:eastAsia="zh-CN"/>
              </w:rPr>
            </w:pPr>
            <w:r>
              <w:rPr>
                <w:rFonts w:eastAsia="等线"/>
                <w:bCs/>
                <w:strike/>
                <w:lang w:eastAsia="zh-CN"/>
              </w:rPr>
              <w:t>TBC: [4A] = 0.5*([1E</w:t>
            </w:r>
            <w:proofErr w:type="gramStart"/>
            <w:r>
              <w:rPr>
                <w:rFonts w:eastAsia="等线"/>
                <w:bCs/>
                <w:strike/>
                <w:lang w:eastAsia="zh-CN"/>
              </w:rPr>
              <w:t>1]+</w:t>
            </w:r>
            <w:proofErr w:type="gramEnd"/>
            <w:r>
              <w:rPr>
                <w:rFonts w:eastAsia="等线"/>
                <w:bCs/>
                <w:strike/>
                <w:lang w:eastAsia="zh-CN"/>
              </w:rPr>
              <w:t xml:space="preserve">[1E2]-2*[3A]-2*[3B]-[1J]-[2L]+[2C]-[1H]) for device 1, </w:t>
            </w:r>
          </w:p>
          <w:p w14:paraId="0E1BE3DA" w14:textId="77777777" w:rsidR="0037116E" w:rsidRDefault="0037116E" w:rsidP="0037116E">
            <w:pPr>
              <w:pStyle w:val="afc"/>
              <w:numPr>
                <w:ilvl w:val="1"/>
                <w:numId w:val="24"/>
              </w:numPr>
              <w:ind w:left="976" w:firstLineChars="0"/>
              <w:rPr>
                <w:rFonts w:eastAsia="等线"/>
                <w:bCs/>
                <w:color w:val="FF0000"/>
                <w:lang w:eastAsia="zh-CN"/>
              </w:rPr>
            </w:pPr>
            <w:r>
              <w:rPr>
                <w:rFonts w:eastAsia="等线"/>
                <w:bCs/>
                <w:color w:val="FF0000"/>
                <w:lang w:eastAsia="zh-CN"/>
              </w:rPr>
              <w:t>For device 1</w:t>
            </w:r>
          </w:p>
          <w:p w14:paraId="5F00CF13" w14:textId="77777777" w:rsidR="0037116E" w:rsidRDefault="0037116E" w:rsidP="0037116E">
            <w:pPr>
              <w:pStyle w:val="afc"/>
              <w:numPr>
                <w:ilvl w:val="2"/>
                <w:numId w:val="24"/>
              </w:numPr>
              <w:ind w:left="1120" w:firstLineChars="0"/>
              <w:rPr>
                <w:rFonts w:eastAsia="等线"/>
                <w:bCs/>
                <w:color w:val="FF0000"/>
                <w:lang w:eastAsia="zh-CN"/>
              </w:rPr>
            </w:pPr>
            <w:r>
              <w:rPr>
                <w:rFonts w:eastAsia="等线"/>
                <w:bCs/>
                <w:color w:val="FF0000"/>
                <w:lang w:eastAsia="zh-CN"/>
              </w:rPr>
              <w:t>R2D: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 xml:space="preserve">:on object antenna penalty] -[2L:receiver sensitivity] +[2C:receiver antenna gain] -[1H:backscatter loss]) </w:t>
            </w:r>
          </w:p>
          <w:p w14:paraId="3D15048A" w14:textId="77777777" w:rsidR="0037116E" w:rsidRDefault="0037116E" w:rsidP="0037116E">
            <w:pPr>
              <w:pStyle w:val="afc"/>
              <w:numPr>
                <w:ilvl w:val="2"/>
                <w:numId w:val="24"/>
              </w:numPr>
              <w:ind w:left="1120" w:firstLineChars="0"/>
              <w:rPr>
                <w:rFonts w:eastAsia="等线"/>
                <w:bCs/>
                <w:color w:val="FF0000"/>
                <w:lang w:eastAsia="zh-CN"/>
              </w:rPr>
            </w:pPr>
            <w:r>
              <w:rPr>
                <w:rFonts w:eastAsia="等线"/>
                <w:bCs/>
                <w:color w:val="FF0000"/>
                <w:lang w:eastAsia="zh-CN"/>
              </w:rPr>
              <w:t>D2R: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 xml:space="preserve">:on object antenna penalty] -[2L:receiver sensitivity] +[2C:receiver antenna gain] -[1H:backscatter loss]) </w:t>
            </w:r>
          </w:p>
          <w:p w14:paraId="6A5BE68A" w14:textId="77777777" w:rsidR="0037116E" w:rsidRDefault="0037116E">
            <w:pPr>
              <w:rPr>
                <w:rFonts w:eastAsia="等线"/>
                <w:bCs/>
                <w:lang w:eastAsia="zh-CN"/>
              </w:rPr>
            </w:pPr>
          </w:p>
          <w:p w14:paraId="62A8361D" w14:textId="77777777" w:rsidR="0037116E" w:rsidRDefault="0037116E" w:rsidP="0037116E">
            <w:pPr>
              <w:pStyle w:val="afc"/>
              <w:numPr>
                <w:ilvl w:val="1"/>
                <w:numId w:val="24"/>
              </w:numPr>
              <w:ind w:left="976" w:firstLineChars="0"/>
              <w:rPr>
                <w:rFonts w:eastAsia="等线"/>
                <w:strike/>
                <w:lang w:eastAsia="zh-CN"/>
              </w:rPr>
            </w:pPr>
            <w:r>
              <w:rPr>
                <w:rFonts w:eastAsia="等线"/>
                <w:bCs/>
                <w:strike/>
                <w:lang w:eastAsia="zh-CN"/>
              </w:rPr>
              <w:t>TBC: [4A] = 0.5*([1E</w:t>
            </w:r>
            <w:proofErr w:type="gramStart"/>
            <w:r>
              <w:rPr>
                <w:rFonts w:eastAsia="等线"/>
                <w:bCs/>
                <w:strike/>
                <w:lang w:eastAsia="zh-CN"/>
              </w:rPr>
              <w:t>1]+</w:t>
            </w:r>
            <w:proofErr w:type="gramEnd"/>
            <w:r>
              <w:rPr>
                <w:rFonts w:eastAsia="等线"/>
                <w:bCs/>
                <w:strike/>
                <w:lang w:eastAsia="zh-CN"/>
              </w:rPr>
              <w:t>[1E2]-2*[3A]-2*[3B]-[1J]-[2L]+[2C]+[1K]) for device 2a</w:t>
            </w:r>
          </w:p>
          <w:p w14:paraId="6A30EBA5" w14:textId="77777777" w:rsidR="0037116E" w:rsidRDefault="0037116E" w:rsidP="0037116E">
            <w:pPr>
              <w:pStyle w:val="afc"/>
              <w:numPr>
                <w:ilvl w:val="1"/>
                <w:numId w:val="24"/>
              </w:numPr>
              <w:ind w:left="976" w:firstLineChars="0"/>
              <w:rPr>
                <w:rFonts w:eastAsia="等线"/>
                <w:bCs/>
                <w:color w:val="FF0000"/>
                <w:lang w:eastAsia="zh-CN"/>
              </w:rPr>
            </w:pPr>
            <w:r>
              <w:rPr>
                <w:rFonts w:eastAsia="等线"/>
                <w:bCs/>
                <w:color w:val="FF0000"/>
                <w:lang w:eastAsia="zh-CN"/>
              </w:rPr>
              <w:t>For device 2a</w:t>
            </w:r>
          </w:p>
          <w:p w14:paraId="71CD1578" w14:textId="77777777" w:rsidR="0037116E" w:rsidRDefault="0037116E" w:rsidP="0037116E">
            <w:pPr>
              <w:pStyle w:val="afc"/>
              <w:numPr>
                <w:ilvl w:val="2"/>
                <w:numId w:val="24"/>
              </w:numPr>
              <w:ind w:left="1120" w:firstLineChars="0"/>
              <w:rPr>
                <w:rFonts w:eastAsia="等线"/>
                <w:bCs/>
                <w:color w:val="FF0000"/>
                <w:lang w:eastAsia="zh-CN"/>
              </w:rPr>
            </w:pPr>
            <w:r>
              <w:rPr>
                <w:rFonts w:eastAsia="等线"/>
                <w:bCs/>
                <w:color w:val="FF0000"/>
                <w:lang w:eastAsia="zh-CN"/>
              </w:rPr>
              <w:t>R2D: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:on object antenna penalty] - [2L:receiver sensitivity] +[2C:receiver antenna gain] -[1H:backscatter loss] + [1K: backscatter amplifier gain])</w:t>
            </w:r>
          </w:p>
          <w:p w14:paraId="63BD9873" w14:textId="77777777" w:rsidR="0037116E" w:rsidRDefault="0037116E" w:rsidP="0037116E">
            <w:pPr>
              <w:pStyle w:val="afc"/>
              <w:numPr>
                <w:ilvl w:val="2"/>
                <w:numId w:val="24"/>
              </w:numPr>
              <w:ind w:left="1120" w:firstLineChars="0"/>
              <w:rPr>
                <w:rFonts w:eastAsia="等线"/>
                <w:bCs/>
                <w:color w:val="FF0000"/>
                <w:lang w:eastAsia="zh-CN"/>
              </w:rPr>
            </w:pPr>
            <w:r>
              <w:rPr>
                <w:rFonts w:eastAsia="等线"/>
                <w:bCs/>
                <w:color w:val="FF0000"/>
                <w:lang w:eastAsia="zh-CN"/>
              </w:rPr>
              <w:t>D2R: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:on object antenna penalty] - [2L:receiver sensitivity] +[2C:receiver antenna gain] -[1H:backscatter loss] + [1K: backscatter amplifier gain])</w:t>
            </w:r>
          </w:p>
          <w:p w14:paraId="7B8E575B" w14:textId="77777777" w:rsidR="0037116E" w:rsidRDefault="0037116E">
            <w:pPr>
              <w:rPr>
                <w:rFonts w:eastAsia="等线"/>
                <w:bCs/>
                <w:color w:val="FF0000"/>
                <w:lang w:eastAsia="zh-CN"/>
              </w:rPr>
            </w:pPr>
          </w:p>
          <w:p w14:paraId="1EBA2743" w14:textId="77777777" w:rsidR="0037116E" w:rsidRDefault="0037116E">
            <w:pPr>
              <w:pStyle w:val="a3"/>
              <w:tabs>
                <w:tab w:val="left" w:pos="432"/>
              </w:tabs>
              <w:rPr>
                <w:rFonts w:eastAsia="等线"/>
                <w:highlight w:val="yellow"/>
                <w:lang w:val="en-US"/>
              </w:rPr>
            </w:pPr>
            <w:r>
              <w:rPr>
                <w:rFonts w:eastAsia="等线"/>
                <w:highlight w:val="yellow"/>
                <w:lang w:val="en-GB"/>
              </w:rPr>
              <w:t>@FL, Question: why is 2 multiplied in “</w:t>
            </w:r>
            <w:r w:rsidRPr="0037116E">
              <w:rPr>
                <w:rFonts w:eastAsia="等线"/>
                <w:bCs/>
                <w:highlight w:val="yellow"/>
                <w:lang w:val="en-US"/>
              </w:rPr>
              <w:t>-2*[3A]-2*[3B]</w:t>
            </w:r>
            <w:r>
              <w:rPr>
                <w:rFonts w:eastAsia="等线"/>
                <w:bCs/>
                <w:highlight w:val="yellow"/>
                <w:lang w:val="en-US"/>
              </w:rPr>
              <w:t>”?</w:t>
            </w:r>
          </w:p>
        </w:tc>
      </w:tr>
    </w:tbl>
    <w:p w14:paraId="2A3A6DAB" w14:textId="77777777" w:rsidR="0037116E" w:rsidRPr="0037116E" w:rsidRDefault="0037116E" w:rsidP="0037116E">
      <w:pPr>
        <w:rPr>
          <w:rFonts w:eastAsiaTheme="minorEastAsia"/>
          <w:lang w:val="en-US" w:eastAsia="zh-CN"/>
        </w:rPr>
      </w:pPr>
    </w:p>
    <w:p w14:paraId="26200D60" w14:textId="067C3638" w:rsidR="005601B1" w:rsidRPr="005601B1" w:rsidRDefault="005601B1" w:rsidP="005601B1">
      <w:pPr>
        <w:pStyle w:val="3"/>
      </w:pPr>
      <w:r>
        <w:rPr>
          <w:rFonts w:hint="eastAsia"/>
        </w:rPr>
        <w:t xml:space="preserve">Round </w:t>
      </w:r>
      <w:r>
        <w:rPr>
          <w:rFonts w:eastAsiaTheme="minorEastAsia" w:hint="eastAsia"/>
        </w:rPr>
        <w:t>2</w:t>
      </w:r>
    </w:p>
    <w:p w14:paraId="770BBA3F" w14:textId="593A6962" w:rsidR="00004065" w:rsidRDefault="005601B1">
      <w:pPr>
        <w:rPr>
          <w:rFonts w:eastAsiaTheme="minorEastAsia"/>
          <w:lang w:eastAsia="zh-CN"/>
        </w:rPr>
      </w:pPr>
      <w:r>
        <w:rPr>
          <w:rFonts w:eastAsiaTheme="minorEastAsia" w:hint="eastAsia"/>
          <w:lang w:eastAsia="zh-CN"/>
        </w:rPr>
        <w:t>Based on the comments from round 1, a summary is provided as follows,</w:t>
      </w:r>
    </w:p>
    <w:p w14:paraId="534E6CC8" w14:textId="77777777" w:rsidR="00EA32B7" w:rsidRDefault="00EA32B7">
      <w:pPr>
        <w:rPr>
          <w:rFonts w:eastAsiaTheme="minorEastAsia"/>
          <w:lang w:eastAsia="zh-CN"/>
        </w:rPr>
        <w:sectPr w:rsidR="00EA32B7">
          <w:footerReference w:type="default" r:id="rId9"/>
          <w:pgSz w:w="11909" w:h="16834"/>
          <w:pgMar w:top="1134" w:right="1134" w:bottom="1134" w:left="1134" w:header="720" w:footer="720" w:gutter="0"/>
          <w:cols w:space="720"/>
          <w:docGrid w:linePitch="272"/>
        </w:sectPr>
      </w:pPr>
    </w:p>
    <w:p w14:paraId="5EB089CC" w14:textId="77777777" w:rsidR="00EA32B7" w:rsidRDefault="00EA32B7">
      <w:pPr>
        <w:rPr>
          <w:rFonts w:eastAsiaTheme="minorEastAsia"/>
          <w:lang w:eastAsia="zh-CN"/>
        </w:rPr>
      </w:pPr>
    </w:p>
    <w:p w14:paraId="4DC344EC" w14:textId="77777777" w:rsidR="004D7409" w:rsidRDefault="004D7409">
      <w:pPr>
        <w:rPr>
          <w:rFonts w:eastAsiaTheme="minorEastAsia"/>
          <w:lang w:eastAsia="zh-CN"/>
        </w:rPr>
      </w:pPr>
    </w:p>
    <w:tbl>
      <w:tblPr>
        <w:tblStyle w:val="af6"/>
        <w:tblW w:w="14737" w:type="dxa"/>
        <w:tblLook w:val="04A0" w:firstRow="1" w:lastRow="0" w:firstColumn="1" w:lastColumn="0" w:noHBand="0" w:noVBand="1"/>
      </w:tblPr>
      <w:tblGrid>
        <w:gridCol w:w="1205"/>
        <w:gridCol w:w="1583"/>
        <w:gridCol w:w="5724"/>
        <w:gridCol w:w="6225"/>
      </w:tblGrid>
      <w:tr w:rsidR="00FF4633" w:rsidRPr="00FF4633" w14:paraId="73C18A07" w14:textId="77777777" w:rsidTr="008F67EE">
        <w:tc>
          <w:tcPr>
            <w:tcW w:w="1205" w:type="dxa"/>
          </w:tcPr>
          <w:p w14:paraId="190B96E0" w14:textId="501E833D" w:rsidR="00FF4633" w:rsidRPr="00FF4633" w:rsidRDefault="00FF4633" w:rsidP="00EE3370">
            <w:pPr>
              <w:rPr>
                <w:rFonts w:eastAsiaTheme="minorEastAsia"/>
                <w:b/>
                <w:bCs/>
                <w:lang w:eastAsia="zh-CN"/>
              </w:rPr>
            </w:pPr>
            <w:r w:rsidRPr="00FF4633">
              <w:rPr>
                <w:rFonts w:eastAsiaTheme="minorEastAsia" w:hint="eastAsia"/>
                <w:b/>
                <w:bCs/>
                <w:lang w:eastAsia="zh-CN"/>
              </w:rPr>
              <w:t>Company</w:t>
            </w:r>
          </w:p>
        </w:tc>
        <w:tc>
          <w:tcPr>
            <w:tcW w:w="1583" w:type="dxa"/>
          </w:tcPr>
          <w:p w14:paraId="7DC51604" w14:textId="5F332B16" w:rsidR="00FF4633" w:rsidRPr="00FF4633" w:rsidRDefault="00FF4633" w:rsidP="00EE3370">
            <w:pPr>
              <w:rPr>
                <w:rFonts w:eastAsiaTheme="minorEastAsia"/>
                <w:b/>
                <w:bCs/>
                <w:color w:val="000000" w:themeColor="text1"/>
                <w:lang w:eastAsia="zh-CN"/>
              </w:rPr>
            </w:pPr>
            <w:r w:rsidRPr="00FF4633">
              <w:rPr>
                <w:rFonts w:eastAsiaTheme="minorEastAsia" w:hint="eastAsia"/>
                <w:b/>
                <w:bCs/>
                <w:color w:val="000000" w:themeColor="text1"/>
                <w:lang w:eastAsia="zh-CN"/>
              </w:rPr>
              <w:t>Item</w:t>
            </w:r>
          </w:p>
        </w:tc>
        <w:tc>
          <w:tcPr>
            <w:tcW w:w="5724" w:type="dxa"/>
          </w:tcPr>
          <w:p w14:paraId="6002D920" w14:textId="42ED4450" w:rsidR="00FF4633" w:rsidRPr="00FF4633" w:rsidRDefault="00FF4633" w:rsidP="00EE3370">
            <w:pPr>
              <w:rPr>
                <w:rFonts w:eastAsiaTheme="minorEastAsia"/>
                <w:b/>
                <w:bCs/>
                <w:color w:val="000000" w:themeColor="text1"/>
                <w:lang w:eastAsia="zh-CN"/>
              </w:rPr>
            </w:pPr>
            <w:r w:rsidRPr="00FF4633">
              <w:rPr>
                <w:rFonts w:eastAsiaTheme="minorEastAsia" w:hint="eastAsia"/>
                <w:b/>
                <w:bCs/>
                <w:color w:val="000000" w:themeColor="text1"/>
                <w:lang w:eastAsia="zh-CN"/>
              </w:rPr>
              <w:t>Companies</w:t>
            </w:r>
            <w:r w:rsidRPr="00FF4633">
              <w:rPr>
                <w:rFonts w:eastAsiaTheme="minorEastAsia"/>
                <w:b/>
                <w:bCs/>
                <w:color w:val="000000" w:themeColor="text1"/>
                <w:lang w:eastAsia="zh-CN"/>
              </w:rPr>
              <w:t>’</w:t>
            </w:r>
            <w:r w:rsidRPr="00FF4633">
              <w:rPr>
                <w:rFonts w:eastAsiaTheme="minorEastAsia" w:hint="eastAsia"/>
                <w:b/>
                <w:bCs/>
                <w:color w:val="000000" w:themeColor="text1"/>
                <w:lang w:eastAsia="zh-CN"/>
              </w:rPr>
              <w:t xml:space="preserve"> comments</w:t>
            </w:r>
          </w:p>
        </w:tc>
        <w:tc>
          <w:tcPr>
            <w:tcW w:w="6225" w:type="dxa"/>
          </w:tcPr>
          <w:p w14:paraId="68508314" w14:textId="3CFD54C1" w:rsidR="00FF4633" w:rsidRPr="00875741" w:rsidRDefault="00FF4633" w:rsidP="00EE3370">
            <w:pPr>
              <w:rPr>
                <w:rFonts w:eastAsiaTheme="minorEastAsia"/>
                <w:b/>
                <w:bCs/>
                <w:lang w:eastAsia="zh-CN"/>
              </w:rPr>
            </w:pPr>
            <w:r w:rsidRPr="00875741">
              <w:rPr>
                <w:rFonts w:eastAsiaTheme="minorEastAsia" w:hint="eastAsia"/>
                <w:b/>
                <w:bCs/>
                <w:lang w:eastAsia="zh-CN"/>
              </w:rPr>
              <w:t>FL comments</w:t>
            </w:r>
          </w:p>
        </w:tc>
      </w:tr>
      <w:tr w:rsidR="008F67EE" w14:paraId="5E7B3B15" w14:textId="77777777" w:rsidTr="008F67EE">
        <w:tc>
          <w:tcPr>
            <w:tcW w:w="1205" w:type="dxa"/>
          </w:tcPr>
          <w:p w14:paraId="54286C91" w14:textId="77777777" w:rsidR="008F67EE" w:rsidRPr="006C463D" w:rsidRDefault="008F67EE" w:rsidP="0019282D">
            <w:pPr>
              <w:rPr>
                <w:rFonts w:eastAsiaTheme="minorEastAsia"/>
                <w:lang w:eastAsia="zh-CN"/>
              </w:rPr>
            </w:pPr>
            <w:r>
              <w:rPr>
                <w:rFonts w:eastAsiaTheme="minorEastAsia" w:hint="eastAsia"/>
                <w:lang w:eastAsia="zh-CN"/>
              </w:rPr>
              <w:t xml:space="preserve">FL </w:t>
            </w:r>
          </w:p>
        </w:tc>
        <w:tc>
          <w:tcPr>
            <w:tcW w:w="1583" w:type="dxa"/>
          </w:tcPr>
          <w:p w14:paraId="2DD9C773" w14:textId="77777777" w:rsidR="008F67EE" w:rsidRDefault="008F67EE" w:rsidP="0019282D">
            <w:pPr>
              <w:rPr>
                <w:rFonts w:eastAsiaTheme="minorEastAsia"/>
                <w:lang w:eastAsia="zh-CN"/>
              </w:rPr>
            </w:pPr>
            <w:r>
              <w:rPr>
                <w:rFonts w:eastAsiaTheme="minorEastAsia" w:hint="eastAsia"/>
                <w:lang w:eastAsia="zh-CN"/>
              </w:rPr>
              <w:t>[1E</w:t>
            </w:r>
            <w:proofErr w:type="gramStart"/>
            <w:r>
              <w:rPr>
                <w:rFonts w:eastAsiaTheme="minorEastAsia" w:hint="eastAsia"/>
                <w:lang w:eastAsia="zh-CN"/>
              </w:rPr>
              <w:t>3][</w:t>
            </w:r>
            <w:proofErr w:type="gramEnd"/>
            <w:r>
              <w:rPr>
                <w:rFonts w:eastAsiaTheme="minorEastAsia" w:hint="eastAsia"/>
                <w:lang w:eastAsia="zh-CN"/>
              </w:rPr>
              <w:t>1E4][1E5]</w:t>
            </w:r>
          </w:p>
        </w:tc>
        <w:tc>
          <w:tcPr>
            <w:tcW w:w="5724" w:type="dxa"/>
          </w:tcPr>
          <w:p w14:paraId="16C55947" w14:textId="77777777" w:rsidR="008F67EE" w:rsidRDefault="008F67EE" w:rsidP="0019282D">
            <w:pPr>
              <w:rPr>
                <w:rFonts w:eastAsiaTheme="minorEastAsia"/>
                <w:lang w:eastAsia="zh-CN"/>
              </w:rPr>
            </w:pPr>
          </w:p>
        </w:tc>
        <w:tc>
          <w:tcPr>
            <w:tcW w:w="6225" w:type="dxa"/>
          </w:tcPr>
          <w:p w14:paraId="640F85A4" w14:textId="1AD5A939" w:rsidR="008F67EE" w:rsidRDefault="008F67EE" w:rsidP="008F67EE">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I</w:t>
            </w:r>
            <w:r>
              <w:rPr>
                <w:rFonts w:ascii="Arial" w:eastAsia="等线" w:hAnsi="Arial" w:cs="Arial" w:hint="eastAsia"/>
                <w:sz w:val="16"/>
                <w:szCs w:val="16"/>
                <w:lang w:eastAsia="zh-CN"/>
              </w:rPr>
              <w:t>t is said that [1E</w:t>
            </w:r>
            <w:proofErr w:type="gramStart"/>
            <w:r>
              <w:rPr>
                <w:rFonts w:ascii="Arial" w:eastAsia="等线" w:hAnsi="Arial" w:cs="Arial" w:hint="eastAsia"/>
                <w:sz w:val="16"/>
                <w:szCs w:val="16"/>
                <w:lang w:eastAsia="zh-CN"/>
              </w:rPr>
              <w:t>3][</w:t>
            </w:r>
            <w:proofErr w:type="gramEnd"/>
            <w:r>
              <w:rPr>
                <w:rFonts w:ascii="Arial" w:eastAsia="等线" w:hAnsi="Arial" w:cs="Arial" w:hint="eastAsia"/>
                <w:sz w:val="16"/>
                <w:szCs w:val="16"/>
                <w:lang w:eastAsia="zh-CN"/>
              </w:rPr>
              <w:t xml:space="preserve">1E4][1E5] is calculated. </w:t>
            </w:r>
            <w:r>
              <w:rPr>
                <w:rFonts w:ascii="Arial" w:eastAsia="等线" w:hAnsi="Arial" w:cs="Arial"/>
                <w:sz w:val="16"/>
                <w:szCs w:val="16"/>
                <w:lang w:eastAsia="zh-CN"/>
              </w:rPr>
              <w:t>B</w:t>
            </w:r>
            <w:r>
              <w:rPr>
                <w:rFonts w:ascii="Arial" w:eastAsia="等线" w:hAnsi="Arial" w:cs="Arial" w:hint="eastAsia"/>
                <w:sz w:val="16"/>
                <w:szCs w:val="16"/>
                <w:lang w:eastAsia="zh-CN"/>
              </w:rPr>
              <w:t xml:space="preserve">ut the formular is missing. </w:t>
            </w:r>
          </w:p>
          <w:p w14:paraId="4286DAD1" w14:textId="77777777" w:rsidR="008F67EE" w:rsidRDefault="008F67EE" w:rsidP="0019282D">
            <w:pPr>
              <w:rPr>
                <w:rFonts w:ascii="Arial" w:eastAsia="等线" w:hAnsi="Arial" w:cs="Arial"/>
                <w:sz w:val="16"/>
                <w:szCs w:val="16"/>
                <w:lang w:eastAsia="zh-CN"/>
              </w:rPr>
            </w:pPr>
          </w:p>
          <w:p w14:paraId="4A854F87" w14:textId="11C9B29F" w:rsidR="008F67EE" w:rsidRDefault="008F67EE" w:rsidP="0019282D">
            <w:pPr>
              <w:rPr>
                <w:rFonts w:eastAsiaTheme="minorEastAsia"/>
                <w:lang w:eastAsia="zh-CN"/>
              </w:rPr>
            </w:pPr>
            <w:r>
              <w:rPr>
                <w:rFonts w:eastAsiaTheme="minorEastAsia" w:hint="eastAsia"/>
                <w:lang w:eastAsia="zh-CN"/>
              </w:rPr>
              <w:t xml:space="preserve">For [1E4] </w:t>
            </w:r>
            <w:r w:rsidRPr="00524D39">
              <w:rPr>
                <w:rFonts w:eastAsiaTheme="minorEastAsia"/>
                <w:lang w:eastAsia="zh-CN"/>
              </w:rPr>
              <w:t>scenarios ‘A1/A2’</w:t>
            </w:r>
            <w:r>
              <w:rPr>
                <w:rFonts w:eastAsiaTheme="minorEastAsia" w:hint="eastAsia"/>
                <w:lang w:eastAsia="zh-CN"/>
              </w:rPr>
              <w:t>, the following relation holds when assume CW2D pathloss = R2D pathloss,</w:t>
            </w:r>
          </w:p>
          <w:p w14:paraId="7748D272" w14:textId="77777777" w:rsidR="008F67EE" w:rsidRDefault="008F67EE" w:rsidP="0019282D">
            <w:pPr>
              <w:rPr>
                <w:rFonts w:eastAsiaTheme="minorEastAsia"/>
                <w:lang w:eastAsia="zh-CN"/>
              </w:rPr>
            </w:pPr>
          </w:p>
          <w:p w14:paraId="3FBE488A" w14:textId="77777777" w:rsidR="008F67EE" w:rsidRDefault="008F67EE" w:rsidP="0019282D">
            <w:pPr>
              <w:rPr>
                <w:rFonts w:eastAsiaTheme="minorEastAsia"/>
                <w:lang w:eastAsia="zh-CN"/>
              </w:rPr>
            </w:pPr>
            <w:r>
              <w:rPr>
                <w:rFonts w:eastAsiaTheme="minorEastAsia" w:hint="eastAsia"/>
                <w:lang w:eastAsia="zh-CN"/>
              </w:rPr>
              <w:t>[1E1] + [1E2] - [1</w:t>
            </w:r>
            <w:proofErr w:type="gramStart"/>
            <w:r>
              <w:rPr>
                <w:rFonts w:eastAsiaTheme="minorEastAsia" w:hint="eastAsia"/>
                <w:lang w:eastAsia="zh-CN"/>
              </w:rPr>
              <w:t>N](</w:t>
            </w:r>
            <w:proofErr w:type="gramEnd"/>
            <w:r>
              <w:rPr>
                <w:rFonts w:eastAsiaTheme="minorEastAsia" w:hint="eastAsia"/>
                <w:lang w:eastAsia="zh-CN"/>
              </w:rPr>
              <w:t xml:space="preserve">CW2D) </w:t>
            </w:r>
            <w:r>
              <w:rPr>
                <w:rFonts w:eastAsiaTheme="minorEastAsia"/>
                <w:lang w:eastAsia="zh-CN"/>
              </w:rPr>
              <w:t>–</w:t>
            </w:r>
            <w:r>
              <w:rPr>
                <w:rFonts w:eastAsiaTheme="minorEastAsia" w:hint="eastAsia"/>
                <w:lang w:eastAsia="zh-CN"/>
              </w:rPr>
              <w:t xml:space="preserve"> </w:t>
            </w:r>
            <w:r w:rsidRPr="00AF1866">
              <w:rPr>
                <w:rFonts w:eastAsiaTheme="minorEastAsia" w:hint="eastAsia"/>
                <w:color w:val="FF0000"/>
                <w:lang w:eastAsia="zh-CN"/>
              </w:rPr>
              <w:t>[1E4]</w:t>
            </w:r>
            <w:r>
              <w:rPr>
                <w:rFonts w:eastAsiaTheme="minorEastAsia" w:hint="eastAsia"/>
                <w:lang w:eastAsia="zh-CN"/>
              </w:rPr>
              <w:t xml:space="preserve"> + [2C] (CW2D) </w:t>
            </w:r>
            <w:r>
              <w:rPr>
                <w:rFonts w:eastAsiaTheme="minorEastAsia"/>
                <w:lang w:eastAsia="zh-CN"/>
              </w:rPr>
              <w:t>–</w:t>
            </w:r>
            <w:r>
              <w:rPr>
                <w:rFonts w:eastAsiaTheme="minorEastAsia" w:hint="eastAsia"/>
                <w:lang w:eastAsia="zh-CN"/>
              </w:rPr>
              <w:t xml:space="preserve"> [2H](CW2D) - </w:t>
            </w:r>
            <w:r w:rsidRPr="00166C81">
              <w:rPr>
                <w:rFonts w:eastAsiaTheme="minorEastAsia"/>
                <w:lang w:eastAsia="zh-CN"/>
              </w:rPr>
              <w:t>[3A]</w:t>
            </w:r>
            <w:r>
              <w:rPr>
                <w:rFonts w:eastAsiaTheme="minorEastAsia" w:hint="eastAsia"/>
                <w:lang w:eastAsia="zh-CN"/>
              </w:rPr>
              <w:t xml:space="preserve"> </w:t>
            </w:r>
            <w:r w:rsidRPr="00166C81">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w:t>
            </w:r>
            <w:r>
              <w:rPr>
                <w:rFonts w:eastAsiaTheme="minorEastAsia"/>
                <w:lang w:eastAsia="zh-CN"/>
              </w:rPr>
              <w:t>–</w:t>
            </w:r>
            <w:r>
              <w:rPr>
                <w:rFonts w:eastAsiaTheme="minorEastAsia" w:hint="eastAsia"/>
                <w:lang w:eastAsia="zh-CN"/>
              </w:rPr>
              <w:t xml:space="preserve"> </w:t>
            </w:r>
            <w:r w:rsidRPr="00AF1866">
              <w:rPr>
                <w:rFonts w:eastAsiaTheme="minorEastAsia" w:hint="eastAsia"/>
                <w:color w:val="FF0000"/>
                <w:lang w:eastAsia="zh-CN"/>
              </w:rPr>
              <w:t>[1E4]</w:t>
            </w:r>
            <w:r>
              <w:rPr>
                <w:rFonts w:eastAsiaTheme="minorEastAsia" w:hint="eastAsia"/>
                <w:lang w:eastAsia="zh-CN"/>
              </w:rPr>
              <w:t xml:space="preserve"> - </w:t>
            </w:r>
            <w:r w:rsidRPr="00166C81">
              <w:rPr>
                <w:rFonts w:eastAsiaTheme="minorEastAsia"/>
                <w:lang w:eastAsia="zh-CN"/>
              </w:rPr>
              <w:t>[3A]</w:t>
            </w:r>
            <w:r>
              <w:rPr>
                <w:rFonts w:eastAsiaTheme="minorEastAsia" w:hint="eastAsia"/>
                <w:lang w:eastAsia="zh-CN"/>
              </w:rPr>
              <w:t xml:space="preserve"> </w:t>
            </w:r>
            <w:r w:rsidRPr="00166C81">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[2C] </w:t>
            </w:r>
            <w:r>
              <w:rPr>
                <w:rFonts w:eastAsiaTheme="minorEastAsia"/>
                <w:lang w:eastAsia="zh-CN"/>
              </w:rPr>
              <w:t>–</w:t>
            </w:r>
            <w:r>
              <w:rPr>
                <w:rFonts w:eastAsiaTheme="minorEastAsia" w:hint="eastAsia"/>
                <w:lang w:eastAsia="zh-CN"/>
              </w:rPr>
              <w:t xml:space="preserve"> [2X] + [3C] + [3D] = [2L]</w:t>
            </w:r>
          </w:p>
          <w:p w14:paraId="01F1A9FB" w14:textId="77777777" w:rsidR="008F67EE" w:rsidRDefault="008F67EE" w:rsidP="0019282D">
            <w:pPr>
              <w:rPr>
                <w:rFonts w:eastAsiaTheme="minorEastAsia"/>
                <w:lang w:eastAsia="zh-CN"/>
              </w:rPr>
            </w:pPr>
          </w:p>
          <w:p w14:paraId="2F12BF7A" w14:textId="77777777" w:rsidR="008F67EE" w:rsidRDefault="008F67EE" w:rsidP="0019282D">
            <w:pPr>
              <w:rPr>
                <w:rFonts w:eastAsiaTheme="minorEastAsia"/>
                <w:lang w:eastAsia="zh-CN"/>
              </w:rPr>
            </w:pPr>
            <w:r>
              <w:rPr>
                <w:rFonts w:eastAsiaTheme="minorEastAsia" w:hint="eastAsia"/>
                <w:lang w:eastAsia="zh-CN"/>
              </w:rPr>
              <w:t xml:space="preserve">Hence, </w:t>
            </w:r>
          </w:p>
          <w:p w14:paraId="7D487520" w14:textId="77777777" w:rsidR="008F67EE" w:rsidRPr="00524D39" w:rsidRDefault="008F67EE" w:rsidP="0019282D">
            <w:pPr>
              <w:rPr>
                <w:rFonts w:eastAsiaTheme="minorEastAsia"/>
                <w:lang w:eastAsia="zh-CN"/>
              </w:rPr>
            </w:pPr>
            <w:r>
              <w:rPr>
                <w:rFonts w:eastAsiaTheme="minorEastAsia" w:hint="eastAsia"/>
                <w:lang w:eastAsia="zh-CN"/>
              </w:rPr>
              <w:t xml:space="preserve">[1E4] =0.5* </w:t>
            </w:r>
            <w:proofErr w:type="gramStart"/>
            <w:r>
              <w:rPr>
                <w:rFonts w:eastAsiaTheme="minorEastAsia" w:hint="eastAsia"/>
                <w:lang w:eastAsia="zh-CN"/>
              </w:rPr>
              <w:t>( [</w:t>
            </w:r>
            <w:proofErr w:type="gramEnd"/>
            <w:r>
              <w:rPr>
                <w:rFonts w:eastAsiaTheme="minorEastAsia" w:hint="eastAsia"/>
                <w:lang w:eastAsia="zh-CN"/>
              </w:rPr>
              <w:t xml:space="preserve">1E1] + [1E2] - [1N]( CW2D) + [2C] (CW2D) </w:t>
            </w:r>
            <w:r>
              <w:rPr>
                <w:rFonts w:eastAsiaTheme="minorEastAsia"/>
                <w:lang w:eastAsia="zh-CN"/>
              </w:rPr>
              <w:t>–</w:t>
            </w:r>
            <w:r>
              <w:rPr>
                <w:rFonts w:eastAsiaTheme="minorEastAsia" w:hint="eastAsia"/>
                <w:lang w:eastAsia="zh-CN"/>
              </w:rPr>
              <w:t xml:space="preserve"> [2H]( CW2D) </w:t>
            </w:r>
            <w:r>
              <w:rPr>
                <w:rFonts w:eastAsiaTheme="minorEastAsia"/>
                <w:lang w:eastAsia="zh-CN"/>
              </w:rPr>
              <w:t>–</w:t>
            </w:r>
            <w:r>
              <w:rPr>
                <w:rFonts w:eastAsiaTheme="minorEastAsia" w:hint="eastAsia"/>
                <w:lang w:eastAsia="zh-CN"/>
              </w:rPr>
              <w:t xml:space="preserve"> 2*</w:t>
            </w:r>
            <w:r w:rsidRPr="00166C81">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2*</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 [2C] </w:t>
            </w:r>
            <w:r>
              <w:rPr>
                <w:rFonts w:eastAsiaTheme="minorEastAsia"/>
                <w:lang w:eastAsia="zh-CN"/>
              </w:rPr>
              <w:t>–</w:t>
            </w:r>
            <w:r>
              <w:rPr>
                <w:rFonts w:eastAsiaTheme="minorEastAsia" w:hint="eastAsia"/>
                <w:lang w:eastAsia="zh-CN"/>
              </w:rPr>
              <w:t xml:space="preserve"> [2X] </w:t>
            </w:r>
            <w:r>
              <w:rPr>
                <w:rFonts w:eastAsiaTheme="minorEastAsia"/>
                <w:lang w:eastAsia="zh-CN"/>
              </w:rPr>
              <w:t>–</w:t>
            </w:r>
            <w:r>
              <w:rPr>
                <w:rFonts w:eastAsiaTheme="minorEastAsia" w:hint="eastAsia"/>
                <w:lang w:eastAsia="zh-CN"/>
              </w:rPr>
              <w:t xml:space="preserve"> [2L] + [3C] + [3D] )</w:t>
            </w:r>
          </w:p>
          <w:p w14:paraId="5FC23A3E" w14:textId="77777777" w:rsidR="008F67EE" w:rsidRDefault="008F67EE" w:rsidP="0019282D">
            <w:pPr>
              <w:rPr>
                <w:rFonts w:ascii="Arial" w:eastAsia="等线" w:hAnsi="Arial" w:cs="Arial"/>
                <w:sz w:val="16"/>
                <w:szCs w:val="16"/>
                <w:lang w:eastAsia="zh-CN"/>
              </w:rPr>
            </w:pPr>
          </w:p>
          <w:p w14:paraId="394152D6" w14:textId="77777777" w:rsidR="008F67EE" w:rsidRPr="00C90131" w:rsidRDefault="008F67EE" w:rsidP="0019282D">
            <w:pPr>
              <w:rPr>
                <w:rFonts w:eastAsiaTheme="minorEastAsia"/>
                <w:color w:val="FF0000"/>
                <w:lang w:eastAsia="zh-CN"/>
              </w:rPr>
            </w:pPr>
            <w:r w:rsidRPr="00C90131">
              <w:rPr>
                <w:rFonts w:eastAsiaTheme="minorEastAsia" w:hint="eastAsia"/>
                <w:color w:val="FF0000"/>
                <w:lang w:eastAsia="zh-CN"/>
              </w:rPr>
              <w:t xml:space="preserve">Note that </w:t>
            </w:r>
            <w:r w:rsidRPr="00C90131">
              <w:rPr>
                <w:rFonts w:eastAsiaTheme="minorEastAsia"/>
                <w:color w:val="FF0000"/>
                <w:lang w:eastAsia="zh-CN"/>
              </w:rPr>
              <w:t>[1</w:t>
            </w:r>
            <w:proofErr w:type="gramStart"/>
            <w:r w:rsidRPr="00C90131">
              <w:rPr>
                <w:rFonts w:eastAsiaTheme="minorEastAsia"/>
                <w:color w:val="FF0000"/>
                <w:lang w:eastAsia="zh-CN"/>
              </w:rPr>
              <w:t>N](</w:t>
            </w:r>
            <w:proofErr w:type="gramEnd"/>
            <w:r w:rsidRPr="00C90131">
              <w:rPr>
                <w:rFonts w:eastAsiaTheme="minorEastAsia"/>
                <w:color w:val="FF0000"/>
                <w:lang w:eastAsia="zh-CN"/>
              </w:rPr>
              <w:t>CW2D)</w:t>
            </w:r>
            <w:r w:rsidRPr="00C90131">
              <w:rPr>
                <w:rFonts w:eastAsiaTheme="minorEastAsia" w:hint="eastAsia"/>
                <w:color w:val="FF0000"/>
                <w:lang w:eastAsia="zh-CN"/>
              </w:rPr>
              <w:t>, [2C] (CW2D), [2H](CW2D), [3C](CW2D), [3D](CW2D) using the same assumption as for R2D</w:t>
            </w:r>
          </w:p>
          <w:p w14:paraId="1A13AE51" w14:textId="77777777" w:rsidR="008F67EE" w:rsidRDefault="008F67EE" w:rsidP="0019282D">
            <w:pPr>
              <w:rPr>
                <w:rFonts w:ascii="Arial" w:eastAsia="等线" w:hAnsi="Arial" w:cs="Arial"/>
                <w:sz w:val="16"/>
                <w:szCs w:val="16"/>
                <w:lang w:eastAsia="zh-CN"/>
              </w:rPr>
            </w:pPr>
          </w:p>
          <w:p w14:paraId="00131359" w14:textId="77777777" w:rsidR="008F67EE" w:rsidRDefault="008F67EE" w:rsidP="0019282D">
            <w:pPr>
              <w:rPr>
                <w:rFonts w:ascii="Arial" w:eastAsia="等线" w:hAnsi="Arial" w:cs="Arial"/>
                <w:sz w:val="16"/>
                <w:szCs w:val="16"/>
                <w:lang w:eastAsia="zh-CN"/>
              </w:rPr>
            </w:pPr>
          </w:p>
          <w:p w14:paraId="76DA0077" w14:textId="77777777" w:rsidR="008F67EE" w:rsidRPr="008F67EE" w:rsidRDefault="008F67EE" w:rsidP="0019282D">
            <w:pPr>
              <w:rPr>
                <w:rFonts w:eastAsiaTheme="minorEastAsia"/>
                <w:lang w:eastAsia="zh-CN"/>
              </w:rPr>
            </w:pPr>
            <w:r w:rsidRPr="008F67EE">
              <w:rPr>
                <w:rFonts w:eastAsiaTheme="minorEastAsia" w:hint="eastAsia"/>
                <w:lang w:eastAsia="zh-CN"/>
              </w:rPr>
              <w:t>The proposals are as follows,</w:t>
            </w:r>
          </w:p>
          <w:p w14:paraId="2450CBD8" w14:textId="77777777" w:rsidR="008F67EE" w:rsidRDefault="008F67EE" w:rsidP="0019282D">
            <w:pPr>
              <w:rPr>
                <w:rFonts w:ascii="Arial" w:eastAsia="等线" w:hAnsi="Arial" w:cs="Arial"/>
                <w:sz w:val="16"/>
                <w:szCs w:val="16"/>
                <w:lang w:eastAsia="zh-CN"/>
              </w:rPr>
            </w:pPr>
          </w:p>
          <w:p w14:paraId="4AA8F343" w14:textId="77777777" w:rsidR="008F67EE" w:rsidRDefault="008F67EE" w:rsidP="0019282D">
            <w:pPr>
              <w:rPr>
                <w:rFonts w:ascii="Arial" w:eastAsia="等线" w:hAnsi="Arial" w:cs="Arial"/>
                <w:sz w:val="16"/>
                <w:szCs w:val="16"/>
                <w:lang w:eastAsia="zh-CN"/>
              </w:rPr>
            </w:pPr>
            <w:r w:rsidRPr="008F67EE">
              <w:rPr>
                <w:rFonts w:ascii="Arial" w:eastAsia="等线" w:hAnsi="Arial" w:cs="Arial" w:hint="eastAsia"/>
                <w:sz w:val="16"/>
                <w:szCs w:val="16"/>
                <w:highlight w:val="yellow"/>
                <w:lang w:eastAsia="zh-CN"/>
              </w:rPr>
              <w:t>Proposals</w:t>
            </w:r>
          </w:p>
          <w:p w14:paraId="4E892A5B" w14:textId="77777777" w:rsidR="008F67EE" w:rsidRDefault="008F67EE" w:rsidP="0019282D">
            <w:pPr>
              <w:rPr>
                <w:rFonts w:eastAsiaTheme="minorEastAsia"/>
                <w:lang w:eastAsia="zh-CN"/>
              </w:rPr>
            </w:pPr>
            <w:r>
              <w:rPr>
                <w:rFonts w:eastAsiaTheme="minorEastAsia" w:hint="eastAsia"/>
                <w:lang w:eastAsia="zh-CN"/>
              </w:rPr>
              <w:t>Note 1:</w:t>
            </w:r>
          </w:p>
          <w:p w14:paraId="7F2AB6CD" w14:textId="77777777" w:rsidR="008F67EE" w:rsidRDefault="008F67EE" w:rsidP="0019282D">
            <w:pPr>
              <w:rPr>
                <w:rFonts w:eastAsiaTheme="minorEastAsia"/>
                <w:lang w:eastAsia="zh-CN"/>
              </w:rPr>
            </w:pPr>
            <w:r>
              <w:rPr>
                <w:rFonts w:eastAsiaTheme="minorEastAsia"/>
                <w:lang w:eastAsia="zh-CN"/>
              </w:rPr>
              <w:t>…</w:t>
            </w:r>
          </w:p>
          <w:p w14:paraId="24B3DD32" w14:textId="77777777" w:rsidR="008F67EE" w:rsidRDefault="008F67EE" w:rsidP="0019282D">
            <w:pPr>
              <w:rPr>
                <w:rFonts w:eastAsiaTheme="minorEastAsia"/>
                <w:lang w:eastAsia="zh-CN"/>
              </w:rPr>
            </w:pPr>
            <w:r>
              <w:rPr>
                <w:rFonts w:eastAsiaTheme="minorEastAsia" w:hint="eastAsia"/>
                <w:lang w:eastAsia="zh-CN"/>
              </w:rPr>
              <w:t>[1E3]</w:t>
            </w:r>
          </w:p>
          <w:p w14:paraId="2339916C" w14:textId="77777777" w:rsidR="008F67EE" w:rsidRPr="00D55B55" w:rsidRDefault="008F67EE" w:rsidP="0019282D">
            <w:pPr>
              <w:pStyle w:val="afc"/>
              <w:numPr>
                <w:ilvl w:val="0"/>
                <w:numId w:val="9"/>
              </w:numPr>
              <w:ind w:firstLineChars="0"/>
              <w:rPr>
                <w:rFonts w:eastAsiaTheme="minorEastAsia"/>
                <w:lang w:eastAsia="zh-CN"/>
              </w:rPr>
            </w:pPr>
            <w:r w:rsidRPr="00D55B55">
              <w:rPr>
                <w:rFonts w:eastAsiaTheme="minorEastAsia" w:hint="eastAsia"/>
                <w:lang w:eastAsia="zh-CN"/>
              </w:rPr>
              <w:t xml:space="preserve">For </w:t>
            </w:r>
            <w:r w:rsidRPr="00D55B55">
              <w:rPr>
                <w:rFonts w:eastAsiaTheme="minorEastAsia"/>
                <w:lang w:eastAsia="zh-CN"/>
              </w:rPr>
              <w:t>scenarios ‘A1’ and ‘A2’</w:t>
            </w:r>
            <w:r w:rsidRPr="00D55B55">
              <w:rPr>
                <w:rFonts w:eastAsiaTheme="minorEastAsia" w:hint="eastAsia"/>
                <w:lang w:eastAsia="zh-CN"/>
              </w:rPr>
              <w:t>, [1E3] is derived by assuming pathloss [1E4] using pathloss formula as agreed.</w:t>
            </w:r>
          </w:p>
          <w:p w14:paraId="728C8FEF" w14:textId="77777777" w:rsidR="008F67EE" w:rsidRPr="00D55B55" w:rsidRDefault="008F67EE" w:rsidP="0019282D">
            <w:pPr>
              <w:rPr>
                <w:rFonts w:eastAsiaTheme="minorEastAsia"/>
                <w:lang w:eastAsia="zh-CN"/>
              </w:rPr>
            </w:pPr>
          </w:p>
          <w:p w14:paraId="157AAA67" w14:textId="77777777" w:rsidR="008F67EE" w:rsidRDefault="008F67EE" w:rsidP="0019282D">
            <w:pPr>
              <w:rPr>
                <w:rFonts w:eastAsiaTheme="minorEastAsia"/>
                <w:lang w:eastAsia="zh-CN"/>
              </w:rPr>
            </w:pPr>
            <w:r>
              <w:rPr>
                <w:rFonts w:eastAsiaTheme="minorEastAsia" w:hint="eastAsia"/>
                <w:lang w:eastAsia="zh-CN"/>
              </w:rPr>
              <w:t>[1E4]</w:t>
            </w:r>
          </w:p>
          <w:p w14:paraId="1DE7FE86" w14:textId="77777777" w:rsidR="008F67EE" w:rsidRPr="008368E8" w:rsidRDefault="008F67EE" w:rsidP="0019282D">
            <w:pPr>
              <w:pStyle w:val="afc"/>
              <w:numPr>
                <w:ilvl w:val="0"/>
                <w:numId w:val="9"/>
              </w:numPr>
              <w:ind w:firstLineChars="0"/>
              <w:rPr>
                <w:rFonts w:eastAsiaTheme="minorEastAsia"/>
                <w:lang w:eastAsia="zh-CN"/>
              </w:rPr>
            </w:pPr>
            <w:r w:rsidRPr="008368E8">
              <w:rPr>
                <w:rFonts w:ascii="Arial" w:eastAsia="等线" w:hAnsi="Arial" w:cs="Arial"/>
                <w:sz w:val="16"/>
                <w:szCs w:val="16"/>
              </w:rPr>
              <w:t>For scenarios ‘B’</w:t>
            </w:r>
          </w:p>
          <w:p w14:paraId="681C0AA2" w14:textId="77777777" w:rsidR="008F67EE" w:rsidRDefault="008F67EE" w:rsidP="0019282D">
            <w:pPr>
              <w:pStyle w:val="afc"/>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16D0CC49" w14:textId="77777777" w:rsidR="008F67EE" w:rsidRPr="008368E8" w:rsidRDefault="008F67EE" w:rsidP="0019282D">
            <w:pPr>
              <w:pStyle w:val="afc"/>
              <w:numPr>
                <w:ilvl w:val="0"/>
                <w:numId w:val="9"/>
              </w:numPr>
              <w:ind w:firstLineChars="0"/>
              <w:rPr>
                <w:rFonts w:eastAsiaTheme="minorEastAsia"/>
                <w:lang w:eastAsia="zh-CN"/>
              </w:rPr>
            </w:pPr>
            <w:r w:rsidRPr="008368E8">
              <w:rPr>
                <w:rFonts w:ascii="Arial" w:eastAsia="等线" w:hAnsi="Arial" w:cs="Arial"/>
                <w:sz w:val="16"/>
                <w:szCs w:val="16"/>
              </w:rPr>
              <w:t>For scenarios ‘</w:t>
            </w:r>
            <w:r>
              <w:rPr>
                <w:rFonts w:ascii="Arial" w:eastAsia="等线" w:hAnsi="Arial" w:cs="Arial" w:hint="eastAsia"/>
                <w:sz w:val="16"/>
                <w:szCs w:val="16"/>
                <w:lang w:eastAsia="zh-CN"/>
              </w:rPr>
              <w:t>A1/A2</w:t>
            </w:r>
            <w:r w:rsidRPr="008368E8">
              <w:rPr>
                <w:rFonts w:ascii="Arial" w:eastAsia="等线" w:hAnsi="Arial" w:cs="Arial"/>
                <w:sz w:val="16"/>
                <w:szCs w:val="16"/>
              </w:rPr>
              <w:t>’</w:t>
            </w:r>
          </w:p>
          <w:p w14:paraId="6339C16B" w14:textId="3E42CF29" w:rsidR="008F67EE" w:rsidRPr="00091BFB" w:rsidRDefault="008F67EE" w:rsidP="0019282D">
            <w:pPr>
              <w:pStyle w:val="afc"/>
              <w:numPr>
                <w:ilvl w:val="1"/>
                <w:numId w:val="9"/>
              </w:numPr>
              <w:ind w:firstLineChars="0"/>
              <w:rPr>
                <w:rFonts w:eastAsiaTheme="minorEastAsia"/>
                <w:lang w:eastAsia="zh-CN"/>
              </w:rPr>
            </w:pPr>
            <w:r w:rsidRPr="008F67EE">
              <w:rPr>
                <w:rFonts w:eastAsiaTheme="minorEastAsia"/>
                <w:lang w:eastAsia="zh-CN"/>
              </w:rPr>
              <w:t xml:space="preserve">[1E4] </w:t>
            </w:r>
            <w:r>
              <w:rPr>
                <w:rFonts w:eastAsiaTheme="minorEastAsia" w:hint="eastAsia"/>
                <w:lang w:eastAsia="zh-CN"/>
              </w:rPr>
              <w:t xml:space="preserve">= </w:t>
            </w:r>
            <w:r w:rsidRPr="008F67EE">
              <w:rPr>
                <w:rFonts w:eastAsiaTheme="minorEastAsia"/>
                <w:lang w:eastAsia="zh-CN"/>
              </w:rPr>
              <w:t xml:space="preserve">0.5* </w:t>
            </w:r>
            <w:proofErr w:type="gramStart"/>
            <w:r w:rsidRPr="008F67EE">
              <w:rPr>
                <w:rFonts w:eastAsiaTheme="minorEastAsia"/>
                <w:lang w:eastAsia="zh-CN"/>
              </w:rPr>
              <w:t>( [</w:t>
            </w:r>
            <w:proofErr w:type="gramEnd"/>
            <w:r w:rsidRPr="008F67EE">
              <w:rPr>
                <w:rFonts w:eastAsiaTheme="minorEastAsia"/>
                <w:lang w:eastAsia="zh-CN"/>
              </w:rPr>
              <w:t>1E1] + [1E2] - [1N](</w:t>
            </w:r>
            <w:r w:rsidR="00C90131" w:rsidRPr="00C90131">
              <w:rPr>
                <w:rFonts w:eastAsiaTheme="minorEastAsia" w:hint="eastAsia"/>
                <w:lang w:eastAsia="zh-CN"/>
              </w:rPr>
              <w:t>R2D</w:t>
            </w:r>
            <w:r w:rsidRPr="008F67EE">
              <w:rPr>
                <w:rFonts w:eastAsiaTheme="minorEastAsia"/>
                <w:lang w:eastAsia="zh-CN"/>
              </w:rPr>
              <w:t>) + [2C] (</w:t>
            </w:r>
            <w:r w:rsidR="00C90131" w:rsidRPr="00C90131">
              <w:rPr>
                <w:rFonts w:eastAsiaTheme="minorEastAsia" w:hint="eastAsia"/>
                <w:lang w:eastAsia="zh-CN"/>
              </w:rPr>
              <w:t>R2D</w:t>
            </w:r>
            <w:r w:rsidRPr="008F67EE">
              <w:rPr>
                <w:rFonts w:eastAsiaTheme="minorEastAsia"/>
                <w:lang w:eastAsia="zh-CN"/>
              </w:rPr>
              <w:t>) – [2H](</w:t>
            </w:r>
            <w:r w:rsidR="00C90131" w:rsidRPr="00C90131">
              <w:rPr>
                <w:rFonts w:eastAsiaTheme="minorEastAsia" w:hint="eastAsia"/>
                <w:lang w:eastAsia="zh-CN"/>
              </w:rPr>
              <w:t>R2D</w:t>
            </w:r>
            <w:r w:rsidRPr="008F67EE">
              <w:rPr>
                <w:rFonts w:eastAsiaTheme="minorEastAsia"/>
                <w:lang w:eastAsia="zh-CN"/>
              </w:rPr>
              <w:t>) – 2*[3A] – 2*[3B] + [3C](</w:t>
            </w:r>
            <w:r w:rsidR="00C90131" w:rsidRPr="00C90131">
              <w:rPr>
                <w:rFonts w:eastAsiaTheme="minorEastAsia" w:hint="eastAsia"/>
                <w:lang w:eastAsia="zh-CN"/>
              </w:rPr>
              <w:t>R2D</w:t>
            </w:r>
            <w:r w:rsidRPr="008F67EE">
              <w:rPr>
                <w:rFonts w:eastAsiaTheme="minorEastAsia"/>
                <w:lang w:eastAsia="zh-CN"/>
              </w:rPr>
              <w:t>) + [3D](</w:t>
            </w:r>
            <w:r w:rsidR="00C90131" w:rsidRPr="00C90131">
              <w:rPr>
                <w:rFonts w:eastAsiaTheme="minorEastAsia" w:hint="eastAsia"/>
                <w:lang w:eastAsia="zh-CN"/>
              </w:rPr>
              <w:t>R2D</w:t>
            </w:r>
            <w:r w:rsidRPr="008F67EE">
              <w:rPr>
                <w:rFonts w:eastAsiaTheme="minorEastAsia"/>
                <w:lang w:eastAsia="zh-CN"/>
              </w:rPr>
              <w:t>) + [1K] – [1H] + [1G] – [1J] + [2C] – [2X] – [2L] + [3C] + [3D] )</w:t>
            </w:r>
          </w:p>
          <w:p w14:paraId="39BE08DA" w14:textId="77777777" w:rsidR="008F67EE" w:rsidRPr="008368E8" w:rsidRDefault="008F67EE" w:rsidP="0019282D">
            <w:pPr>
              <w:jc w:val="both"/>
              <w:rPr>
                <w:rFonts w:eastAsia="等线"/>
                <w:lang w:eastAsia="zh-CN"/>
              </w:rPr>
            </w:pPr>
          </w:p>
          <w:p w14:paraId="4A666B03" w14:textId="77777777" w:rsidR="008F67EE" w:rsidRDefault="008F67EE" w:rsidP="0019282D">
            <w:pPr>
              <w:rPr>
                <w:rFonts w:eastAsiaTheme="minorEastAsia"/>
                <w:lang w:eastAsia="zh-CN"/>
              </w:rPr>
            </w:pPr>
            <w:r>
              <w:rPr>
                <w:rFonts w:eastAsiaTheme="minorEastAsia" w:hint="eastAsia"/>
                <w:lang w:eastAsia="zh-CN"/>
              </w:rPr>
              <w:t>[1E5]</w:t>
            </w:r>
          </w:p>
          <w:p w14:paraId="5624276F" w14:textId="209AB721" w:rsidR="008F67EE" w:rsidRPr="008368E8" w:rsidRDefault="00AF1866" w:rsidP="0019282D">
            <w:pPr>
              <w:pStyle w:val="afc"/>
              <w:numPr>
                <w:ilvl w:val="0"/>
                <w:numId w:val="9"/>
              </w:numPr>
              <w:ind w:firstLineChars="0"/>
              <w:rPr>
                <w:rFonts w:eastAsiaTheme="minorEastAsia"/>
                <w:lang w:eastAsia="zh-CN"/>
              </w:rPr>
            </w:pPr>
            <w:r>
              <w:rPr>
                <w:rFonts w:eastAsiaTheme="minorEastAsia" w:hint="eastAsia"/>
                <w:lang w:eastAsia="zh-CN"/>
              </w:rPr>
              <w:t>[1E</w:t>
            </w:r>
            <w:proofErr w:type="gramStart"/>
            <w:r>
              <w:rPr>
                <w:rFonts w:eastAsiaTheme="minorEastAsia" w:hint="eastAsia"/>
                <w:lang w:eastAsia="zh-CN"/>
              </w:rPr>
              <w:t>5]=</w:t>
            </w:r>
            <w:proofErr w:type="gramEnd"/>
            <w:r w:rsidR="008F67EE" w:rsidRPr="008F67EE">
              <w:rPr>
                <w:rFonts w:eastAsiaTheme="minorEastAsia"/>
                <w:lang w:eastAsia="zh-CN"/>
              </w:rPr>
              <w:t>[1E1] + [1E2] - [1N](</w:t>
            </w:r>
            <w:r w:rsidR="00C90131" w:rsidRPr="00C90131">
              <w:rPr>
                <w:rFonts w:eastAsiaTheme="minorEastAsia" w:hint="eastAsia"/>
                <w:lang w:eastAsia="zh-CN"/>
              </w:rPr>
              <w:t>R2D</w:t>
            </w:r>
            <w:r w:rsidR="008F67EE" w:rsidRPr="008F67EE">
              <w:rPr>
                <w:rFonts w:eastAsiaTheme="minorEastAsia"/>
                <w:lang w:eastAsia="zh-CN"/>
              </w:rPr>
              <w:t xml:space="preserve">) </w:t>
            </w:r>
            <w:r w:rsidR="008F67EE">
              <w:rPr>
                <w:rFonts w:eastAsiaTheme="minorEastAsia" w:hint="eastAsia"/>
                <w:lang w:eastAsia="zh-CN"/>
              </w:rPr>
              <w:t xml:space="preserve">- </w:t>
            </w:r>
            <w:r w:rsidR="008F67EE" w:rsidRPr="008F67EE">
              <w:rPr>
                <w:rFonts w:eastAsiaTheme="minorEastAsia"/>
                <w:lang w:eastAsia="zh-CN"/>
              </w:rPr>
              <w:t>[1E4] + [2C] (</w:t>
            </w:r>
            <w:r w:rsidR="00C90131" w:rsidRPr="00C90131">
              <w:rPr>
                <w:rFonts w:eastAsiaTheme="minorEastAsia" w:hint="eastAsia"/>
                <w:lang w:eastAsia="zh-CN"/>
              </w:rPr>
              <w:t>R2D</w:t>
            </w:r>
            <w:r w:rsidR="008F67EE" w:rsidRPr="008F67EE">
              <w:rPr>
                <w:rFonts w:eastAsiaTheme="minorEastAsia"/>
                <w:lang w:eastAsia="zh-CN"/>
              </w:rPr>
              <w:t>) – [2H](</w:t>
            </w:r>
            <w:r w:rsidR="00C90131" w:rsidRPr="00C90131">
              <w:rPr>
                <w:rFonts w:eastAsiaTheme="minorEastAsia" w:hint="eastAsia"/>
                <w:lang w:eastAsia="zh-CN"/>
              </w:rPr>
              <w:t>R2D</w:t>
            </w:r>
            <w:r w:rsidR="008F67EE" w:rsidRPr="008F67EE">
              <w:rPr>
                <w:rFonts w:eastAsiaTheme="minorEastAsia"/>
                <w:lang w:eastAsia="zh-CN"/>
              </w:rPr>
              <w:t>) – [3A] – [3B]</w:t>
            </w:r>
            <w:r w:rsidR="008F67EE">
              <w:rPr>
                <w:rFonts w:eastAsiaTheme="minorEastAsia" w:hint="eastAsia"/>
                <w:lang w:eastAsia="zh-CN"/>
              </w:rPr>
              <w:t xml:space="preserve"> + [3C](</w:t>
            </w:r>
            <w:r w:rsidR="00C90131" w:rsidRPr="00C90131">
              <w:rPr>
                <w:rFonts w:eastAsiaTheme="minorEastAsia" w:hint="eastAsia"/>
                <w:lang w:eastAsia="zh-CN"/>
              </w:rPr>
              <w:t>R2D</w:t>
            </w:r>
            <w:r w:rsidR="008F67EE">
              <w:rPr>
                <w:rFonts w:eastAsiaTheme="minorEastAsia" w:hint="eastAsia"/>
                <w:lang w:eastAsia="zh-CN"/>
              </w:rPr>
              <w:t>) + [3D](</w:t>
            </w:r>
            <w:r w:rsidR="00C90131" w:rsidRPr="00C90131">
              <w:rPr>
                <w:rFonts w:eastAsiaTheme="minorEastAsia" w:hint="eastAsia"/>
                <w:lang w:eastAsia="zh-CN"/>
              </w:rPr>
              <w:t xml:space="preserve"> R2D</w:t>
            </w:r>
            <w:r w:rsidR="008F67EE">
              <w:rPr>
                <w:rFonts w:eastAsiaTheme="minorEastAsia" w:hint="eastAsia"/>
                <w:lang w:eastAsia="zh-CN"/>
              </w:rPr>
              <w:t>)</w:t>
            </w:r>
          </w:p>
          <w:p w14:paraId="4409A2E4" w14:textId="77777777" w:rsidR="008F67EE" w:rsidRDefault="008F67EE" w:rsidP="0019282D">
            <w:pPr>
              <w:rPr>
                <w:rFonts w:eastAsiaTheme="minorEastAsia"/>
                <w:lang w:eastAsia="zh-CN"/>
              </w:rPr>
            </w:pPr>
          </w:p>
          <w:p w14:paraId="40BAEF4D" w14:textId="77777777" w:rsidR="008F67EE" w:rsidRPr="00875741" w:rsidRDefault="008F67EE" w:rsidP="0019282D">
            <w:pPr>
              <w:rPr>
                <w:rFonts w:eastAsiaTheme="minorEastAsia"/>
                <w:lang w:eastAsia="zh-CN"/>
              </w:rPr>
            </w:pPr>
          </w:p>
        </w:tc>
      </w:tr>
      <w:tr w:rsidR="00FF4633" w14:paraId="186639B5" w14:textId="713B6B30" w:rsidTr="008F67EE">
        <w:tc>
          <w:tcPr>
            <w:tcW w:w="1205" w:type="dxa"/>
          </w:tcPr>
          <w:p w14:paraId="6C094CB3" w14:textId="77777777" w:rsidR="00FF4633" w:rsidRDefault="00FF4633" w:rsidP="00EE3370">
            <w:pPr>
              <w:rPr>
                <w:rFonts w:eastAsiaTheme="minorEastAsia"/>
                <w:lang w:eastAsia="zh-CN"/>
              </w:rPr>
            </w:pPr>
            <w:r>
              <w:rPr>
                <w:rFonts w:eastAsiaTheme="minorEastAsia"/>
                <w:lang w:eastAsia="zh-CN"/>
              </w:rPr>
              <w:t>Ericsson</w:t>
            </w:r>
          </w:p>
        </w:tc>
        <w:tc>
          <w:tcPr>
            <w:tcW w:w="1583" w:type="dxa"/>
          </w:tcPr>
          <w:p w14:paraId="3BD06291" w14:textId="77777777" w:rsidR="00FF4633" w:rsidRDefault="00FF4633" w:rsidP="00EE3370">
            <w:pPr>
              <w:rPr>
                <w:rFonts w:eastAsiaTheme="minorEastAsia"/>
                <w:lang w:eastAsia="zh-CN"/>
              </w:rPr>
            </w:pPr>
            <w:r w:rsidRPr="007D56AA">
              <w:rPr>
                <w:rFonts w:eastAsiaTheme="minorEastAsia"/>
                <w:lang w:eastAsia="zh-CN"/>
              </w:rPr>
              <w:t>[</w:t>
            </w:r>
            <w:r>
              <w:rPr>
                <w:rFonts w:eastAsiaTheme="minorEastAsia"/>
                <w:lang w:eastAsia="zh-CN"/>
              </w:rPr>
              <w:t>1</w:t>
            </w:r>
            <w:r w:rsidRPr="007D56AA">
              <w:rPr>
                <w:rFonts w:eastAsiaTheme="minorEastAsia"/>
                <w:lang w:eastAsia="zh-CN"/>
              </w:rPr>
              <w:t>E]</w:t>
            </w:r>
          </w:p>
          <w:p w14:paraId="78F26143" w14:textId="24C09066" w:rsidR="00FF4633" w:rsidRDefault="00FF4633" w:rsidP="00EE3370">
            <w:pPr>
              <w:rPr>
                <w:rFonts w:eastAsiaTheme="minorEastAsia"/>
                <w:color w:val="000000" w:themeColor="text1"/>
                <w:lang w:eastAsia="zh-CN"/>
              </w:rPr>
            </w:pPr>
          </w:p>
        </w:tc>
        <w:tc>
          <w:tcPr>
            <w:tcW w:w="5724" w:type="dxa"/>
          </w:tcPr>
          <w:p w14:paraId="058A4DEA" w14:textId="77777777" w:rsidR="00FF4633" w:rsidRPr="00463EBD" w:rsidRDefault="00FF4633" w:rsidP="00EE3370">
            <w:pPr>
              <w:rPr>
                <w:rFonts w:eastAsiaTheme="minorEastAsia"/>
                <w:b/>
                <w:bCs/>
                <w:lang w:eastAsia="zh-CN"/>
              </w:rPr>
            </w:pPr>
            <w:r w:rsidRPr="00463EBD">
              <w:rPr>
                <w:rFonts w:eastAsiaTheme="minorEastAsia"/>
                <w:b/>
                <w:bCs/>
                <w:lang w:eastAsia="zh-CN"/>
              </w:rPr>
              <w:t>[</w:t>
            </w:r>
            <w:r>
              <w:rPr>
                <w:rFonts w:eastAsiaTheme="minorEastAsia"/>
                <w:b/>
                <w:bCs/>
                <w:lang w:eastAsia="zh-CN"/>
              </w:rPr>
              <w:t>1</w:t>
            </w:r>
            <w:r w:rsidRPr="00463EBD">
              <w:rPr>
                <w:rFonts w:eastAsiaTheme="minorEastAsia"/>
                <w:b/>
                <w:bCs/>
                <w:lang w:eastAsia="zh-CN"/>
              </w:rPr>
              <w:t>E]</w:t>
            </w:r>
          </w:p>
          <w:p w14:paraId="25DBC62D" w14:textId="77777777" w:rsidR="00FF4633" w:rsidRDefault="00FF4633" w:rsidP="00EE3370">
            <w:pPr>
              <w:rPr>
                <w:rFonts w:eastAsiaTheme="minorEastAsia"/>
                <w:lang w:eastAsia="zh-CN"/>
              </w:rPr>
            </w:pPr>
            <w:r w:rsidRPr="0077433F">
              <w:rPr>
                <w:rFonts w:eastAsiaTheme="minorEastAsia"/>
                <w:lang w:eastAsia="zh-CN"/>
              </w:rPr>
              <w:t xml:space="preserve">For </w:t>
            </w:r>
            <w:r>
              <w:rPr>
                <w:rFonts w:eastAsiaTheme="minorEastAsia"/>
                <w:lang w:eastAsia="zh-CN"/>
              </w:rPr>
              <w:t>D</w:t>
            </w:r>
            <w:r w:rsidRPr="0077433F">
              <w:rPr>
                <w:rFonts w:eastAsiaTheme="minorEastAsia"/>
                <w:lang w:eastAsia="zh-CN"/>
              </w:rPr>
              <w:t>evice 1/2a</w:t>
            </w:r>
            <w:r>
              <w:rPr>
                <w:rFonts w:eastAsiaTheme="minorEastAsia"/>
                <w:lang w:eastAsia="zh-CN"/>
              </w:rPr>
              <w:t xml:space="preserve">, for </w:t>
            </w:r>
            <w:r w:rsidRPr="0077433F">
              <w:rPr>
                <w:rFonts w:eastAsiaTheme="minorEastAsia"/>
                <w:lang w:eastAsia="zh-CN"/>
              </w:rPr>
              <w:t>[1E]-D2R-Alt1</w:t>
            </w:r>
            <w:r>
              <w:rPr>
                <w:rFonts w:eastAsiaTheme="minorEastAsia"/>
                <w:lang w:eastAsia="zh-CN"/>
              </w:rPr>
              <w:t xml:space="preserve"> </w:t>
            </w:r>
            <w:r w:rsidRPr="0077433F">
              <w:rPr>
                <w:rFonts w:eastAsiaTheme="minorEastAsia"/>
                <w:lang w:eastAsia="zh-CN"/>
              </w:rPr>
              <w:t>(</w:t>
            </w:r>
            <w:r>
              <w:rPr>
                <w:rFonts w:eastAsiaTheme="minorEastAsia"/>
                <w:lang w:eastAsia="zh-CN"/>
              </w:rPr>
              <w:t>f</w:t>
            </w:r>
            <w:r w:rsidRPr="0077433F">
              <w:rPr>
                <w:rFonts w:eastAsiaTheme="minorEastAsia"/>
                <w:lang w:eastAsia="zh-CN"/>
              </w:rPr>
              <w:t>or scenarios ‘B’)</w:t>
            </w:r>
            <w:r>
              <w:rPr>
                <w:rFonts w:eastAsiaTheme="minorEastAsia"/>
                <w:lang w:eastAsia="zh-CN"/>
              </w:rPr>
              <w:t>, perhaps we should add an equation</w:t>
            </w:r>
            <w:r w:rsidRPr="00166C81">
              <w:rPr>
                <w:rFonts w:eastAsiaTheme="minorEastAsia"/>
                <w:lang w:eastAsia="zh-CN"/>
              </w:rPr>
              <w:t xml:space="preserve"> and clarify which losses</w:t>
            </w:r>
            <w:r>
              <w:rPr>
                <w:rFonts w:eastAsiaTheme="minorEastAsia"/>
                <w:lang w:eastAsia="zh-CN"/>
              </w:rPr>
              <w:t>/gains</w:t>
            </w:r>
            <w:r w:rsidRPr="00166C81">
              <w:rPr>
                <w:rFonts w:eastAsiaTheme="minorEastAsia"/>
                <w:lang w:eastAsia="zh-CN"/>
              </w:rPr>
              <w:t xml:space="preserve"> need to be considered</w:t>
            </w:r>
            <w:r>
              <w:rPr>
                <w:rFonts w:eastAsiaTheme="minorEastAsia"/>
                <w:lang w:eastAsia="zh-CN"/>
              </w:rPr>
              <w:t>, e.g., as follows?</w:t>
            </w:r>
          </w:p>
          <w:p w14:paraId="7B4E80B7" w14:textId="77777777" w:rsidR="00FF4633" w:rsidRPr="00166C81" w:rsidRDefault="00FF4633" w:rsidP="00EE3370">
            <w:pPr>
              <w:rPr>
                <w:rFonts w:eastAsiaTheme="minorEastAsia"/>
                <w:lang w:eastAsia="zh-CN"/>
              </w:rPr>
            </w:pPr>
          </w:p>
          <w:p w14:paraId="0DACDA8E" w14:textId="77777777" w:rsidR="00FF4633" w:rsidRDefault="00FF4633" w:rsidP="00EE3370">
            <w:pPr>
              <w:adjustRightInd w:val="0"/>
              <w:snapToGrid w:val="0"/>
              <w:rPr>
                <w:rFonts w:eastAsia="等线"/>
                <w:b/>
                <w:bCs/>
                <w:u w:val="single"/>
                <w:lang w:eastAsia="zh-CN"/>
              </w:rPr>
            </w:pPr>
            <w:r w:rsidRPr="00166C81">
              <w:rPr>
                <w:rFonts w:eastAsiaTheme="minorEastAsia"/>
                <w:lang w:eastAsia="zh-CN"/>
              </w:rPr>
              <w:t>[1E]</w:t>
            </w:r>
            <w:r>
              <w:rPr>
                <w:rFonts w:eastAsiaTheme="minorEastAsia"/>
                <w:lang w:eastAsia="zh-CN"/>
              </w:rPr>
              <w:t xml:space="preserve"> </w:t>
            </w:r>
            <w:r w:rsidRPr="00166C81">
              <w:rPr>
                <w:rFonts w:eastAsiaTheme="minorEastAsia"/>
                <w:lang w:eastAsia="zh-CN"/>
              </w:rPr>
              <w:t>=</w:t>
            </w:r>
            <w:r>
              <w:rPr>
                <w:rFonts w:eastAsiaTheme="minorEastAsia"/>
                <w:lang w:eastAsia="zh-CN"/>
              </w:rPr>
              <w:t xml:space="preserve"> </w:t>
            </w:r>
            <w:r w:rsidRPr="00166C81">
              <w:rPr>
                <w:rFonts w:eastAsiaTheme="minorEastAsia"/>
                <w:lang w:eastAsia="zh-CN"/>
              </w:rPr>
              <w:t>[1E</w:t>
            </w:r>
            <w:proofErr w:type="gramStart"/>
            <w:r w:rsidRPr="00166C81">
              <w:rPr>
                <w:rFonts w:eastAsiaTheme="minorEastAsia"/>
                <w:lang w:eastAsia="zh-CN"/>
              </w:rPr>
              <w:t>1]+</w:t>
            </w:r>
            <w:proofErr w:type="gramEnd"/>
            <w:r w:rsidRPr="00166C81">
              <w:rPr>
                <w:rFonts w:eastAsiaTheme="minorEastAsia"/>
                <w:lang w:eastAsia="zh-CN"/>
              </w:rPr>
              <w:t>[1E2]-</w:t>
            </w:r>
            <w:r>
              <w:rPr>
                <w:rFonts w:eastAsiaTheme="minorEastAsia"/>
                <w:lang w:eastAsia="zh-CN"/>
              </w:rPr>
              <w:t>[1E4]</w:t>
            </w:r>
            <w:r w:rsidRPr="00166C81">
              <w:rPr>
                <w:rFonts w:eastAsiaTheme="minorEastAsia"/>
                <w:lang w:eastAsia="zh-CN"/>
              </w:rPr>
              <w:t xml:space="preserve"> -</w:t>
            </w:r>
            <w:r>
              <w:rPr>
                <w:rFonts w:eastAsiaTheme="minorEastAsia"/>
                <w:lang w:eastAsia="zh-CN"/>
              </w:rPr>
              <w:t>2*</w:t>
            </w:r>
            <w:r w:rsidRPr="00166C81">
              <w:rPr>
                <w:rFonts w:eastAsiaTheme="minorEastAsia"/>
                <w:lang w:eastAsia="zh-CN"/>
              </w:rPr>
              <w:t>[3A]-</w:t>
            </w:r>
            <w:r>
              <w:rPr>
                <w:rFonts w:eastAsiaTheme="minorEastAsia"/>
                <w:lang w:eastAsia="zh-CN"/>
              </w:rPr>
              <w:t>2*</w:t>
            </w:r>
            <w:r w:rsidRPr="00166C81">
              <w:rPr>
                <w:rFonts w:eastAsiaTheme="minorEastAsia"/>
                <w:lang w:eastAsia="zh-CN"/>
              </w:rPr>
              <w:t>[3B]-[2H]+[2C]</w:t>
            </w:r>
            <w:r>
              <w:rPr>
                <w:rFonts w:eastAsiaTheme="minorEastAsia"/>
                <w:lang w:eastAsia="zh-CN"/>
              </w:rPr>
              <w:t xml:space="preserve"> (?)</w:t>
            </w:r>
          </w:p>
          <w:p w14:paraId="3B49269E" w14:textId="77777777" w:rsidR="00FF4633" w:rsidRDefault="00FF4633" w:rsidP="00EE3370">
            <w:pPr>
              <w:adjustRightInd w:val="0"/>
              <w:snapToGrid w:val="0"/>
              <w:rPr>
                <w:rFonts w:eastAsia="等线"/>
                <w:color w:val="FF0000"/>
                <w:lang w:eastAsia="zh-CN"/>
              </w:rPr>
            </w:pPr>
          </w:p>
          <w:p w14:paraId="4CF2C46C" w14:textId="77777777" w:rsidR="00FF4633" w:rsidRDefault="00FF4633" w:rsidP="003F41F2">
            <w:pPr>
              <w:rPr>
                <w:rFonts w:eastAsiaTheme="minorEastAsia"/>
                <w:color w:val="000000" w:themeColor="text1"/>
                <w:lang w:eastAsia="zh-CN"/>
              </w:rPr>
            </w:pPr>
          </w:p>
        </w:tc>
        <w:tc>
          <w:tcPr>
            <w:tcW w:w="6225" w:type="dxa"/>
          </w:tcPr>
          <w:p w14:paraId="201D7387" w14:textId="77777777" w:rsidR="00FF4633" w:rsidRDefault="00875741" w:rsidP="00EE3370">
            <w:pPr>
              <w:rPr>
                <w:rFonts w:eastAsiaTheme="minorEastAsia"/>
                <w:lang w:eastAsia="zh-CN"/>
              </w:rPr>
            </w:pPr>
            <w:r w:rsidRPr="00875741">
              <w:rPr>
                <w:rFonts w:eastAsiaTheme="minorEastAsia" w:hint="eastAsia"/>
                <w:lang w:eastAsia="zh-CN"/>
              </w:rPr>
              <w:t>Based on</w:t>
            </w:r>
            <w:r>
              <w:rPr>
                <w:rFonts w:eastAsiaTheme="minorEastAsia" w:hint="eastAsia"/>
                <w:lang w:eastAsia="zh-CN"/>
              </w:rPr>
              <w:t xml:space="preserve"> E///</w:t>
            </w:r>
            <w:r>
              <w:rPr>
                <w:rFonts w:eastAsiaTheme="minorEastAsia"/>
                <w:lang w:eastAsia="zh-CN"/>
              </w:rPr>
              <w:t>’</w:t>
            </w:r>
            <w:r>
              <w:rPr>
                <w:rFonts w:eastAsiaTheme="minorEastAsia" w:hint="eastAsia"/>
                <w:lang w:eastAsia="zh-CN"/>
              </w:rPr>
              <w:t xml:space="preserve">s </w:t>
            </w:r>
            <w:r w:rsidR="00907EF3">
              <w:rPr>
                <w:rFonts w:eastAsiaTheme="minorEastAsia" w:hint="eastAsia"/>
                <w:lang w:eastAsia="zh-CN"/>
              </w:rPr>
              <w:t>suggestion</w:t>
            </w:r>
            <w:r>
              <w:rPr>
                <w:rFonts w:eastAsiaTheme="minorEastAsia" w:hint="eastAsia"/>
                <w:lang w:eastAsia="zh-CN"/>
              </w:rPr>
              <w:t xml:space="preserve">, added [1E] in note 1 </w:t>
            </w:r>
            <w:r w:rsidR="00907EF3">
              <w:rPr>
                <w:rFonts w:eastAsiaTheme="minorEastAsia" w:hint="eastAsia"/>
                <w:lang w:eastAsia="zh-CN"/>
              </w:rPr>
              <w:t xml:space="preserve">for both </w:t>
            </w:r>
            <w:proofErr w:type="gramStart"/>
            <w:r w:rsidR="00907EF3">
              <w:rPr>
                <w:rFonts w:ascii="Arial" w:eastAsia="等线" w:hAnsi="Arial" w:cs="Arial"/>
                <w:sz w:val="16"/>
                <w:szCs w:val="16"/>
              </w:rPr>
              <w:t>For</w:t>
            </w:r>
            <w:proofErr w:type="gramEnd"/>
            <w:r w:rsidR="00907EF3">
              <w:rPr>
                <w:rFonts w:ascii="Arial" w:eastAsia="等线" w:hAnsi="Arial" w:cs="Arial"/>
                <w:sz w:val="16"/>
                <w:szCs w:val="16"/>
              </w:rPr>
              <w:t xml:space="preserve"> scenarios ‘B’</w:t>
            </w:r>
            <w:r w:rsidR="00907EF3">
              <w:rPr>
                <w:rFonts w:ascii="Arial" w:eastAsia="等线" w:hAnsi="Arial" w:cs="Arial" w:hint="eastAsia"/>
                <w:sz w:val="16"/>
                <w:szCs w:val="16"/>
                <w:lang w:eastAsia="zh-CN"/>
              </w:rPr>
              <w:t xml:space="preserve"> and </w:t>
            </w:r>
            <w:r w:rsidR="00907EF3">
              <w:rPr>
                <w:rFonts w:ascii="Arial" w:eastAsia="等线" w:hAnsi="Arial" w:cs="Arial"/>
                <w:sz w:val="16"/>
                <w:szCs w:val="16"/>
              </w:rPr>
              <w:t>For scenarios ‘</w:t>
            </w:r>
            <w:r w:rsidR="00907EF3">
              <w:rPr>
                <w:rFonts w:ascii="Arial" w:eastAsia="等线" w:hAnsi="Arial" w:cs="Arial" w:hint="eastAsia"/>
                <w:sz w:val="16"/>
                <w:szCs w:val="16"/>
                <w:lang w:eastAsia="zh-CN"/>
              </w:rPr>
              <w:t>A1/A2</w:t>
            </w:r>
            <w:r w:rsidR="00907EF3">
              <w:rPr>
                <w:rFonts w:ascii="Arial" w:eastAsia="等线" w:hAnsi="Arial" w:cs="Arial"/>
                <w:sz w:val="16"/>
                <w:szCs w:val="16"/>
              </w:rPr>
              <w:t>’</w:t>
            </w:r>
            <w:r w:rsidR="00907EF3">
              <w:rPr>
                <w:rFonts w:ascii="Arial" w:eastAsia="等线" w:hAnsi="Arial" w:cs="Arial" w:hint="eastAsia"/>
                <w:sz w:val="16"/>
                <w:szCs w:val="16"/>
                <w:lang w:eastAsia="zh-CN"/>
              </w:rPr>
              <w:t xml:space="preserve"> </w:t>
            </w:r>
            <w:r>
              <w:rPr>
                <w:rFonts w:eastAsiaTheme="minorEastAsia" w:hint="eastAsia"/>
                <w:lang w:eastAsia="zh-CN"/>
              </w:rPr>
              <w:t>and add a sentence in [1E]-D2R see note 1.</w:t>
            </w:r>
            <w:r w:rsidR="00EA32B7">
              <w:rPr>
                <w:rFonts w:eastAsiaTheme="minorEastAsia" w:hint="eastAsia"/>
                <w:lang w:eastAsia="zh-CN"/>
              </w:rPr>
              <w:t xml:space="preserve"> </w:t>
            </w:r>
          </w:p>
          <w:p w14:paraId="41A8C417" w14:textId="77777777" w:rsidR="008F67EE" w:rsidRDefault="008F67EE" w:rsidP="00EE3370">
            <w:pPr>
              <w:rPr>
                <w:rFonts w:eastAsiaTheme="minorEastAsia"/>
                <w:lang w:eastAsia="zh-CN"/>
              </w:rPr>
            </w:pPr>
          </w:p>
          <w:p w14:paraId="13E6391B" w14:textId="1F31A01A" w:rsidR="00907EF3" w:rsidRDefault="00907EF3" w:rsidP="00EE3370">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 xml:space="preserve">s suggestion, no need to </w:t>
            </w:r>
            <w:r w:rsidR="00406DFE">
              <w:rPr>
                <w:rFonts w:eastAsiaTheme="minorEastAsia" w:hint="eastAsia"/>
                <w:lang w:eastAsia="zh-CN"/>
              </w:rPr>
              <w:t>consider [3</w:t>
            </w:r>
            <w:proofErr w:type="gramStart"/>
            <w:r w:rsidR="00406DFE">
              <w:rPr>
                <w:rFonts w:eastAsiaTheme="minorEastAsia" w:hint="eastAsia"/>
                <w:lang w:eastAsia="zh-CN"/>
              </w:rPr>
              <w:t>A][</w:t>
            </w:r>
            <w:proofErr w:type="gramEnd"/>
            <w:r w:rsidR="00406DFE">
              <w:rPr>
                <w:rFonts w:eastAsiaTheme="minorEastAsia" w:hint="eastAsia"/>
                <w:lang w:eastAsia="zh-CN"/>
              </w:rPr>
              <w:t>3B] twice for [1E]</w:t>
            </w:r>
            <w:r>
              <w:rPr>
                <w:rFonts w:eastAsiaTheme="minorEastAsia" w:hint="eastAsia"/>
                <w:lang w:eastAsia="zh-CN"/>
              </w:rPr>
              <w:t xml:space="preserve">. </w:t>
            </w:r>
            <w:r w:rsidR="00406DFE">
              <w:rPr>
                <w:rFonts w:eastAsiaTheme="minorEastAsia" w:hint="eastAsia"/>
                <w:lang w:eastAsia="zh-CN"/>
              </w:rPr>
              <w:t>Since [1E] is the D2R Tx power.</w:t>
            </w:r>
          </w:p>
          <w:p w14:paraId="7C7AEE0B" w14:textId="77777777" w:rsidR="008F67EE" w:rsidRDefault="008F67EE" w:rsidP="00EE3370">
            <w:pPr>
              <w:rPr>
                <w:rFonts w:eastAsiaTheme="minorEastAsia"/>
                <w:lang w:eastAsia="zh-CN"/>
              </w:rPr>
            </w:pPr>
          </w:p>
          <w:p w14:paraId="2E118D95" w14:textId="0071E0BD" w:rsidR="008F67EE" w:rsidRDefault="008F67EE" w:rsidP="00EE3370">
            <w:pPr>
              <w:rPr>
                <w:rFonts w:eastAsiaTheme="minorEastAsia"/>
                <w:lang w:eastAsia="zh-CN"/>
              </w:rPr>
            </w:pPr>
            <w:r>
              <w:rPr>
                <w:rFonts w:eastAsiaTheme="minorEastAsia" w:hint="eastAsia"/>
                <w:lang w:eastAsia="zh-CN"/>
              </w:rPr>
              <w:t>[1E] = [1E1] + [1E2] - [1</w:t>
            </w:r>
            <w:proofErr w:type="gramStart"/>
            <w:r>
              <w:rPr>
                <w:rFonts w:eastAsiaTheme="minorEastAsia" w:hint="eastAsia"/>
                <w:lang w:eastAsia="zh-CN"/>
              </w:rPr>
              <w:t>N](</w:t>
            </w:r>
            <w:proofErr w:type="gramEnd"/>
            <w:r w:rsidR="006F6483" w:rsidRPr="008F67EE">
              <w:rPr>
                <w:rFonts w:eastAsiaTheme="minorEastAsia" w:hint="eastAsia"/>
                <w:lang w:eastAsia="zh-CN"/>
              </w:rPr>
              <w:t>CW2D</w:t>
            </w:r>
            <w:r>
              <w:rPr>
                <w:rFonts w:eastAsiaTheme="minorEastAsia" w:hint="eastAsia"/>
                <w:lang w:eastAsia="zh-CN"/>
              </w:rPr>
              <w:t>) + [2C] (</w:t>
            </w:r>
            <w:r w:rsidR="006F6483" w:rsidRPr="008F67EE">
              <w:rPr>
                <w:rFonts w:eastAsiaTheme="minorEastAsia" w:hint="eastAsia"/>
                <w:lang w:eastAsia="zh-CN"/>
              </w:rPr>
              <w:t>CW2D</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[2H](</w:t>
            </w:r>
            <w:r w:rsidR="006F6483" w:rsidRPr="008F67EE">
              <w:rPr>
                <w:rFonts w:eastAsiaTheme="minorEastAsia" w:hint="eastAsia"/>
                <w:lang w:eastAsia="zh-CN"/>
              </w:rPr>
              <w:t>CW2D</w:t>
            </w:r>
            <w:r>
              <w:rPr>
                <w:rFonts w:eastAsiaTheme="minorEastAsia" w:hint="eastAsia"/>
                <w:lang w:eastAsia="zh-CN"/>
              </w:rPr>
              <w:t xml:space="preserve">) </w:t>
            </w:r>
            <w:r>
              <w:rPr>
                <w:rFonts w:eastAsiaTheme="minorEastAsia"/>
                <w:lang w:eastAsia="zh-CN"/>
              </w:rPr>
              <w:t>–</w:t>
            </w:r>
            <w:r w:rsidRPr="00166C81">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w:t>
            </w:r>
          </w:p>
          <w:p w14:paraId="1FD87050" w14:textId="77777777" w:rsidR="00524D39" w:rsidRDefault="00524D39" w:rsidP="00EE3370">
            <w:pPr>
              <w:rPr>
                <w:rFonts w:eastAsiaTheme="minorEastAsia"/>
                <w:lang w:eastAsia="zh-CN"/>
              </w:rPr>
            </w:pPr>
          </w:p>
          <w:p w14:paraId="62964F67" w14:textId="0D55E0D1" w:rsidR="00524D39" w:rsidRDefault="008F67EE" w:rsidP="00EE3370">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7E8FC1EF" w14:textId="77777777" w:rsidR="00C90131" w:rsidRPr="00C90131" w:rsidRDefault="00C90131" w:rsidP="00C90131">
            <w:pPr>
              <w:rPr>
                <w:rFonts w:eastAsiaTheme="minorEastAsia"/>
                <w:color w:val="FF0000"/>
                <w:lang w:eastAsia="zh-CN"/>
              </w:rPr>
            </w:pPr>
            <w:r>
              <w:rPr>
                <w:rFonts w:eastAsiaTheme="minorEastAsia" w:hint="eastAsia"/>
                <w:lang w:eastAsia="zh-CN"/>
              </w:rPr>
              <w:t xml:space="preserve">And </w:t>
            </w:r>
            <w:r w:rsidRPr="00C90131">
              <w:rPr>
                <w:rFonts w:eastAsiaTheme="minorEastAsia"/>
                <w:lang w:eastAsia="zh-CN"/>
              </w:rPr>
              <w:t>[1</w:t>
            </w:r>
            <w:proofErr w:type="gramStart"/>
            <w:r w:rsidRPr="00C90131">
              <w:rPr>
                <w:rFonts w:eastAsiaTheme="minorEastAsia"/>
                <w:lang w:eastAsia="zh-CN"/>
              </w:rPr>
              <w:t>N](</w:t>
            </w:r>
            <w:proofErr w:type="gramEnd"/>
            <w:r w:rsidRPr="00C90131">
              <w:rPr>
                <w:rFonts w:eastAsiaTheme="minorEastAsia"/>
                <w:lang w:eastAsia="zh-CN"/>
              </w:rPr>
              <w:t>CW2D)</w:t>
            </w:r>
            <w:r w:rsidRPr="00C90131">
              <w:rPr>
                <w:rFonts w:eastAsiaTheme="minorEastAsia" w:hint="eastAsia"/>
                <w:lang w:eastAsia="zh-CN"/>
              </w:rPr>
              <w:t>, [2C] (CW2D), [2H](CW2D), [3C](CW2D), [3D](CW2D) using the same assumption as for R2D</w:t>
            </w:r>
          </w:p>
          <w:p w14:paraId="456B1684" w14:textId="6C0FE93B" w:rsidR="00C90131" w:rsidRPr="00C90131" w:rsidRDefault="00C90131" w:rsidP="00EE3370">
            <w:pPr>
              <w:rPr>
                <w:rFonts w:eastAsiaTheme="minorEastAsia"/>
                <w:lang w:eastAsia="zh-CN"/>
              </w:rPr>
            </w:pPr>
          </w:p>
          <w:p w14:paraId="7D726921" w14:textId="77777777" w:rsidR="00524D39" w:rsidRPr="008F67EE" w:rsidRDefault="00524D39" w:rsidP="00EE3370">
            <w:pPr>
              <w:rPr>
                <w:rFonts w:eastAsiaTheme="minorEastAsia"/>
                <w:lang w:eastAsia="zh-CN"/>
              </w:rPr>
            </w:pPr>
          </w:p>
          <w:p w14:paraId="23DF18F2" w14:textId="77777777" w:rsidR="001E16C0" w:rsidRDefault="001E16C0" w:rsidP="00EE3370">
            <w:pPr>
              <w:rPr>
                <w:rFonts w:eastAsiaTheme="minorEastAsia"/>
                <w:lang w:eastAsia="zh-CN"/>
              </w:rPr>
            </w:pPr>
            <w:r>
              <w:rPr>
                <w:rFonts w:eastAsiaTheme="minorEastAsia" w:hint="eastAsia"/>
                <w:lang w:eastAsia="zh-CN"/>
              </w:rPr>
              <w:t>The proposals are as follows,</w:t>
            </w:r>
          </w:p>
          <w:p w14:paraId="51AD5CCD" w14:textId="77777777" w:rsidR="001E16C0" w:rsidRDefault="008368E8" w:rsidP="00EE3370">
            <w:pPr>
              <w:rPr>
                <w:rFonts w:eastAsiaTheme="minorEastAsia"/>
                <w:lang w:eastAsia="zh-CN"/>
              </w:rPr>
            </w:pPr>
            <w:r>
              <w:rPr>
                <w:rFonts w:eastAsiaTheme="minorEastAsia" w:hint="eastAsia"/>
                <w:lang w:eastAsia="zh-CN"/>
              </w:rPr>
              <w:t>[1E]</w:t>
            </w:r>
          </w:p>
          <w:p w14:paraId="687E4C73" w14:textId="3A84F804" w:rsidR="008F67EE" w:rsidRDefault="008F67EE" w:rsidP="008F67EE">
            <w:pPr>
              <w:pStyle w:val="afc"/>
              <w:numPr>
                <w:ilvl w:val="0"/>
                <w:numId w:val="9"/>
              </w:numPr>
              <w:ind w:firstLineChars="0"/>
              <w:rPr>
                <w:rFonts w:eastAsiaTheme="minorEastAsia"/>
                <w:lang w:eastAsia="zh-CN"/>
              </w:rPr>
            </w:pPr>
            <w:r w:rsidRPr="008F67EE">
              <w:rPr>
                <w:rFonts w:eastAsiaTheme="minorEastAsia" w:hint="eastAsia"/>
                <w:lang w:eastAsia="zh-CN"/>
              </w:rPr>
              <w:t>[1E] = [1E1] + [1E2] - [1</w:t>
            </w:r>
            <w:proofErr w:type="gramStart"/>
            <w:r w:rsidRPr="008F67EE">
              <w:rPr>
                <w:rFonts w:eastAsiaTheme="minorEastAsia" w:hint="eastAsia"/>
                <w:lang w:eastAsia="zh-CN"/>
              </w:rPr>
              <w:t>N](</w:t>
            </w:r>
            <w:proofErr w:type="gramEnd"/>
            <w:r w:rsidR="00C90131" w:rsidRPr="00C90131">
              <w:rPr>
                <w:rFonts w:eastAsiaTheme="minorEastAsia" w:hint="eastAsia"/>
                <w:lang w:eastAsia="zh-CN"/>
              </w:rPr>
              <w:t xml:space="preserve"> R2D</w:t>
            </w:r>
            <w:r w:rsidRPr="008F67EE">
              <w:rPr>
                <w:rFonts w:eastAsiaTheme="minorEastAsia" w:hint="eastAsia"/>
                <w:lang w:eastAsia="zh-CN"/>
              </w:rPr>
              <w:t>) + [2C] (</w:t>
            </w:r>
            <w:r w:rsidR="00C90131" w:rsidRPr="00C90131">
              <w:rPr>
                <w:rFonts w:eastAsiaTheme="minorEastAsia" w:hint="eastAsia"/>
                <w:lang w:eastAsia="zh-CN"/>
              </w:rPr>
              <w:t>R2D</w:t>
            </w:r>
            <w:r w:rsidRPr="008F67EE">
              <w:rPr>
                <w:rFonts w:eastAsiaTheme="minorEastAsia" w:hint="eastAsia"/>
                <w:lang w:eastAsia="zh-CN"/>
              </w:rPr>
              <w:t xml:space="preserve">) </w:t>
            </w:r>
            <w:r w:rsidRPr="008F67EE">
              <w:rPr>
                <w:rFonts w:eastAsiaTheme="minorEastAsia"/>
                <w:lang w:eastAsia="zh-CN"/>
              </w:rPr>
              <w:t>–</w:t>
            </w:r>
            <w:r w:rsidRPr="008F67EE">
              <w:rPr>
                <w:rFonts w:eastAsiaTheme="minorEastAsia" w:hint="eastAsia"/>
                <w:lang w:eastAsia="zh-CN"/>
              </w:rPr>
              <w:t xml:space="preserve"> [2H](</w:t>
            </w:r>
            <w:r w:rsidR="00C90131" w:rsidRPr="00C90131">
              <w:rPr>
                <w:rFonts w:eastAsiaTheme="minorEastAsia" w:hint="eastAsia"/>
                <w:lang w:eastAsia="zh-CN"/>
              </w:rPr>
              <w:t xml:space="preserve"> R2D</w:t>
            </w:r>
            <w:r w:rsidRPr="008F67EE">
              <w:rPr>
                <w:rFonts w:eastAsiaTheme="minorEastAsia" w:hint="eastAsia"/>
                <w:lang w:eastAsia="zh-CN"/>
              </w:rPr>
              <w:t xml:space="preserve">) </w:t>
            </w:r>
            <w:r w:rsidRPr="008F67EE">
              <w:rPr>
                <w:rFonts w:eastAsiaTheme="minorEastAsia"/>
                <w:lang w:eastAsia="zh-CN"/>
              </w:rPr>
              <w:t>–[3A]</w:t>
            </w:r>
            <w:r w:rsidRPr="008F67EE">
              <w:rPr>
                <w:rFonts w:eastAsiaTheme="minorEastAsia" w:hint="eastAsia"/>
                <w:lang w:eastAsia="zh-CN"/>
              </w:rPr>
              <w:t xml:space="preserve"> </w:t>
            </w:r>
            <w:r w:rsidRPr="008F67EE">
              <w:rPr>
                <w:rFonts w:eastAsiaTheme="minorEastAsia"/>
                <w:lang w:eastAsia="zh-CN"/>
              </w:rPr>
              <w:t>–</w:t>
            </w:r>
            <w:r w:rsidRPr="008F67EE">
              <w:rPr>
                <w:rFonts w:eastAsiaTheme="minorEastAsia" w:hint="eastAsia"/>
                <w:lang w:eastAsia="zh-CN"/>
              </w:rPr>
              <w:t xml:space="preserve"> </w:t>
            </w:r>
            <w:r w:rsidRPr="008F67EE">
              <w:rPr>
                <w:rFonts w:eastAsiaTheme="minorEastAsia"/>
                <w:lang w:eastAsia="zh-CN"/>
              </w:rPr>
              <w:t>[3B]</w:t>
            </w:r>
            <w:r w:rsidRPr="008F67EE">
              <w:rPr>
                <w:rFonts w:eastAsiaTheme="minorEastAsia" w:hint="eastAsia"/>
                <w:lang w:eastAsia="zh-CN"/>
              </w:rPr>
              <w:t xml:space="preserve"> + [3C](</w:t>
            </w:r>
            <w:r w:rsidR="00C90131" w:rsidRPr="00C90131">
              <w:rPr>
                <w:rFonts w:eastAsiaTheme="minorEastAsia" w:hint="eastAsia"/>
                <w:lang w:eastAsia="zh-CN"/>
              </w:rPr>
              <w:t xml:space="preserve"> R2D</w:t>
            </w:r>
            <w:r w:rsidRPr="008F67EE">
              <w:rPr>
                <w:rFonts w:eastAsiaTheme="minorEastAsia" w:hint="eastAsia"/>
                <w:lang w:eastAsia="zh-CN"/>
              </w:rPr>
              <w:t>) + [3D](</w:t>
            </w:r>
            <w:r w:rsidR="00C90131" w:rsidRPr="00C90131">
              <w:rPr>
                <w:rFonts w:eastAsiaTheme="minorEastAsia" w:hint="eastAsia"/>
                <w:lang w:eastAsia="zh-CN"/>
              </w:rPr>
              <w:t xml:space="preserve"> R2D</w:t>
            </w:r>
            <w:r w:rsidRPr="008F67EE">
              <w:rPr>
                <w:rFonts w:eastAsiaTheme="minorEastAsia" w:hint="eastAsia"/>
                <w:lang w:eastAsia="zh-CN"/>
              </w:rPr>
              <w:t xml:space="preserve">) + [1K] </w:t>
            </w:r>
            <w:r w:rsidRPr="008F67EE">
              <w:rPr>
                <w:rFonts w:eastAsiaTheme="minorEastAsia"/>
                <w:lang w:eastAsia="zh-CN"/>
              </w:rPr>
              <w:t>–</w:t>
            </w:r>
            <w:r w:rsidRPr="008F67EE">
              <w:rPr>
                <w:rFonts w:eastAsiaTheme="minorEastAsia" w:hint="eastAsia"/>
                <w:lang w:eastAsia="zh-CN"/>
              </w:rPr>
              <w:t xml:space="preserve"> [1H] </w:t>
            </w:r>
          </w:p>
          <w:p w14:paraId="01B07194" w14:textId="5DC10494" w:rsidR="008F67EE" w:rsidRPr="008F67EE" w:rsidRDefault="008F67EE" w:rsidP="008F67EE">
            <w:pPr>
              <w:pStyle w:val="afc"/>
              <w:numPr>
                <w:ilvl w:val="0"/>
                <w:numId w:val="9"/>
              </w:numPr>
              <w:ind w:firstLineChars="0"/>
              <w:rPr>
                <w:rFonts w:eastAsiaTheme="minorEastAsia"/>
                <w:lang w:eastAsia="zh-CN"/>
              </w:rPr>
            </w:pPr>
            <w:r>
              <w:rPr>
                <w:rFonts w:eastAsiaTheme="minorEastAsia" w:hint="eastAsia"/>
                <w:lang w:eastAsia="zh-CN"/>
              </w:rPr>
              <w:t>[1K] is only for device 2a</w:t>
            </w:r>
          </w:p>
          <w:p w14:paraId="0F8BFA9D" w14:textId="04C9AB1A" w:rsidR="00141E81" w:rsidRPr="00875741" w:rsidRDefault="00141E81" w:rsidP="008F67EE">
            <w:pPr>
              <w:rPr>
                <w:rFonts w:eastAsiaTheme="minorEastAsia"/>
                <w:lang w:eastAsia="zh-CN"/>
              </w:rPr>
            </w:pPr>
          </w:p>
        </w:tc>
      </w:tr>
      <w:tr w:rsidR="00FF4633" w14:paraId="6738F883" w14:textId="081A1B5A" w:rsidTr="008F67EE">
        <w:tc>
          <w:tcPr>
            <w:tcW w:w="1205" w:type="dxa"/>
          </w:tcPr>
          <w:p w14:paraId="77F7D270" w14:textId="77777777" w:rsidR="00FF4633" w:rsidRDefault="00FF4633" w:rsidP="00EE337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7950F870" w14:textId="4B1BE536" w:rsidR="00FF4633" w:rsidRDefault="00FF4633" w:rsidP="00EE3370">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5598EFEB" w14:textId="77777777" w:rsidR="00FF4633" w:rsidRDefault="00FF4633" w:rsidP="00EE3370">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sidRPr="007A39B8">
              <w:rPr>
                <w:rFonts w:ascii="Arial" w:eastAsia="等线" w:hAnsi="Arial" w:cs="Arial"/>
                <w:sz w:val="16"/>
                <w:szCs w:val="16"/>
                <w:lang w:val="en-US" w:eastAsia="zh-CN"/>
              </w:rPr>
              <w:t xml:space="preserve">Refer to LLS table </w:t>
            </w:r>
            <w:r w:rsidRPr="007A39B8">
              <w:rPr>
                <w:rFonts w:ascii="Arial" w:eastAsia="等线" w:hAnsi="Arial" w:cs="Arial" w:hint="eastAsia"/>
                <w:color w:val="00B050"/>
                <w:sz w:val="16"/>
                <w:szCs w:val="16"/>
                <w:lang w:val="en-US" w:eastAsia="zh-CN"/>
              </w:rPr>
              <w:t>[2a</w:t>
            </w:r>
            <w:proofErr w:type="gramStart"/>
            <w:r w:rsidRPr="007A39B8">
              <w:rPr>
                <w:rFonts w:ascii="Arial" w:eastAsia="等线" w:hAnsi="Arial" w:cs="Arial" w:hint="eastAsia"/>
                <w:color w:val="00B050"/>
                <w:sz w:val="16"/>
                <w:szCs w:val="16"/>
                <w:lang w:val="en-US" w:eastAsia="zh-CN"/>
              </w:rPr>
              <w:t>1]</w:t>
            </w:r>
            <w:r w:rsidRPr="007A39B8">
              <w:rPr>
                <w:rFonts w:ascii="Arial" w:eastAsia="等线" w:hAnsi="Arial" w:cs="Arial"/>
                <w:strike/>
                <w:color w:val="00B050"/>
                <w:sz w:val="16"/>
                <w:szCs w:val="16"/>
                <w:lang w:val="en-US" w:eastAsia="zh-CN"/>
              </w:rPr>
              <w:t>[</w:t>
            </w:r>
            <w:proofErr w:type="gramEnd"/>
            <w:r w:rsidRPr="007A39B8">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215E6165" w14:textId="6A756CE4" w:rsidR="00FF4633" w:rsidRDefault="00EA32B7" w:rsidP="00EE3370">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6C97F5A7" w14:textId="58152E7D" w:rsidR="00875741" w:rsidRPr="00875741" w:rsidRDefault="00875741" w:rsidP="00EE3370">
            <w:pPr>
              <w:rPr>
                <w:rFonts w:eastAsiaTheme="minorEastAsia"/>
                <w:color w:val="000000" w:themeColor="text1"/>
                <w:lang w:eastAsia="zh-CN"/>
              </w:rPr>
            </w:pPr>
          </w:p>
        </w:tc>
      </w:tr>
      <w:tr w:rsidR="00875741" w14:paraId="2F58742E" w14:textId="1CB7FD15" w:rsidTr="008F67EE">
        <w:tc>
          <w:tcPr>
            <w:tcW w:w="1205" w:type="dxa"/>
          </w:tcPr>
          <w:p w14:paraId="4B60034F" w14:textId="77777777" w:rsidR="00875741" w:rsidRDefault="00875741" w:rsidP="00EE337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3D6BCA89" w14:textId="77777777" w:rsidR="00875741" w:rsidRDefault="00875741" w:rsidP="00EE3370">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6B45C5A1" w14:textId="77777777" w:rsidR="00875741" w:rsidRDefault="00875741" w:rsidP="00EE3370">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EBBA5D9" w14:textId="77777777" w:rsidR="00875741" w:rsidRDefault="00875741" w:rsidP="00EE3370">
            <w:pPr>
              <w:rPr>
                <w:rFonts w:eastAsiaTheme="minorEastAsia"/>
                <w:lang w:eastAsia="zh-CN"/>
              </w:rPr>
            </w:pPr>
          </w:p>
          <w:p w14:paraId="2FD6797B" w14:textId="77777777" w:rsidR="00875741" w:rsidRDefault="00875741" w:rsidP="00EE3370">
            <w:pPr>
              <w:rPr>
                <w:rFonts w:eastAsia="等线"/>
                <w:lang w:eastAsia="zh-CN"/>
              </w:rPr>
            </w:pPr>
            <w:r>
              <w:rPr>
                <w:rFonts w:eastAsia="等线" w:hint="eastAsia"/>
                <w:lang w:eastAsia="zh-CN"/>
              </w:rPr>
              <w:t>[1M]:</w:t>
            </w:r>
          </w:p>
          <w:p w14:paraId="51FF4311" w14:textId="77777777" w:rsidR="00875741" w:rsidRDefault="00875741" w:rsidP="00EE337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48BCC5C8"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0CFC64FF" w14:textId="77777777" w:rsidR="00875741" w:rsidRDefault="00875741" w:rsidP="00EE337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49BB4E39"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1B4B467" w14:textId="77777777" w:rsidR="00875741" w:rsidRDefault="00875741" w:rsidP="00EE3370">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7C79A922"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625A75C2" w14:textId="77777777" w:rsidR="00875741" w:rsidRDefault="00875741" w:rsidP="00EE3370">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43648FC8"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03ECD29D" w14:textId="77777777" w:rsidR="00875741" w:rsidRDefault="00875741" w:rsidP="00EE3370">
            <w:pPr>
              <w:rPr>
                <w:rFonts w:eastAsiaTheme="minorEastAsia"/>
                <w:lang w:eastAsia="zh-CN"/>
              </w:rPr>
            </w:pPr>
            <w:r>
              <w:rPr>
                <w:rFonts w:eastAsia="等线" w:hint="eastAsia"/>
                <w:lang w:eastAsia="zh-CN"/>
              </w:rPr>
              <w:t>[1M] = [1E] + [1G] - [1J]</w:t>
            </w:r>
          </w:p>
        </w:tc>
        <w:tc>
          <w:tcPr>
            <w:tcW w:w="6225" w:type="dxa"/>
            <w:vMerge w:val="restart"/>
          </w:tcPr>
          <w:p w14:paraId="228EC703" w14:textId="5EF7C7AC" w:rsidR="00EA32B7" w:rsidRDefault="0010031E" w:rsidP="00EA32B7">
            <w:pPr>
              <w:rPr>
                <w:rFonts w:eastAsia="等线"/>
                <w:lang w:eastAsia="zh-CN"/>
              </w:rPr>
            </w:pPr>
            <w:r>
              <w:rPr>
                <w:rFonts w:eastAsia="等线" w:hint="eastAsia"/>
                <w:lang w:eastAsia="zh-CN"/>
              </w:rPr>
              <w:t xml:space="preserve">Remove [1J] in [1M]-R2D. </w:t>
            </w:r>
            <w:r w:rsidR="00EA32B7">
              <w:rPr>
                <w:rFonts w:eastAsia="等线" w:hint="eastAsia"/>
                <w:lang w:eastAsia="zh-CN"/>
              </w:rPr>
              <w:t>[1M]-R2D is the transmitter side, so no need to add -[</w:t>
            </w:r>
            <w:r w:rsidR="002039B0">
              <w:rPr>
                <w:rFonts w:eastAsia="等线" w:hint="eastAsia"/>
                <w:lang w:eastAsia="zh-CN"/>
              </w:rPr>
              <w:t>2H</w:t>
            </w:r>
            <w:r w:rsidR="00EA32B7">
              <w:rPr>
                <w:rFonts w:eastAsia="等线" w:hint="eastAsia"/>
                <w:lang w:eastAsia="zh-CN"/>
              </w:rPr>
              <w:t xml:space="preserve">] for [1M] here. </w:t>
            </w:r>
            <w:r w:rsidR="00EE0CB4">
              <w:rPr>
                <w:rFonts w:eastAsia="等线"/>
                <w:lang w:eastAsia="zh-CN"/>
              </w:rPr>
              <w:t>–</w:t>
            </w:r>
            <w:r w:rsidR="00EE0CB4">
              <w:rPr>
                <w:rFonts w:eastAsia="等线" w:hint="eastAsia"/>
                <w:lang w:eastAsia="zh-CN"/>
              </w:rPr>
              <w:t>[2</w:t>
            </w:r>
            <w:r w:rsidR="002039B0">
              <w:rPr>
                <w:rFonts w:eastAsia="等线" w:hint="eastAsia"/>
                <w:lang w:eastAsia="zh-CN"/>
              </w:rPr>
              <w:t>H</w:t>
            </w:r>
            <w:r w:rsidR="00EE0CB4">
              <w:rPr>
                <w:rFonts w:eastAsia="等线" w:hint="eastAsia"/>
                <w:lang w:eastAsia="zh-CN"/>
              </w:rPr>
              <w:t>] will be accounted in calculation of [4A].</w:t>
            </w:r>
            <w:r w:rsidR="002039B0">
              <w:rPr>
                <w:rFonts w:eastAsia="等线" w:hint="eastAsia"/>
                <w:lang w:eastAsia="zh-CN"/>
              </w:rPr>
              <w:t xml:space="preserve"> Please see FL</w:t>
            </w:r>
            <w:r w:rsidR="002039B0">
              <w:rPr>
                <w:rFonts w:eastAsia="等线"/>
                <w:lang w:eastAsia="zh-CN"/>
              </w:rPr>
              <w:t>’</w:t>
            </w:r>
            <w:r w:rsidR="002039B0">
              <w:rPr>
                <w:rFonts w:eastAsia="等线" w:hint="eastAsia"/>
                <w:lang w:eastAsia="zh-CN"/>
              </w:rPr>
              <w:t>s update of [4A] formula.</w:t>
            </w:r>
          </w:p>
          <w:p w14:paraId="391794F8" w14:textId="77777777" w:rsidR="0010031E" w:rsidRDefault="0010031E" w:rsidP="00EA32B7">
            <w:pPr>
              <w:rPr>
                <w:rFonts w:eastAsia="等线"/>
                <w:lang w:eastAsia="zh-CN"/>
              </w:rPr>
            </w:pPr>
          </w:p>
          <w:p w14:paraId="1E703205" w14:textId="064EA00C" w:rsidR="00EA32B7" w:rsidRDefault="00EA32B7" w:rsidP="00EA32B7">
            <w:pPr>
              <w:rPr>
                <w:rFonts w:eastAsia="等线"/>
                <w:lang w:eastAsia="zh-CN"/>
              </w:rPr>
            </w:pPr>
            <w:r>
              <w:rPr>
                <w:rFonts w:eastAsia="等线"/>
                <w:lang w:eastAsia="zh-CN"/>
              </w:rPr>
              <w:t>R</w:t>
            </w:r>
            <w:r>
              <w:rPr>
                <w:rFonts w:eastAsia="等线" w:hint="eastAsia"/>
                <w:lang w:eastAsia="zh-CN"/>
              </w:rPr>
              <w:t xml:space="preserve">egarding </w:t>
            </w:r>
            <w:proofErr w:type="spellStart"/>
            <w:r w:rsidR="0010031E">
              <w:rPr>
                <w:rFonts w:eastAsia="等线" w:hint="eastAsia"/>
                <w:lang w:eastAsia="zh-CN"/>
              </w:rPr>
              <w:t>vivo</w:t>
            </w:r>
            <w:r w:rsidR="0010031E">
              <w:rPr>
                <w:rFonts w:eastAsia="等线"/>
                <w:lang w:eastAsia="zh-CN"/>
              </w:rPr>
              <w:t>’</w:t>
            </w:r>
            <w:r w:rsidR="0010031E">
              <w:rPr>
                <w:rFonts w:eastAsia="等线" w:hint="eastAsia"/>
                <w:lang w:eastAsia="zh-CN"/>
              </w:rPr>
              <w:t>s</w:t>
            </w:r>
            <w:proofErr w:type="spellEnd"/>
            <w:r w:rsidR="0010031E">
              <w:rPr>
                <w:rFonts w:eastAsia="等线" w:hint="eastAsia"/>
                <w:lang w:eastAsia="zh-CN"/>
              </w:rPr>
              <w:t xml:space="preserve"> comment, calculation of [1E] has already considered the [1N] if any.</w:t>
            </w:r>
            <w:r w:rsidR="004E0509">
              <w:rPr>
                <w:rFonts w:eastAsia="等线" w:hint="eastAsia"/>
                <w:lang w:eastAsia="zh-CN"/>
              </w:rPr>
              <w:t xml:space="preserve"> </w:t>
            </w:r>
            <w:r w:rsidR="002039B0">
              <w:rPr>
                <w:rFonts w:eastAsia="等线" w:hint="eastAsia"/>
                <w:lang w:eastAsia="zh-CN"/>
              </w:rPr>
              <w:t>Please see FL</w:t>
            </w:r>
            <w:r w:rsidR="002039B0">
              <w:rPr>
                <w:rFonts w:eastAsia="等线"/>
                <w:lang w:eastAsia="zh-CN"/>
              </w:rPr>
              <w:t>’</w:t>
            </w:r>
            <w:r w:rsidR="002039B0">
              <w:rPr>
                <w:rFonts w:eastAsia="等线" w:hint="eastAsia"/>
                <w:lang w:eastAsia="zh-CN"/>
              </w:rPr>
              <w:t>s update of [1E] formula. As suggested by Ericsson to add [1E] to clarify</w:t>
            </w:r>
            <w:r w:rsidR="00E65B0E">
              <w:rPr>
                <w:rFonts w:eastAsia="等线" w:hint="eastAsia"/>
                <w:lang w:eastAsia="zh-CN"/>
              </w:rPr>
              <w:t xml:space="preserve"> this.</w:t>
            </w:r>
          </w:p>
          <w:p w14:paraId="35DEE339" w14:textId="77777777" w:rsidR="00EA32B7" w:rsidRDefault="00EA32B7" w:rsidP="00EA32B7">
            <w:pPr>
              <w:rPr>
                <w:rFonts w:eastAsia="等线"/>
                <w:lang w:eastAsia="zh-CN"/>
              </w:rPr>
            </w:pPr>
          </w:p>
          <w:p w14:paraId="04C349B4" w14:textId="1A10C5F2" w:rsidR="001E16C0" w:rsidRDefault="001E16C0" w:rsidP="00EA32B7">
            <w:pPr>
              <w:rPr>
                <w:rFonts w:eastAsia="等线"/>
                <w:lang w:eastAsia="zh-CN"/>
              </w:rPr>
            </w:pPr>
            <w:r>
              <w:rPr>
                <w:rFonts w:eastAsia="等线" w:hint="eastAsia"/>
                <w:lang w:eastAsia="zh-CN"/>
              </w:rPr>
              <w:t>The proposals are as follows,</w:t>
            </w:r>
          </w:p>
          <w:p w14:paraId="4395055F" w14:textId="11E268E5" w:rsidR="00EA32B7" w:rsidRDefault="00EA32B7" w:rsidP="00EA32B7">
            <w:pPr>
              <w:rPr>
                <w:rFonts w:eastAsia="等线"/>
                <w:lang w:eastAsia="zh-CN"/>
              </w:rPr>
            </w:pPr>
            <w:r>
              <w:rPr>
                <w:rFonts w:eastAsia="等线" w:hint="eastAsia"/>
                <w:lang w:eastAsia="zh-CN"/>
              </w:rPr>
              <w:t>[1M]:</w:t>
            </w:r>
          </w:p>
          <w:p w14:paraId="46FBF86F" w14:textId="77777777" w:rsidR="00EA32B7" w:rsidRDefault="00EA32B7" w:rsidP="00EA32B7">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4B769BE1" w14:textId="6EDB3E52" w:rsidR="00EA32B7" w:rsidRDefault="00EA32B7" w:rsidP="00EA32B7">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2046F39D" w14:textId="77777777" w:rsidR="00EA32B7" w:rsidRDefault="00EA32B7" w:rsidP="00EA32B7">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CFC7E96" w14:textId="77777777" w:rsidR="00EA32B7" w:rsidRDefault="00EA32B7" w:rsidP="00EA32B7">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5D91354E" w14:textId="77777777" w:rsidR="00EA32B7" w:rsidRDefault="00EA32B7" w:rsidP="00EA32B7">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sidRPr="00141E81">
              <w:rPr>
                <w:rFonts w:eastAsia="等线" w:hint="eastAsia"/>
                <w:strike/>
                <w:color w:val="FF0000"/>
                <w:lang w:eastAsia="zh-CN"/>
              </w:rPr>
              <w:t>- [1H]</w:t>
            </w:r>
            <w:r>
              <w:rPr>
                <w:rFonts w:eastAsia="等线" w:hint="eastAsia"/>
                <w:lang w:eastAsia="zh-CN"/>
              </w:rPr>
              <w:t xml:space="preserve"> - [1J]</w:t>
            </w:r>
          </w:p>
          <w:p w14:paraId="26B6D1FF" w14:textId="77777777" w:rsidR="00EA32B7" w:rsidRDefault="00EA32B7" w:rsidP="00EA32B7">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4EA2E340" w14:textId="77777777" w:rsidR="00EA32B7" w:rsidRDefault="00EA32B7" w:rsidP="00EA32B7">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sidRPr="00141E81">
              <w:rPr>
                <w:rFonts w:eastAsia="等线" w:hint="eastAsia"/>
                <w:strike/>
                <w:color w:val="FF0000"/>
                <w:lang w:eastAsia="zh-CN"/>
              </w:rPr>
              <w:t>+ [1K] - [1H]</w:t>
            </w:r>
            <w:r>
              <w:rPr>
                <w:rFonts w:eastAsia="等线" w:hint="eastAsia"/>
                <w:lang w:eastAsia="zh-CN"/>
              </w:rPr>
              <w:t xml:space="preserve"> - [1J]</w:t>
            </w:r>
          </w:p>
          <w:p w14:paraId="59F4F041" w14:textId="77777777" w:rsidR="00EA32B7" w:rsidRDefault="00EA32B7" w:rsidP="00EA32B7">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5974DA61" w14:textId="24B1DDEF" w:rsidR="00875741" w:rsidRPr="00875741" w:rsidRDefault="00EA32B7" w:rsidP="00EA32B7">
            <w:pPr>
              <w:pStyle w:val="afc"/>
              <w:numPr>
                <w:ilvl w:val="2"/>
                <w:numId w:val="9"/>
              </w:numPr>
              <w:adjustRightInd w:val="0"/>
              <w:snapToGrid w:val="0"/>
              <w:ind w:firstLineChars="0"/>
              <w:rPr>
                <w:rFonts w:eastAsiaTheme="minorEastAsia"/>
                <w:lang w:eastAsia="zh-CN"/>
              </w:rPr>
            </w:pPr>
            <w:r>
              <w:rPr>
                <w:rFonts w:eastAsia="等线" w:hint="eastAsia"/>
                <w:lang w:eastAsia="zh-CN"/>
              </w:rPr>
              <w:t>[1M] = [1E] + [1G] - [1J]</w:t>
            </w:r>
          </w:p>
        </w:tc>
      </w:tr>
      <w:tr w:rsidR="00875741" w14:paraId="62F2D632" w14:textId="72EAAD93" w:rsidTr="008F67EE">
        <w:tc>
          <w:tcPr>
            <w:tcW w:w="1205" w:type="dxa"/>
          </w:tcPr>
          <w:p w14:paraId="4EDA46B8" w14:textId="77777777" w:rsidR="00875741" w:rsidRDefault="00875741" w:rsidP="00EE3370">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26D7D750" w14:textId="77777777" w:rsidR="00875741" w:rsidRDefault="00875741" w:rsidP="00EE3370">
            <w:pPr>
              <w:rPr>
                <w:rFonts w:eastAsia="Yu Mincho"/>
                <w:lang w:eastAsia="ja-JP"/>
              </w:rPr>
            </w:pPr>
            <w:r>
              <w:rPr>
                <w:rFonts w:eastAsia="Yu Mincho" w:hint="eastAsia"/>
                <w:lang w:eastAsia="ja-JP"/>
              </w:rPr>
              <w:t>[</w:t>
            </w:r>
            <w:r>
              <w:rPr>
                <w:rFonts w:eastAsia="Yu Mincho"/>
                <w:lang w:eastAsia="ja-JP"/>
              </w:rPr>
              <w:t>1M]</w:t>
            </w:r>
          </w:p>
        </w:tc>
        <w:tc>
          <w:tcPr>
            <w:tcW w:w="5724" w:type="dxa"/>
          </w:tcPr>
          <w:p w14:paraId="416BE311" w14:textId="77777777" w:rsidR="00875741" w:rsidRDefault="00875741" w:rsidP="00EE3370">
            <w:pPr>
              <w:rPr>
                <w:rFonts w:eastAsia="Yu Mincho"/>
                <w:lang w:eastAsia="ja-JP"/>
              </w:rPr>
            </w:pPr>
            <w:r>
              <w:rPr>
                <w:rFonts w:eastAsia="Yu Mincho"/>
                <w:lang w:eastAsia="ja-JP"/>
              </w:rPr>
              <w:t>Same comment as HW.</w:t>
            </w:r>
          </w:p>
        </w:tc>
        <w:tc>
          <w:tcPr>
            <w:tcW w:w="6225" w:type="dxa"/>
            <w:vMerge/>
          </w:tcPr>
          <w:p w14:paraId="3011E7A6" w14:textId="77777777" w:rsidR="00875741" w:rsidRPr="00875741" w:rsidRDefault="00875741" w:rsidP="00EE3370">
            <w:pPr>
              <w:rPr>
                <w:rFonts w:eastAsia="Yu Mincho"/>
                <w:lang w:eastAsia="ja-JP"/>
              </w:rPr>
            </w:pPr>
          </w:p>
        </w:tc>
      </w:tr>
      <w:tr w:rsidR="00875741" w14:paraId="6D325146" w14:textId="39F09FE6" w:rsidTr="008F67EE">
        <w:tc>
          <w:tcPr>
            <w:tcW w:w="1205" w:type="dxa"/>
          </w:tcPr>
          <w:p w14:paraId="3EE7D284" w14:textId="77777777" w:rsidR="00875741" w:rsidRDefault="00875741" w:rsidP="00EE337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79A9F5DC" w14:textId="743370E5" w:rsidR="00875741" w:rsidRDefault="00875741" w:rsidP="004D7409">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4AE2786A" w14:textId="0A00F8F0" w:rsidR="00875741" w:rsidRPr="004D7409" w:rsidRDefault="00875741" w:rsidP="00EE3370">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5F33172A" w14:textId="77777777" w:rsidR="00875741" w:rsidRPr="00875741" w:rsidRDefault="00875741" w:rsidP="00EE3370">
            <w:pPr>
              <w:rPr>
                <w:rFonts w:eastAsiaTheme="minorEastAsia"/>
                <w:color w:val="000000" w:themeColor="text1"/>
                <w:lang w:eastAsia="zh-CN"/>
              </w:rPr>
            </w:pPr>
          </w:p>
        </w:tc>
      </w:tr>
      <w:tr w:rsidR="00875741" w14:paraId="31BEB960" w14:textId="460C9394" w:rsidTr="008F67EE">
        <w:tc>
          <w:tcPr>
            <w:tcW w:w="1205" w:type="dxa"/>
          </w:tcPr>
          <w:p w14:paraId="42A472B3" w14:textId="77777777" w:rsidR="00875741" w:rsidRDefault="00875741" w:rsidP="00EE3370">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39D11179" w14:textId="7EBCED3A" w:rsidR="00875741" w:rsidRDefault="00875741" w:rsidP="00EE3370">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4A38F57" w14:textId="774936BB" w:rsidR="00875741" w:rsidRDefault="00875741" w:rsidP="00EE3370">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6B866F20" w14:textId="77777777" w:rsidR="00875741" w:rsidRPr="00875741" w:rsidRDefault="00875741" w:rsidP="00EE3370">
            <w:pPr>
              <w:rPr>
                <w:rFonts w:eastAsiaTheme="minorEastAsia"/>
                <w:color w:val="000000" w:themeColor="text1"/>
                <w:lang w:eastAsia="zh-CN"/>
              </w:rPr>
            </w:pPr>
          </w:p>
        </w:tc>
      </w:tr>
      <w:tr w:rsidR="00875741" w14:paraId="28C4F386" w14:textId="1F622114" w:rsidTr="008F67EE">
        <w:tc>
          <w:tcPr>
            <w:tcW w:w="1205" w:type="dxa"/>
          </w:tcPr>
          <w:p w14:paraId="7853C5D6" w14:textId="77777777" w:rsidR="00875741" w:rsidRDefault="00875741" w:rsidP="00EE3370">
            <w:pPr>
              <w:rPr>
                <w:rFonts w:eastAsiaTheme="minorEastAsia"/>
                <w:lang w:eastAsia="zh-CN"/>
              </w:rPr>
            </w:pPr>
            <w:r>
              <w:rPr>
                <w:rFonts w:eastAsiaTheme="minorEastAsia" w:hint="eastAsia"/>
                <w:lang w:eastAsia="zh-CN"/>
              </w:rPr>
              <w:t>vivo</w:t>
            </w:r>
          </w:p>
        </w:tc>
        <w:tc>
          <w:tcPr>
            <w:tcW w:w="1583" w:type="dxa"/>
          </w:tcPr>
          <w:p w14:paraId="40D98E90" w14:textId="77777777" w:rsidR="00875741" w:rsidRDefault="00875741" w:rsidP="00EE3370">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5724" w:type="dxa"/>
          </w:tcPr>
          <w:p w14:paraId="753F12D6" w14:textId="77777777" w:rsidR="00875741" w:rsidRDefault="00875741" w:rsidP="00EE3370">
            <w:pPr>
              <w:rPr>
                <w:rFonts w:eastAsiaTheme="minorEastAsia"/>
                <w:lang w:eastAsia="zh-CN"/>
              </w:rPr>
            </w:pPr>
            <w:r>
              <w:rPr>
                <w:rFonts w:eastAsiaTheme="minorEastAsia"/>
                <w:lang w:eastAsia="zh-CN"/>
              </w:rPr>
              <w:t xml:space="preserve">For [1M] </w:t>
            </w:r>
          </w:p>
          <w:p w14:paraId="0FC2847F" w14:textId="77777777" w:rsidR="00875741" w:rsidRDefault="00875741" w:rsidP="00EE3370">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3461AD37" w14:textId="77777777" w:rsidR="00875741" w:rsidRDefault="00875741" w:rsidP="00EE3370">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078"/>
            </w:tblGrid>
            <w:tr w:rsidR="00875741" w14:paraId="441FE1F7" w14:textId="77777777" w:rsidTr="00EE3370">
              <w:tc>
                <w:tcPr>
                  <w:tcW w:w="5865" w:type="dxa"/>
                </w:tcPr>
                <w:p w14:paraId="223EEFD9" w14:textId="77777777" w:rsidR="00875741" w:rsidRDefault="00875741" w:rsidP="00EE3370">
                  <w:pPr>
                    <w:rPr>
                      <w:rFonts w:eastAsia="等线"/>
                      <w:lang w:eastAsia="zh-CN"/>
                    </w:rPr>
                  </w:pPr>
                  <w:r>
                    <w:rPr>
                      <w:rFonts w:eastAsia="等线" w:hint="eastAsia"/>
                      <w:lang w:eastAsia="zh-CN"/>
                    </w:rPr>
                    <w:t>[1M]:</w:t>
                  </w:r>
                </w:p>
                <w:p w14:paraId="63841BA4" w14:textId="77777777" w:rsidR="00875741" w:rsidRDefault="00875741" w:rsidP="00EE337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5E254B2D"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57C1ED11" w14:textId="77777777" w:rsidR="00875741" w:rsidRDefault="00875741" w:rsidP="00EE337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45B07859"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1E05B9A3" w14:textId="77777777" w:rsidR="00875741" w:rsidRDefault="00875741" w:rsidP="00EE3370">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5CAF6ABE"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09EF4A2" w14:textId="77777777" w:rsidR="00875741" w:rsidRDefault="00875741" w:rsidP="00EE3370">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7D1BBD1F" w14:textId="77777777" w:rsidR="00875741" w:rsidRDefault="00875741" w:rsidP="00EE3370">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2C333909" w14:textId="77777777" w:rsidR="00875741" w:rsidRDefault="00875741" w:rsidP="00EE3370">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162C9674" w14:textId="77777777" w:rsidR="00875741" w:rsidRDefault="00875741" w:rsidP="00EE3370">
            <w:pPr>
              <w:ind w:left="420"/>
              <w:rPr>
                <w:rFonts w:eastAsiaTheme="minorEastAsia"/>
                <w:lang w:eastAsia="zh-CN"/>
              </w:rPr>
            </w:pPr>
          </w:p>
          <w:p w14:paraId="47948BD3" w14:textId="77777777" w:rsidR="00875741" w:rsidRDefault="00875741" w:rsidP="00EE3370">
            <w:pPr>
              <w:rPr>
                <w:rFonts w:eastAsiaTheme="minorEastAsia"/>
                <w:lang w:eastAsia="zh-CN"/>
              </w:rPr>
            </w:pPr>
          </w:p>
        </w:tc>
        <w:tc>
          <w:tcPr>
            <w:tcW w:w="6225" w:type="dxa"/>
            <w:vMerge/>
          </w:tcPr>
          <w:p w14:paraId="129BB8E3" w14:textId="77777777" w:rsidR="00875741" w:rsidRPr="00875741" w:rsidRDefault="00875741" w:rsidP="00EE3370">
            <w:pPr>
              <w:rPr>
                <w:rFonts w:eastAsiaTheme="minorEastAsia"/>
                <w:lang w:eastAsia="zh-CN"/>
              </w:rPr>
            </w:pPr>
          </w:p>
        </w:tc>
      </w:tr>
      <w:tr w:rsidR="00875741" w14:paraId="184BFDC3" w14:textId="7B108DEA" w:rsidTr="008F67EE">
        <w:tc>
          <w:tcPr>
            <w:tcW w:w="1205" w:type="dxa"/>
          </w:tcPr>
          <w:p w14:paraId="230CFBBB" w14:textId="77777777" w:rsidR="00875741" w:rsidRDefault="00875741" w:rsidP="00EE3370">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44220C00" w14:textId="77777777" w:rsidR="00875741" w:rsidRDefault="00875741" w:rsidP="00EE3370">
            <w:pPr>
              <w:rPr>
                <w:rFonts w:eastAsiaTheme="minorEastAsia"/>
                <w:color w:val="000000" w:themeColor="text1"/>
                <w:lang w:eastAsia="zh-CN"/>
              </w:rPr>
            </w:pPr>
            <w:r>
              <w:rPr>
                <w:rFonts w:eastAsiaTheme="minorEastAsia" w:hint="eastAsia"/>
                <w:lang w:val="en-US" w:eastAsia="zh-CN"/>
              </w:rPr>
              <w:t>1M</w:t>
            </w:r>
          </w:p>
        </w:tc>
        <w:tc>
          <w:tcPr>
            <w:tcW w:w="5724" w:type="dxa"/>
          </w:tcPr>
          <w:p w14:paraId="69333862" w14:textId="77777777" w:rsidR="00875741" w:rsidRDefault="00875741" w:rsidP="00EE3370">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6D070661" w14:textId="77777777" w:rsidR="00875741" w:rsidRDefault="00875741" w:rsidP="00EE3370">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418C9DF7" w14:textId="77777777" w:rsidR="00875741" w:rsidRDefault="00875741" w:rsidP="00EE3370">
            <w:pPr>
              <w:pStyle w:val="afc"/>
              <w:adjustRightInd w:val="0"/>
              <w:snapToGrid w:val="0"/>
              <w:ind w:left="440" w:firstLineChars="0" w:firstLine="0"/>
              <w:rPr>
                <w:rFonts w:eastAsiaTheme="minorEastAsia"/>
                <w:lang w:eastAsia="zh-CN"/>
              </w:rPr>
            </w:pPr>
          </w:p>
          <w:p w14:paraId="4A94E7C5" w14:textId="77777777" w:rsidR="00875741" w:rsidRDefault="00875741" w:rsidP="00EE3370">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4D8C3EA4" w14:textId="77777777" w:rsidR="00875741" w:rsidRDefault="00875741" w:rsidP="00EE3370">
            <w:pPr>
              <w:rPr>
                <w:rFonts w:eastAsiaTheme="minorEastAsia"/>
                <w:color w:val="000000" w:themeColor="text1"/>
                <w:lang w:eastAsia="zh-CN"/>
              </w:rPr>
            </w:pPr>
          </w:p>
        </w:tc>
        <w:tc>
          <w:tcPr>
            <w:tcW w:w="6225" w:type="dxa"/>
            <w:vMerge/>
          </w:tcPr>
          <w:p w14:paraId="452145B7" w14:textId="77777777" w:rsidR="00875741" w:rsidRPr="00875741" w:rsidRDefault="00875741" w:rsidP="00EE3370">
            <w:pPr>
              <w:pStyle w:val="afc"/>
              <w:adjustRightInd w:val="0"/>
              <w:snapToGrid w:val="0"/>
              <w:ind w:firstLineChars="0" w:firstLine="0"/>
              <w:rPr>
                <w:rFonts w:eastAsia="等线"/>
                <w:lang w:eastAsia="zh-CN"/>
              </w:rPr>
            </w:pPr>
          </w:p>
        </w:tc>
      </w:tr>
      <w:tr w:rsidR="00875741" w14:paraId="385DA971" w14:textId="287C5320" w:rsidTr="008F67EE">
        <w:tc>
          <w:tcPr>
            <w:tcW w:w="1205" w:type="dxa"/>
          </w:tcPr>
          <w:p w14:paraId="4E98D6EB" w14:textId="77777777" w:rsidR="00875741" w:rsidRDefault="00875741" w:rsidP="00EE3370">
            <w:pPr>
              <w:rPr>
                <w:rFonts w:eastAsiaTheme="minorEastAsia"/>
                <w:lang w:eastAsia="zh-CN"/>
              </w:rPr>
            </w:pPr>
            <w:r>
              <w:rPr>
                <w:rFonts w:eastAsiaTheme="minorEastAsia"/>
                <w:color w:val="000000" w:themeColor="text1"/>
                <w:lang w:val="en-US" w:eastAsia="zh-CN"/>
              </w:rPr>
              <w:t>CATT</w:t>
            </w:r>
          </w:p>
        </w:tc>
        <w:tc>
          <w:tcPr>
            <w:tcW w:w="1583" w:type="dxa"/>
          </w:tcPr>
          <w:p w14:paraId="5879CBB0" w14:textId="77777777" w:rsidR="00875741" w:rsidRPr="00A32D95" w:rsidRDefault="00875741" w:rsidP="00EE3370">
            <w:pPr>
              <w:rPr>
                <w:rFonts w:eastAsiaTheme="minorEastAsia"/>
                <w:color w:val="000000" w:themeColor="text1"/>
                <w:lang w:eastAsia="zh-CN"/>
              </w:rPr>
            </w:pPr>
            <w:r w:rsidRPr="00A32D95">
              <w:rPr>
                <w:rFonts w:eastAsiaTheme="minorEastAsia"/>
                <w:color w:val="000000" w:themeColor="text1"/>
                <w:lang w:eastAsia="zh-CN"/>
              </w:rPr>
              <w:t>[1M]</w:t>
            </w:r>
          </w:p>
        </w:tc>
        <w:tc>
          <w:tcPr>
            <w:tcW w:w="5724" w:type="dxa"/>
          </w:tcPr>
          <w:p w14:paraId="5388025E" w14:textId="77777777" w:rsidR="00875741" w:rsidRPr="00A32D95" w:rsidRDefault="00875741" w:rsidP="00EE3370">
            <w:pPr>
              <w:rPr>
                <w:rFonts w:eastAsia="等线"/>
                <w:lang w:eastAsia="zh-CN"/>
              </w:rPr>
            </w:pPr>
            <w:r w:rsidRPr="00A32D95">
              <w:rPr>
                <w:rFonts w:eastAsia="等线"/>
                <w:lang w:eastAsia="zh-CN"/>
              </w:rPr>
              <w:t>Share the similar view with others that [1J] can be removed</w:t>
            </w:r>
            <w:r>
              <w:rPr>
                <w:rFonts w:eastAsia="等线"/>
                <w:lang w:eastAsia="zh-CN"/>
              </w:rPr>
              <w:t xml:space="preserve">. We also share the view of </w:t>
            </w:r>
            <w:r w:rsidRPr="00A32D95">
              <w:rPr>
                <w:rFonts w:eastAsia="等线"/>
                <w:lang w:eastAsia="zh-CN"/>
              </w:rPr>
              <w:t>ZTE that [2H] needs to be considered for R2D</w:t>
            </w:r>
          </w:p>
          <w:p w14:paraId="23CFAB6A" w14:textId="77777777" w:rsidR="00875741" w:rsidRPr="00A32D95" w:rsidRDefault="00875741" w:rsidP="00EE3370">
            <w:pPr>
              <w:pStyle w:val="afc"/>
              <w:numPr>
                <w:ilvl w:val="0"/>
                <w:numId w:val="9"/>
              </w:numPr>
              <w:adjustRightInd w:val="0"/>
              <w:snapToGrid w:val="0"/>
              <w:ind w:firstLineChars="0"/>
              <w:rPr>
                <w:rFonts w:eastAsia="等线"/>
                <w:lang w:eastAsia="zh-CN"/>
              </w:rPr>
            </w:pPr>
            <w:r w:rsidRPr="00A32D95">
              <w:rPr>
                <w:rFonts w:eastAsia="等线"/>
                <w:lang w:eastAsia="zh-CN"/>
              </w:rPr>
              <w:t>F</w:t>
            </w:r>
            <w:r w:rsidRPr="00A32D95">
              <w:rPr>
                <w:rFonts w:eastAsia="等线" w:hint="eastAsia"/>
                <w:lang w:eastAsia="zh-CN"/>
              </w:rPr>
              <w:t xml:space="preserve">or R2D, </w:t>
            </w:r>
          </w:p>
          <w:p w14:paraId="70EFBE1F" w14:textId="77777777" w:rsidR="00875741" w:rsidRPr="00A32D95" w:rsidRDefault="00875741" w:rsidP="00EE3370">
            <w:pPr>
              <w:pStyle w:val="afc"/>
              <w:numPr>
                <w:ilvl w:val="1"/>
                <w:numId w:val="9"/>
              </w:numPr>
              <w:adjustRightInd w:val="0"/>
              <w:snapToGrid w:val="0"/>
              <w:ind w:firstLineChars="0"/>
              <w:rPr>
                <w:rFonts w:eastAsia="等线"/>
                <w:lang w:eastAsia="zh-CN"/>
              </w:rPr>
            </w:pPr>
            <w:r w:rsidRPr="00A32D95">
              <w:rPr>
                <w:rFonts w:eastAsia="等线" w:hint="eastAsia"/>
                <w:lang w:eastAsia="zh-CN"/>
              </w:rPr>
              <w:t xml:space="preserve">[1M] = [1E] + [1G] - [1N] - </w:t>
            </w:r>
            <w:del w:id="13" w:author="CATT - Ren Da" w:date="2024-05-29T11:12:00Z">
              <w:r w:rsidRPr="00A32D95" w:rsidDel="00A32D95">
                <w:rPr>
                  <w:rFonts w:eastAsia="等线" w:hint="eastAsia"/>
                  <w:lang w:eastAsia="zh-CN"/>
                </w:rPr>
                <w:delText>FFS: [1J]</w:delText>
              </w:r>
            </w:del>
            <w:ins w:id="14" w:author="CATT - Ren Da" w:date="2024-05-29T11:12:00Z">
              <w:r>
                <w:rPr>
                  <w:rFonts w:eastAsia="等线"/>
                  <w:lang w:eastAsia="zh-CN"/>
                </w:rPr>
                <w:t>[2H]</w:t>
              </w:r>
            </w:ins>
          </w:p>
        </w:tc>
        <w:tc>
          <w:tcPr>
            <w:tcW w:w="6225" w:type="dxa"/>
            <w:vMerge/>
          </w:tcPr>
          <w:p w14:paraId="448DBDB4" w14:textId="77777777" w:rsidR="00875741" w:rsidRPr="00875741" w:rsidRDefault="00875741" w:rsidP="00EE3370">
            <w:pPr>
              <w:rPr>
                <w:rFonts w:eastAsia="等线"/>
                <w:lang w:eastAsia="zh-CN"/>
              </w:rPr>
            </w:pPr>
          </w:p>
        </w:tc>
      </w:tr>
      <w:tr w:rsidR="00875741" w14:paraId="5DD7AB1B" w14:textId="0CB37C62" w:rsidTr="008F67EE">
        <w:tc>
          <w:tcPr>
            <w:tcW w:w="1205" w:type="dxa"/>
          </w:tcPr>
          <w:p w14:paraId="25353E2C" w14:textId="77777777" w:rsidR="00875741" w:rsidRPr="00E64411" w:rsidRDefault="00875741" w:rsidP="00EE3370">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1583" w:type="dxa"/>
          </w:tcPr>
          <w:p w14:paraId="069EEFBC" w14:textId="35CC1D86" w:rsidR="00875741" w:rsidRPr="00E64411" w:rsidRDefault="00875741" w:rsidP="00EE3370">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w:t>
            </w:r>
          </w:p>
        </w:tc>
        <w:tc>
          <w:tcPr>
            <w:tcW w:w="5724" w:type="dxa"/>
          </w:tcPr>
          <w:p w14:paraId="1A5FB94B" w14:textId="77777777" w:rsidR="00875741" w:rsidRDefault="00875741" w:rsidP="00EE3370">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For R2D, </w:t>
            </w:r>
            <w:r>
              <w:rPr>
                <w:rFonts w:ascii="Times New Roman" w:eastAsiaTheme="minorEastAsia" w:hAnsi="Times New Roman"/>
                <w:color w:val="000000" w:themeColor="text1"/>
                <w:lang w:eastAsia="zh-CN"/>
              </w:rPr>
              <w:t xml:space="preserve">remove </w:t>
            </w:r>
            <w:r w:rsidRPr="00E64411">
              <w:rPr>
                <w:rFonts w:ascii="Times New Roman" w:eastAsiaTheme="minorEastAsia" w:hAnsi="Times New Roman"/>
                <w:color w:val="000000" w:themeColor="text1"/>
                <w:lang w:eastAsia="zh-CN"/>
              </w:rPr>
              <w:t>FFS: [1J]</w:t>
            </w:r>
          </w:p>
          <w:p w14:paraId="6B9C14D2" w14:textId="72957B0A" w:rsidR="00875741" w:rsidRPr="00E64411" w:rsidRDefault="00875741" w:rsidP="00EE3370">
            <w:pPr>
              <w:rPr>
                <w:rFonts w:ascii="Times New Roman" w:eastAsiaTheme="minorEastAsia" w:hAnsi="Times New Roman"/>
                <w:color w:val="000000" w:themeColor="text1"/>
                <w:lang w:eastAsia="zh-CN"/>
              </w:rPr>
            </w:pPr>
          </w:p>
        </w:tc>
        <w:tc>
          <w:tcPr>
            <w:tcW w:w="6225" w:type="dxa"/>
            <w:vMerge/>
          </w:tcPr>
          <w:p w14:paraId="5CB774D8" w14:textId="77777777" w:rsidR="00875741" w:rsidRPr="00875741" w:rsidRDefault="00875741" w:rsidP="00EE3370">
            <w:pPr>
              <w:rPr>
                <w:rFonts w:ascii="Times New Roman" w:eastAsiaTheme="minorEastAsia" w:hAnsi="Times New Roman"/>
                <w:color w:val="000000" w:themeColor="text1"/>
                <w:lang w:eastAsia="zh-CN"/>
              </w:rPr>
            </w:pPr>
          </w:p>
        </w:tc>
      </w:tr>
      <w:tr w:rsidR="00875741" w14:paraId="64462EAC" w14:textId="050A79FC" w:rsidTr="008F67EE">
        <w:tc>
          <w:tcPr>
            <w:tcW w:w="1205" w:type="dxa"/>
          </w:tcPr>
          <w:p w14:paraId="01D95DAC" w14:textId="77777777" w:rsidR="00875741" w:rsidRPr="006C463D" w:rsidRDefault="00875741" w:rsidP="00EE3370">
            <w:pPr>
              <w:rPr>
                <w:rFonts w:eastAsiaTheme="minorEastAsia"/>
                <w:lang w:eastAsia="zh-CN"/>
              </w:rPr>
            </w:pPr>
            <w:r w:rsidRPr="006C463D">
              <w:rPr>
                <w:rFonts w:eastAsiaTheme="minorEastAsia"/>
                <w:lang w:eastAsia="zh-CN"/>
              </w:rPr>
              <w:t>Futurewei</w:t>
            </w:r>
          </w:p>
        </w:tc>
        <w:tc>
          <w:tcPr>
            <w:tcW w:w="1583" w:type="dxa"/>
          </w:tcPr>
          <w:p w14:paraId="0AEB3819" w14:textId="77777777" w:rsidR="00875741" w:rsidRDefault="00875741" w:rsidP="00EE3370">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3710695D" w14:textId="73797A5C" w:rsidR="00875741" w:rsidRPr="006C463D" w:rsidRDefault="00875741" w:rsidP="00EE3370">
            <w:pPr>
              <w:rPr>
                <w:rFonts w:eastAsiaTheme="minorEastAsia"/>
                <w:lang w:eastAsia="zh-CN"/>
              </w:rPr>
            </w:pPr>
          </w:p>
        </w:tc>
        <w:tc>
          <w:tcPr>
            <w:tcW w:w="5724" w:type="dxa"/>
          </w:tcPr>
          <w:p w14:paraId="0BA6F226" w14:textId="77777777" w:rsidR="00875741" w:rsidRPr="00226E91" w:rsidRDefault="00875741" w:rsidP="00EE3370">
            <w:pPr>
              <w:adjustRightInd w:val="0"/>
              <w:snapToGrid w:val="0"/>
              <w:rPr>
                <w:rFonts w:eastAsia="等线"/>
                <w:lang w:eastAsia="zh-CN"/>
              </w:rPr>
            </w:pPr>
            <w:r w:rsidRPr="00226E91">
              <w:rPr>
                <w:rFonts w:eastAsia="等线"/>
                <w:lang w:eastAsia="zh-CN"/>
              </w:rPr>
              <w:t>[1M]</w:t>
            </w:r>
          </w:p>
          <w:p w14:paraId="1EA45BB9" w14:textId="77777777" w:rsidR="00875741" w:rsidRPr="00226E91" w:rsidRDefault="00875741" w:rsidP="00EE3370">
            <w:pPr>
              <w:adjustRightInd w:val="0"/>
              <w:snapToGrid w:val="0"/>
              <w:rPr>
                <w:rFonts w:eastAsia="等线"/>
                <w:highlight w:val="yellow"/>
                <w:lang w:eastAsia="zh-CN"/>
              </w:rPr>
            </w:pPr>
            <w:r w:rsidRPr="00226E91">
              <w:rPr>
                <w:rFonts w:eastAsia="等线"/>
                <w:highlight w:val="yellow"/>
                <w:lang w:eastAsia="zh-CN"/>
              </w:rPr>
              <w:t>F</w:t>
            </w:r>
            <w:r w:rsidRPr="00226E91">
              <w:rPr>
                <w:rFonts w:eastAsia="等线" w:hint="eastAsia"/>
                <w:highlight w:val="yellow"/>
                <w:lang w:eastAsia="zh-CN"/>
              </w:rPr>
              <w:t xml:space="preserve">or R2D, </w:t>
            </w:r>
          </w:p>
          <w:p w14:paraId="225F795D" w14:textId="77777777" w:rsidR="00875741" w:rsidRPr="00600253" w:rsidRDefault="00875741" w:rsidP="00EE3370">
            <w:pPr>
              <w:pStyle w:val="afc"/>
              <w:numPr>
                <w:ilvl w:val="1"/>
                <w:numId w:val="9"/>
              </w:numPr>
              <w:adjustRightInd w:val="0"/>
              <w:snapToGrid w:val="0"/>
              <w:ind w:firstLineChars="0"/>
              <w:rPr>
                <w:rFonts w:eastAsia="等线"/>
                <w:highlight w:val="yellow"/>
                <w:lang w:eastAsia="zh-CN"/>
              </w:rPr>
            </w:pPr>
            <w:r w:rsidRPr="00600253">
              <w:rPr>
                <w:rFonts w:eastAsia="等线" w:hint="eastAsia"/>
                <w:highlight w:val="yellow"/>
                <w:lang w:eastAsia="zh-CN"/>
              </w:rPr>
              <w:t xml:space="preserve">[1M] = [1E] + [1G] - [1N] </w:t>
            </w:r>
            <w:r w:rsidRPr="00DC44E2">
              <w:rPr>
                <w:rFonts w:eastAsia="等线" w:hint="eastAsia"/>
                <w:strike/>
                <w:color w:val="FF0000"/>
                <w:highlight w:val="yellow"/>
                <w:lang w:eastAsia="zh-CN"/>
              </w:rPr>
              <w:t>- FFS: [1J]</w:t>
            </w:r>
          </w:p>
          <w:p w14:paraId="43BF9E41" w14:textId="77777777" w:rsidR="00875741" w:rsidRDefault="00875741" w:rsidP="00EE3370">
            <w:pPr>
              <w:rPr>
                <w:rFonts w:eastAsiaTheme="minorEastAsia"/>
                <w:lang w:eastAsia="zh-CN"/>
              </w:rPr>
            </w:pPr>
            <w:r>
              <w:rPr>
                <w:rFonts w:eastAsiaTheme="minorEastAsia"/>
                <w:lang w:eastAsia="zh-CN"/>
              </w:rPr>
              <w:t>Remove [1J] since [1J] should only appear in AIoT transmit</w:t>
            </w:r>
          </w:p>
          <w:p w14:paraId="292709AB" w14:textId="77777777" w:rsidR="00875741" w:rsidRDefault="00875741" w:rsidP="00EE3370">
            <w:pPr>
              <w:rPr>
                <w:rFonts w:eastAsiaTheme="minorEastAsia"/>
                <w:lang w:eastAsia="zh-CN"/>
              </w:rPr>
            </w:pPr>
          </w:p>
          <w:p w14:paraId="3AF8579E" w14:textId="77777777" w:rsidR="00875741" w:rsidRDefault="00875741" w:rsidP="003F41F2">
            <w:pPr>
              <w:pStyle w:val="afc"/>
              <w:numPr>
                <w:ilvl w:val="1"/>
                <w:numId w:val="9"/>
              </w:numPr>
              <w:ind w:firstLineChars="0"/>
              <w:rPr>
                <w:rFonts w:eastAsiaTheme="minorEastAsia"/>
                <w:color w:val="000000" w:themeColor="text1"/>
                <w:lang w:eastAsia="zh-CN"/>
              </w:rPr>
            </w:pPr>
          </w:p>
        </w:tc>
        <w:tc>
          <w:tcPr>
            <w:tcW w:w="6225" w:type="dxa"/>
            <w:vMerge/>
          </w:tcPr>
          <w:p w14:paraId="7DF66128" w14:textId="77777777" w:rsidR="00875741" w:rsidRPr="00875741" w:rsidRDefault="00875741" w:rsidP="00EE3370">
            <w:pPr>
              <w:adjustRightInd w:val="0"/>
              <w:snapToGrid w:val="0"/>
              <w:rPr>
                <w:rFonts w:eastAsia="等线"/>
                <w:lang w:eastAsia="zh-CN"/>
              </w:rPr>
            </w:pPr>
          </w:p>
        </w:tc>
      </w:tr>
      <w:tr w:rsidR="00875741" w14:paraId="6A9AEF27" w14:textId="6FFA269A" w:rsidTr="008F67EE">
        <w:tc>
          <w:tcPr>
            <w:tcW w:w="1205" w:type="dxa"/>
          </w:tcPr>
          <w:p w14:paraId="725A6125" w14:textId="77777777" w:rsidR="00875741" w:rsidRDefault="00875741" w:rsidP="00EE3370">
            <w:pPr>
              <w:rPr>
                <w:rFonts w:eastAsiaTheme="minorEastAsia"/>
                <w:lang w:eastAsia="zh-CN"/>
              </w:rPr>
            </w:pPr>
            <w:r>
              <w:rPr>
                <w:rFonts w:eastAsiaTheme="minorEastAsia"/>
                <w:lang w:eastAsia="zh-CN"/>
              </w:rPr>
              <w:t xml:space="preserve">Lenovo </w:t>
            </w:r>
          </w:p>
        </w:tc>
        <w:tc>
          <w:tcPr>
            <w:tcW w:w="1583" w:type="dxa"/>
          </w:tcPr>
          <w:p w14:paraId="104DAC2D" w14:textId="77777777" w:rsidR="00875741" w:rsidRDefault="00875741" w:rsidP="00EE3370">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0ED2E4D6" w14:textId="77777777" w:rsidR="00875741" w:rsidRPr="001666E9" w:rsidRDefault="00875741" w:rsidP="00EE3370">
            <w:pPr>
              <w:rPr>
                <w:rFonts w:eastAsiaTheme="minorEastAsia"/>
                <w:color w:val="000000" w:themeColor="text1"/>
                <w:lang w:eastAsia="zh-CN"/>
              </w:rPr>
            </w:pPr>
            <w:r w:rsidRPr="001666E9">
              <w:rPr>
                <w:rFonts w:eastAsiaTheme="minorEastAsia"/>
                <w:color w:val="000000" w:themeColor="text1"/>
                <w:lang w:eastAsia="zh-CN"/>
              </w:rPr>
              <w:t xml:space="preserve">For R2D, </w:t>
            </w:r>
          </w:p>
          <w:p w14:paraId="4BA198D8" w14:textId="77777777" w:rsidR="00875741" w:rsidRDefault="00875741" w:rsidP="00EE3370">
            <w:pPr>
              <w:rPr>
                <w:rFonts w:eastAsiaTheme="minorEastAsia"/>
                <w:color w:val="000000" w:themeColor="text1"/>
                <w:lang w:eastAsia="zh-CN"/>
              </w:rPr>
            </w:pPr>
            <w:r w:rsidRPr="001666E9">
              <w:rPr>
                <w:rFonts w:eastAsiaTheme="minorEastAsia"/>
                <w:color w:val="000000" w:themeColor="text1"/>
                <w:lang w:eastAsia="zh-CN"/>
              </w:rPr>
              <w:t xml:space="preserve">[1M] = [1E] + [1G] - [1N] - </w:t>
            </w:r>
            <w:r w:rsidRPr="00316963">
              <w:rPr>
                <w:rFonts w:eastAsiaTheme="minorEastAsia"/>
                <w:color w:val="FF0000"/>
                <w:lang w:eastAsia="zh-CN"/>
              </w:rPr>
              <w:t>[1J]</w:t>
            </w:r>
          </w:p>
          <w:p w14:paraId="11716BAA" w14:textId="77777777" w:rsidR="00875741" w:rsidRDefault="00875741" w:rsidP="00EE3370">
            <w:pPr>
              <w:rPr>
                <w:rFonts w:eastAsiaTheme="minorEastAsia"/>
                <w:color w:val="000000" w:themeColor="text1"/>
                <w:lang w:eastAsia="zh-CN"/>
              </w:rPr>
            </w:pPr>
          </w:p>
          <w:p w14:paraId="473C2064" w14:textId="77777777" w:rsidR="00875741" w:rsidRDefault="00875741" w:rsidP="00EE3370">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68B368AE" w14:textId="77777777" w:rsidR="00875741" w:rsidRDefault="00875741" w:rsidP="00EE3370">
            <w:pPr>
              <w:rPr>
                <w:rFonts w:eastAsiaTheme="minorEastAsia"/>
                <w:color w:val="000000" w:themeColor="text1"/>
                <w:lang w:eastAsia="zh-CN"/>
              </w:rPr>
            </w:pPr>
          </w:p>
          <w:p w14:paraId="45C3B892" w14:textId="77777777" w:rsidR="00875741" w:rsidRDefault="00875741" w:rsidP="00EE3370">
            <w:pPr>
              <w:rPr>
                <w:rFonts w:eastAsiaTheme="minorEastAsia"/>
                <w:color w:val="000000" w:themeColor="text1"/>
                <w:lang w:eastAsia="zh-CN"/>
              </w:rPr>
            </w:pPr>
            <w:r>
              <w:rPr>
                <w:rFonts w:eastAsiaTheme="minorEastAsia"/>
                <w:color w:val="000000" w:themeColor="text1"/>
                <w:lang w:eastAsia="zh-CN"/>
              </w:rPr>
              <w:t>Reference:</w:t>
            </w:r>
          </w:p>
          <w:p w14:paraId="008C9F52" w14:textId="77777777" w:rsidR="00875741" w:rsidRDefault="00875741" w:rsidP="00EE3370">
            <w:pPr>
              <w:pStyle w:val="References"/>
              <w:numPr>
                <w:ilvl w:val="0"/>
                <w:numId w:val="19"/>
              </w:numPr>
              <w:tabs>
                <w:tab w:val="clear" w:pos="720"/>
                <w:tab w:val="clear" w:pos="2481"/>
              </w:tabs>
              <w:autoSpaceDE w:val="0"/>
              <w:autoSpaceDN w:val="0"/>
              <w:snapToGrid w:val="0"/>
              <w:spacing w:after="60"/>
            </w:pPr>
            <w:r w:rsidRPr="00A705D4">
              <w:t>Joshua D. Griffin</w:t>
            </w:r>
            <w:r>
              <w:t>, et. al,</w:t>
            </w:r>
            <w:r w:rsidRPr="00A705D4">
              <w:t xml:space="preserve"> Complete Link Budgets for</w:t>
            </w:r>
            <w:r>
              <w:t xml:space="preserve"> </w:t>
            </w:r>
            <w:r w:rsidRPr="00A705D4">
              <w:t>Backscatter-Radio and RFID Systems</w:t>
            </w:r>
            <w:r>
              <w:t xml:space="preserve"> </w:t>
            </w:r>
          </w:p>
          <w:p w14:paraId="2DC8BDF2" w14:textId="77777777" w:rsidR="00875741" w:rsidRPr="001666E9" w:rsidRDefault="00875741" w:rsidP="00EE3370">
            <w:pPr>
              <w:pStyle w:val="References"/>
              <w:numPr>
                <w:ilvl w:val="0"/>
                <w:numId w:val="19"/>
              </w:numPr>
              <w:tabs>
                <w:tab w:val="clear" w:pos="720"/>
                <w:tab w:val="clear" w:pos="2481"/>
              </w:tabs>
              <w:autoSpaceDE w:val="0"/>
              <w:autoSpaceDN w:val="0"/>
              <w:snapToGrid w:val="0"/>
              <w:spacing w:after="60"/>
            </w:pPr>
            <w:r w:rsidRPr="001666E9">
              <w:t xml:space="preserve">DILUKA A. LOKU GALAPPATHTHIGE, et. al, </w:t>
            </w:r>
            <w:r>
              <w:t xml:space="preserve">Link Budget Analysis for Backscatter-Based Passive IoT </w:t>
            </w:r>
          </w:p>
          <w:p w14:paraId="092BA664" w14:textId="77777777" w:rsidR="00875741" w:rsidRDefault="00875741" w:rsidP="00EE3370">
            <w:pPr>
              <w:pStyle w:val="References"/>
              <w:numPr>
                <w:ilvl w:val="0"/>
                <w:numId w:val="0"/>
              </w:numPr>
              <w:tabs>
                <w:tab w:val="clear" w:pos="720"/>
                <w:tab w:val="clear" w:pos="2481"/>
              </w:tabs>
              <w:autoSpaceDE w:val="0"/>
              <w:autoSpaceDN w:val="0"/>
              <w:snapToGrid w:val="0"/>
              <w:spacing w:after="60"/>
              <w:rPr>
                <w:rFonts w:eastAsiaTheme="minorEastAsia"/>
                <w:color w:val="000000" w:themeColor="text1"/>
                <w:lang w:eastAsia="zh-CN"/>
              </w:rPr>
            </w:pPr>
            <w:r w:rsidRPr="001666E9">
              <w:t xml:space="preserve"> </w:t>
            </w:r>
          </w:p>
        </w:tc>
        <w:tc>
          <w:tcPr>
            <w:tcW w:w="6225" w:type="dxa"/>
            <w:vMerge/>
          </w:tcPr>
          <w:p w14:paraId="6AA7D183" w14:textId="77777777" w:rsidR="00875741" w:rsidRPr="00875741" w:rsidRDefault="00875741" w:rsidP="00EE3370">
            <w:pPr>
              <w:rPr>
                <w:rFonts w:eastAsiaTheme="minorEastAsia"/>
                <w:color w:val="000000" w:themeColor="text1"/>
                <w:lang w:eastAsia="zh-CN"/>
              </w:rPr>
            </w:pPr>
          </w:p>
        </w:tc>
      </w:tr>
      <w:tr w:rsidR="004E0509" w14:paraId="1923C696" w14:textId="431D7A43" w:rsidTr="008F67EE">
        <w:tc>
          <w:tcPr>
            <w:tcW w:w="1205" w:type="dxa"/>
          </w:tcPr>
          <w:p w14:paraId="5B8660DE" w14:textId="77777777" w:rsidR="004E0509" w:rsidRDefault="004E0509" w:rsidP="00EE337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4D3F0395" w14:textId="77777777" w:rsidR="004E0509" w:rsidRDefault="004E0509" w:rsidP="00EE3370">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05794A4B" w14:textId="77777777" w:rsidR="004E0509" w:rsidRDefault="004E0509" w:rsidP="00EE3370">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76508CCE" w14:textId="40A85DD7" w:rsidR="004E0509" w:rsidRDefault="004E0509" w:rsidP="00EE3370">
            <w:pPr>
              <w:rPr>
                <w:rFonts w:eastAsiaTheme="minorEastAsia"/>
                <w:lang w:eastAsia="zh-CN"/>
              </w:rPr>
            </w:pPr>
            <w:r>
              <w:rPr>
                <w:rFonts w:eastAsiaTheme="minorEastAsia" w:hint="eastAsia"/>
                <w:lang w:eastAsia="zh-CN"/>
              </w:rPr>
              <w:t>Regarding [2G], adding the following sentences (as agreed) in note 1.</w:t>
            </w:r>
            <w:r w:rsidR="001E16C0">
              <w:rPr>
                <w:rFonts w:eastAsiaTheme="minorEastAsia" w:hint="eastAsia"/>
                <w:lang w:eastAsia="zh-CN"/>
              </w:rPr>
              <w:t xml:space="preserve"> </w:t>
            </w:r>
            <w:r w:rsidR="001E16C0">
              <w:rPr>
                <w:rFonts w:eastAsiaTheme="minorEastAsia"/>
                <w:lang w:eastAsia="zh-CN"/>
              </w:rPr>
              <w:t>W</w:t>
            </w:r>
            <w:r w:rsidR="001E16C0">
              <w:rPr>
                <w:rFonts w:eastAsiaTheme="minorEastAsia" w:hint="eastAsia"/>
                <w:lang w:eastAsia="zh-CN"/>
              </w:rPr>
              <w:t xml:space="preserve">e may not discuss the agreement in email discussion. </w:t>
            </w:r>
          </w:p>
          <w:p w14:paraId="783D962E" w14:textId="77777777" w:rsidR="004E0509" w:rsidRDefault="004E0509" w:rsidP="00EE3370">
            <w:pPr>
              <w:rPr>
                <w:rFonts w:eastAsiaTheme="minorEastAsia"/>
                <w:lang w:eastAsia="zh-CN"/>
              </w:rPr>
            </w:pPr>
          </w:p>
          <w:p w14:paraId="3D3676F8" w14:textId="77777777" w:rsidR="001E16C0" w:rsidRPr="001E16C0" w:rsidRDefault="001E16C0" w:rsidP="00EE3370">
            <w:pPr>
              <w:rPr>
                <w:rFonts w:eastAsiaTheme="minorEastAsia"/>
                <w:lang w:eastAsia="zh-CN"/>
              </w:rPr>
            </w:pPr>
          </w:p>
          <w:p w14:paraId="198D30A9" w14:textId="77777777" w:rsidR="004E0509" w:rsidRPr="004E0509" w:rsidRDefault="004E0509" w:rsidP="004E0509">
            <w:pPr>
              <w:rPr>
                <w:rFonts w:eastAsia="等线"/>
                <w:lang w:eastAsia="zh-CN"/>
              </w:rPr>
            </w:pPr>
            <w:r>
              <w:rPr>
                <w:rFonts w:eastAsia="等线"/>
                <w:highlight w:val="yellow"/>
                <w:lang w:eastAsia="zh-CN"/>
              </w:rPr>
              <w:t>[</w:t>
            </w:r>
            <w:r w:rsidRPr="004E0509">
              <w:rPr>
                <w:rFonts w:eastAsia="等线"/>
                <w:lang w:eastAsia="zh-CN"/>
              </w:rPr>
              <w:t>2G]</w:t>
            </w:r>
          </w:p>
          <w:p w14:paraId="58908A33" w14:textId="77777777" w:rsidR="004E0509" w:rsidRDefault="004E0509" w:rsidP="004E0509">
            <w:pPr>
              <w:pStyle w:val="afc"/>
              <w:numPr>
                <w:ilvl w:val="0"/>
                <w:numId w:val="9"/>
              </w:numPr>
              <w:ind w:firstLineChars="0"/>
              <w:rPr>
                <w:rFonts w:eastAsia="等线"/>
                <w:lang w:eastAsia="zh-CN"/>
              </w:rPr>
            </w:pPr>
            <w:r w:rsidRPr="004E0509">
              <w:t>For the R2D LLS for ED</w:t>
            </w:r>
            <w:r w:rsidRPr="004E0509">
              <w:rPr>
                <w:rFonts w:eastAsia="等线"/>
                <w:lang w:eastAsia="zh-CN"/>
              </w:rPr>
              <w:t xml:space="preserve">, </w:t>
            </w:r>
            <w:r w:rsidRPr="004E0509">
              <w:t>CINR/CNR</w:t>
            </w:r>
            <w:r w:rsidRPr="004E0509">
              <w:rPr>
                <w:rFonts w:eastAsia="等线"/>
                <w:lang w:eastAsia="zh-CN"/>
              </w:rPr>
              <w:t xml:space="preserve"> is reported</w:t>
            </w:r>
            <w:r w:rsidRPr="004E0509">
              <w:t>, where CINR/CNR</w:t>
            </w:r>
            <w:r w:rsidRPr="004E0509">
              <w:rPr>
                <w:rStyle w:val="apple-converted-space"/>
              </w:rPr>
              <w:t> </w:t>
            </w:r>
            <w:r w:rsidRPr="004E0509">
              <w:t>is defined as the ratio of</w:t>
            </w:r>
            <w:r w:rsidRPr="004E0509">
              <w:rPr>
                <w:rFonts w:cs="Times"/>
              </w:rPr>
              <w:t xml:space="preserve"> </w:t>
            </w:r>
            <w:r w:rsidRPr="004E0509">
              <w:t>signal power spectral density in the transmission bandwidth to the noise and</w:t>
            </w:r>
            <w:r w:rsidRPr="004E0509">
              <w:rPr>
                <w:rStyle w:val="apple-converted-space"/>
              </w:rPr>
              <w:t> </w:t>
            </w:r>
            <w:r w:rsidRPr="004E0509">
              <w:t>interference (if any) power spectral density in the device ED channel bandwidth</w:t>
            </w:r>
            <w:r w:rsidRPr="004E0509">
              <w:rPr>
                <w:rFonts w:eastAsia="等线"/>
                <w:lang w:eastAsia="zh-CN"/>
              </w:rPr>
              <w:t>.</w:t>
            </w:r>
          </w:p>
          <w:p w14:paraId="371B67A1" w14:textId="291B0E77" w:rsidR="004E0509" w:rsidRPr="004E0509" w:rsidRDefault="004E0509" w:rsidP="004E0509">
            <w:pPr>
              <w:pStyle w:val="afc"/>
              <w:numPr>
                <w:ilvl w:val="0"/>
                <w:numId w:val="9"/>
              </w:numPr>
              <w:ind w:firstLineChars="0"/>
              <w:rPr>
                <w:rFonts w:eastAsia="等线"/>
                <w:color w:val="FF0000"/>
                <w:lang w:eastAsia="zh-CN"/>
              </w:rPr>
            </w:pPr>
            <w:r w:rsidRPr="004E0509">
              <w:rPr>
                <w:rFonts w:eastAsia="等线"/>
                <w:color w:val="FF0000"/>
                <w:lang w:eastAsia="zh-CN"/>
              </w:rPr>
              <w:t>For R2D ZIF receiver, report the same metrics (i.e., CNR/CINR, signal transmission bandwidth, ED bandwidth) as agreed for RF-ED/IF receiver.</w:t>
            </w:r>
          </w:p>
          <w:p w14:paraId="202B7FA8" w14:textId="77777777" w:rsidR="004E0509" w:rsidRPr="004E0509" w:rsidRDefault="004E0509" w:rsidP="004E0509">
            <w:pPr>
              <w:pStyle w:val="afc"/>
              <w:numPr>
                <w:ilvl w:val="0"/>
                <w:numId w:val="9"/>
              </w:numPr>
              <w:ind w:firstLineChars="0"/>
              <w:rPr>
                <w:color w:val="FF0000"/>
              </w:rPr>
            </w:pPr>
            <w:r w:rsidRPr="004E0509">
              <w:rPr>
                <w:color w:val="FF0000"/>
              </w:rPr>
              <w:t xml:space="preserve">For the </w:t>
            </w:r>
            <w:r w:rsidRPr="004E0509">
              <w:rPr>
                <w:rFonts w:hint="eastAsia"/>
                <w:color w:val="FF0000"/>
              </w:rPr>
              <w:t>D2R</w:t>
            </w:r>
            <w:r w:rsidRPr="004E0509">
              <w:rPr>
                <w:color w:val="FF0000"/>
              </w:rPr>
              <w:t xml:space="preserve"> LLS, the S</w:t>
            </w:r>
            <w:r w:rsidRPr="004E0509">
              <w:rPr>
                <w:rFonts w:hint="eastAsia"/>
                <w:color w:val="FF0000"/>
              </w:rPr>
              <w:t>I</w:t>
            </w:r>
            <w:r w:rsidRPr="004E0509">
              <w:rPr>
                <w:color w:val="FF0000"/>
              </w:rPr>
              <w:t xml:space="preserve">NR/SNR </w:t>
            </w:r>
            <w:r w:rsidRPr="004E0509">
              <w:rPr>
                <w:rFonts w:hint="eastAsia"/>
                <w:color w:val="FF0000"/>
              </w:rPr>
              <w:t>is reported and it is defined as the ratio of signal power to n</w:t>
            </w:r>
            <w:r w:rsidRPr="004E0509">
              <w:rPr>
                <w:color w:val="FF0000"/>
              </w:rPr>
              <w:t xml:space="preserve">oise and interference (if any) </w:t>
            </w:r>
            <w:r w:rsidRPr="004E0509">
              <w:rPr>
                <w:rFonts w:hint="eastAsia"/>
                <w:color w:val="FF0000"/>
              </w:rPr>
              <w:t xml:space="preserve">power </w:t>
            </w:r>
            <w:r w:rsidRPr="004E0509">
              <w:rPr>
                <w:color w:val="FF0000"/>
              </w:rPr>
              <w:t xml:space="preserve">in the </w:t>
            </w:r>
            <w:r w:rsidRPr="004E0509">
              <w:rPr>
                <w:rFonts w:hint="eastAsia"/>
                <w:color w:val="FF0000"/>
              </w:rPr>
              <w:t>receiver bandwidth</w:t>
            </w:r>
            <w:r w:rsidRPr="004E0509">
              <w:rPr>
                <w:color w:val="FF0000"/>
              </w:rPr>
              <w:t>.</w:t>
            </w:r>
          </w:p>
          <w:p w14:paraId="6B1A041F" w14:textId="391A6C3C" w:rsidR="004E0509" w:rsidRPr="004E0509" w:rsidRDefault="004E0509" w:rsidP="004E0509">
            <w:pPr>
              <w:pStyle w:val="afc"/>
              <w:numPr>
                <w:ilvl w:val="0"/>
                <w:numId w:val="9"/>
              </w:numPr>
              <w:ind w:firstLineChars="0"/>
              <w:rPr>
                <w:color w:val="FF0000"/>
              </w:rPr>
            </w:pPr>
            <w:r w:rsidRPr="004E0509">
              <w:rPr>
                <w:rFonts w:hint="eastAsia"/>
                <w:color w:val="FF0000"/>
              </w:rPr>
              <w:t>On/off keying backscatter loss is not taken into account in the LLS and is included in link budget table [1H].</w:t>
            </w:r>
          </w:p>
          <w:p w14:paraId="5CE836DA" w14:textId="4D27AA6C" w:rsidR="004E0509" w:rsidRPr="004E0509" w:rsidRDefault="004E0509" w:rsidP="00EE3370">
            <w:pPr>
              <w:rPr>
                <w:rFonts w:eastAsiaTheme="minorEastAsia"/>
                <w:lang w:eastAsia="zh-CN"/>
              </w:rPr>
            </w:pPr>
          </w:p>
        </w:tc>
      </w:tr>
      <w:tr w:rsidR="004E0509" w14:paraId="47F7C593" w14:textId="538D3338" w:rsidTr="008F67EE">
        <w:tc>
          <w:tcPr>
            <w:tcW w:w="1205" w:type="dxa"/>
          </w:tcPr>
          <w:p w14:paraId="5C5FAF97" w14:textId="77777777" w:rsidR="004E0509" w:rsidRDefault="004E0509" w:rsidP="00EE337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DE01496" w14:textId="77777777" w:rsidR="004E0509" w:rsidRDefault="004E0509" w:rsidP="00EE3370">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7882AB6F" w14:textId="77777777" w:rsidR="004E0509" w:rsidRDefault="004E0509" w:rsidP="00EE3370">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6AF2C601" w14:textId="77777777" w:rsidR="004E0509" w:rsidRPr="00875741" w:rsidRDefault="004E0509" w:rsidP="00EE3370">
            <w:pPr>
              <w:rPr>
                <w:rFonts w:eastAsiaTheme="minorEastAsia"/>
                <w:lang w:eastAsia="zh-CN"/>
              </w:rPr>
            </w:pPr>
          </w:p>
        </w:tc>
      </w:tr>
      <w:tr w:rsidR="004E0509" w14:paraId="42551598" w14:textId="7EA30C52" w:rsidTr="008F67EE">
        <w:tc>
          <w:tcPr>
            <w:tcW w:w="1205" w:type="dxa"/>
          </w:tcPr>
          <w:p w14:paraId="66EB7C9B" w14:textId="77777777" w:rsidR="004E0509" w:rsidRDefault="004E0509" w:rsidP="00EE3370">
            <w:pPr>
              <w:rPr>
                <w:rFonts w:eastAsiaTheme="minorEastAsia"/>
                <w:lang w:eastAsia="zh-CN"/>
              </w:rPr>
            </w:pPr>
            <w:r>
              <w:rPr>
                <w:rFonts w:eastAsiaTheme="minorEastAsia"/>
                <w:color w:val="000000" w:themeColor="text1"/>
                <w:lang w:val="en-US" w:eastAsia="zh-CN"/>
              </w:rPr>
              <w:t>CATT</w:t>
            </w:r>
          </w:p>
        </w:tc>
        <w:tc>
          <w:tcPr>
            <w:tcW w:w="1583" w:type="dxa"/>
          </w:tcPr>
          <w:p w14:paraId="73182996" w14:textId="77777777" w:rsidR="004E0509" w:rsidRDefault="004E0509" w:rsidP="00EE3370">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01005330" w14:textId="77777777" w:rsidR="004E0509" w:rsidRDefault="004E0509" w:rsidP="00EE3370">
            <w:pPr>
              <w:rPr>
                <w:rFonts w:eastAsiaTheme="minorEastAsia"/>
                <w:color w:val="000000" w:themeColor="text1"/>
                <w:lang w:eastAsia="zh-CN"/>
              </w:rPr>
            </w:pPr>
            <w:r>
              <w:rPr>
                <w:rFonts w:eastAsiaTheme="minorEastAsia"/>
                <w:color w:val="000000" w:themeColor="text1"/>
                <w:lang w:eastAsia="zh-CN"/>
              </w:rPr>
              <w:t>It includes “</w:t>
            </w:r>
            <w:r w:rsidRPr="006B4EF1">
              <w:rPr>
                <w:rFonts w:eastAsiaTheme="minorEastAsia"/>
                <w:color w:val="000000" w:themeColor="text1"/>
                <w:lang w:eastAsia="zh-CN"/>
              </w:rPr>
              <w:t>-</w:t>
            </w:r>
            <w:r w:rsidRPr="006B4EF1">
              <w:rPr>
                <w:rFonts w:eastAsiaTheme="minorEastAsia"/>
                <w:color w:val="000000" w:themeColor="text1"/>
                <w:lang w:eastAsia="zh-CN"/>
              </w:rPr>
              <w:tab/>
              <w:t xml:space="preserve">For the R2D LLS for ED, CINR/CNR is reported, </w:t>
            </w:r>
            <w:r>
              <w:rPr>
                <w:rFonts w:eastAsiaTheme="minorEastAsia"/>
                <w:color w:val="000000" w:themeColor="text1"/>
                <w:lang w:eastAsia="zh-CN"/>
              </w:rPr>
              <w:t xml:space="preserve">…”.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sidRPr="00F3548A">
              <w:rPr>
                <w:rFonts w:ascii="Times New Roman" w:eastAsia="宋体" w:hAnsi="Times New Roman"/>
                <w:szCs w:val="20"/>
                <w:lang w:bidi="ar"/>
              </w:rPr>
              <w:t xml:space="preserve">For the </w:t>
            </w:r>
            <w:r w:rsidRPr="00F3548A">
              <w:rPr>
                <w:rFonts w:ascii="Times New Roman" w:eastAsia="宋体" w:hAnsi="Times New Roman" w:hint="eastAsia"/>
                <w:szCs w:val="20"/>
                <w:lang w:eastAsia="zh-CN" w:bidi="ar"/>
              </w:rPr>
              <w:t>D2R</w:t>
            </w:r>
            <w:r w:rsidRPr="00F3548A">
              <w:rPr>
                <w:rFonts w:ascii="Times New Roman" w:eastAsia="宋体" w:hAnsi="Times New Roman"/>
                <w:szCs w:val="20"/>
                <w:lang w:bidi="ar"/>
              </w:rPr>
              <w:t xml:space="preserve"> LLS, the S</w:t>
            </w:r>
            <w:r w:rsidRPr="00F3548A">
              <w:rPr>
                <w:rFonts w:ascii="Times New Roman" w:eastAsia="宋体" w:hAnsi="Times New Roman" w:hint="eastAsia"/>
                <w:szCs w:val="20"/>
                <w:lang w:eastAsia="zh-CN" w:bidi="ar"/>
              </w:rPr>
              <w:t>I</w:t>
            </w:r>
            <w:r w:rsidRPr="00F3548A">
              <w:rPr>
                <w:rFonts w:ascii="Times New Roman" w:eastAsia="宋体" w:hAnsi="Times New Roman"/>
                <w:szCs w:val="20"/>
                <w:lang w:bidi="ar"/>
              </w:rPr>
              <w:t xml:space="preserve">NR/SNR </w:t>
            </w:r>
            <w:r w:rsidRPr="00F3548A">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0483F6F0" w14:textId="77777777" w:rsidR="004E0509" w:rsidRPr="003F41F2" w:rsidRDefault="004E0509" w:rsidP="00EE3370">
            <w:pPr>
              <w:rPr>
                <w:rFonts w:eastAsiaTheme="minorEastAsia"/>
                <w:color w:val="000000" w:themeColor="text1"/>
                <w:lang w:eastAsia="zh-CN"/>
              </w:rPr>
            </w:pPr>
          </w:p>
          <w:p w14:paraId="55A505E4" w14:textId="77777777" w:rsidR="004E0509" w:rsidRPr="00F3548A" w:rsidRDefault="004E0509" w:rsidP="00EE3370">
            <w:pPr>
              <w:pStyle w:val="0Maintext"/>
              <w:rPr>
                <w:lang w:eastAsia="zh-CN"/>
              </w:rPr>
            </w:pPr>
            <w:r w:rsidRPr="00F3548A">
              <w:rPr>
                <w:rFonts w:hint="eastAsia"/>
                <w:highlight w:val="darkYellow"/>
                <w:lang w:eastAsia="zh-CN"/>
              </w:rPr>
              <w:t>Working assumption:</w:t>
            </w:r>
          </w:p>
          <w:p w14:paraId="36DFE3B6" w14:textId="77777777" w:rsidR="004E0509" w:rsidRPr="00F3548A" w:rsidRDefault="004E0509" w:rsidP="00EE3370">
            <w:pPr>
              <w:pStyle w:val="afc"/>
              <w:numPr>
                <w:ilvl w:val="0"/>
                <w:numId w:val="17"/>
              </w:numPr>
              <w:snapToGrid w:val="0"/>
              <w:ind w:firstLineChars="0"/>
              <w:rPr>
                <w:rFonts w:ascii="Times New Roman" w:eastAsia="宋体" w:hAnsi="Times New Roman"/>
                <w:szCs w:val="20"/>
                <w:lang w:eastAsia="zh-CN" w:bidi="ar"/>
              </w:rPr>
            </w:pPr>
            <w:r w:rsidRPr="00F3548A">
              <w:rPr>
                <w:rFonts w:ascii="Times New Roman" w:eastAsia="宋体" w:hAnsi="Times New Roman"/>
                <w:szCs w:val="20"/>
                <w:lang w:bidi="ar"/>
              </w:rPr>
              <w:t xml:space="preserve">For the </w:t>
            </w:r>
            <w:r w:rsidRPr="00F3548A">
              <w:rPr>
                <w:rFonts w:ascii="Times New Roman" w:eastAsia="宋体" w:hAnsi="Times New Roman" w:hint="eastAsia"/>
                <w:szCs w:val="20"/>
                <w:lang w:eastAsia="zh-CN" w:bidi="ar"/>
              </w:rPr>
              <w:t>D2R</w:t>
            </w:r>
            <w:r w:rsidRPr="00F3548A">
              <w:rPr>
                <w:rFonts w:ascii="Times New Roman" w:eastAsia="宋体" w:hAnsi="Times New Roman"/>
                <w:szCs w:val="20"/>
                <w:lang w:bidi="ar"/>
              </w:rPr>
              <w:t xml:space="preserve"> LLS, the S</w:t>
            </w:r>
            <w:r w:rsidRPr="00F3548A">
              <w:rPr>
                <w:rFonts w:ascii="Times New Roman" w:eastAsia="宋体" w:hAnsi="Times New Roman" w:hint="eastAsia"/>
                <w:szCs w:val="20"/>
                <w:lang w:eastAsia="zh-CN" w:bidi="ar"/>
              </w:rPr>
              <w:t>I</w:t>
            </w:r>
            <w:r w:rsidRPr="00F3548A">
              <w:rPr>
                <w:rFonts w:ascii="Times New Roman" w:eastAsia="宋体" w:hAnsi="Times New Roman"/>
                <w:szCs w:val="20"/>
                <w:lang w:bidi="ar"/>
              </w:rPr>
              <w:t xml:space="preserve">NR/SNR </w:t>
            </w:r>
            <w:r w:rsidRPr="00F3548A">
              <w:rPr>
                <w:rFonts w:ascii="Times New Roman" w:eastAsia="宋体" w:hAnsi="Times New Roman" w:hint="eastAsia"/>
                <w:szCs w:val="20"/>
                <w:lang w:eastAsia="zh-CN" w:bidi="ar"/>
              </w:rPr>
              <w:t>is reported and it is defined as the ratio of signal power to n</w:t>
            </w:r>
            <w:r w:rsidRPr="00F3548A">
              <w:rPr>
                <w:rFonts w:ascii="Times New Roman" w:eastAsia="宋体" w:hAnsi="Times New Roman"/>
                <w:szCs w:val="20"/>
                <w:lang w:eastAsia="zh-CN" w:bidi="ar"/>
              </w:rPr>
              <w:t xml:space="preserve">oise and interference (if any) </w:t>
            </w:r>
            <w:r w:rsidRPr="00F3548A">
              <w:rPr>
                <w:rFonts w:ascii="Times New Roman" w:eastAsia="宋体" w:hAnsi="Times New Roman" w:hint="eastAsia"/>
                <w:szCs w:val="20"/>
                <w:lang w:eastAsia="zh-CN" w:bidi="ar"/>
              </w:rPr>
              <w:t xml:space="preserve">power </w:t>
            </w:r>
            <w:r w:rsidRPr="00F3548A">
              <w:rPr>
                <w:rFonts w:ascii="Times New Roman" w:eastAsia="宋体" w:hAnsi="Times New Roman"/>
                <w:szCs w:val="20"/>
                <w:lang w:eastAsia="zh-CN" w:bidi="ar"/>
              </w:rPr>
              <w:t xml:space="preserve">in the </w:t>
            </w:r>
            <w:r w:rsidRPr="00F3548A">
              <w:rPr>
                <w:rFonts w:ascii="Times New Roman" w:eastAsia="宋体" w:hAnsi="Times New Roman" w:hint="eastAsia"/>
                <w:szCs w:val="20"/>
                <w:lang w:eastAsia="zh-CN" w:bidi="ar"/>
              </w:rPr>
              <w:t>receiver bandwidth</w:t>
            </w:r>
            <w:r w:rsidRPr="00F3548A">
              <w:rPr>
                <w:rFonts w:ascii="Times New Roman" w:eastAsia="宋体" w:hAnsi="Times New Roman"/>
                <w:szCs w:val="20"/>
                <w:lang w:eastAsia="zh-CN" w:bidi="ar"/>
              </w:rPr>
              <w:t>.</w:t>
            </w:r>
          </w:p>
          <w:p w14:paraId="462F9C93" w14:textId="77777777" w:rsidR="004E0509" w:rsidRPr="00F3548A" w:rsidRDefault="004E0509" w:rsidP="00EE3370">
            <w:pPr>
              <w:pStyle w:val="afc"/>
              <w:numPr>
                <w:ilvl w:val="0"/>
                <w:numId w:val="16"/>
              </w:numPr>
              <w:ind w:firstLineChars="0"/>
              <w:rPr>
                <w:rFonts w:ascii="Times New Roman" w:eastAsia="宋体" w:hAnsi="Times New Roman"/>
                <w:szCs w:val="20"/>
                <w:lang w:eastAsia="zh-CN" w:bidi="ar"/>
              </w:rPr>
            </w:pPr>
            <w:r w:rsidRPr="00F3548A">
              <w:rPr>
                <w:rFonts w:ascii="Times New Roman" w:eastAsia="宋体" w:hAnsi="Times New Roman" w:hint="eastAsia"/>
                <w:szCs w:val="20"/>
                <w:lang w:eastAsia="zh-CN" w:bidi="ar"/>
              </w:rPr>
              <w:t>FFS: receiver bandwidth</w:t>
            </w:r>
          </w:p>
          <w:p w14:paraId="2B969CFA" w14:textId="77777777" w:rsidR="004E0509" w:rsidRPr="00F3548A" w:rsidRDefault="004E0509" w:rsidP="00EE3370">
            <w:pPr>
              <w:pStyle w:val="afc"/>
              <w:numPr>
                <w:ilvl w:val="0"/>
                <w:numId w:val="17"/>
              </w:numPr>
              <w:snapToGrid w:val="0"/>
              <w:ind w:firstLineChars="0"/>
              <w:rPr>
                <w:rFonts w:ascii="Times New Roman" w:eastAsia="宋体" w:hAnsi="Times New Roman"/>
                <w:szCs w:val="20"/>
                <w:lang w:eastAsia="zh-CN" w:bidi="ar"/>
              </w:rPr>
            </w:pPr>
            <w:r w:rsidRPr="00F3548A">
              <w:rPr>
                <w:rFonts w:ascii="Times New Roman" w:eastAsia="宋体" w:hAnsi="Times New Roman" w:hint="eastAsia"/>
                <w:szCs w:val="20"/>
                <w:lang w:eastAsia="zh-CN" w:bidi="ar"/>
              </w:rPr>
              <w:t>On/off keying backscatter loss is not taken into account in the LLS and is included in link budget table [1H].</w:t>
            </w:r>
          </w:p>
          <w:p w14:paraId="4C10FA09" w14:textId="77777777" w:rsidR="004E0509" w:rsidRDefault="004E0509" w:rsidP="00EE3370">
            <w:pPr>
              <w:rPr>
                <w:rFonts w:eastAsiaTheme="minorEastAsia"/>
                <w:color w:val="000000" w:themeColor="text1"/>
                <w:lang w:eastAsia="zh-CN"/>
              </w:rPr>
            </w:pPr>
          </w:p>
        </w:tc>
        <w:tc>
          <w:tcPr>
            <w:tcW w:w="6225" w:type="dxa"/>
            <w:vMerge/>
          </w:tcPr>
          <w:p w14:paraId="501C9EA6" w14:textId="77777777" w:rsidR="004E0509" w:rsidRPr="00875741" w:rsidRDefault="004E0509" w:rsidP="00EE3370">
            <w:pPr>
              <w:rPr>
                <w:rFonts w:eastAsiaTheme="minorEastAsia"/>
                <w:color w:val="000000" w:themeColor="text1"/>
                <w:lang w:eastAsia="zh-CN"/>
              </w:rPr>
            </w:pPr>
          </w:p>
        </w:tc>
      </w:tr>
      <w:tr w:rsidR="004E0509" w14:paraId="16105D0B" w14:textId="74FF1FB1" w:rsidTr="008F67EE">
        <w:tc>
          <w:tcPr>
            <w:tcW w:w="1205" w:type="dxa"/>
          </w:tcPr>
          <w:p w14:paraId="076362CF" w14:textId="77777777" w:rsidR="004E0509" w:rsidRDefault="004E0509" w:rsidP="00EE337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0AD260D7" w14:textId="77777777" w:rsidR="004E0509" w:rsidRDefault="004E0509" w:rsidP="00EE3370">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43D9D014" w14:textId="77777777" w:rsidR="004E0509" w:rsidRDefault="004E0509" w:rsidP="00EE3370">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08F64D69" w14:textId="4E3C9831" w:rsidR="004E0509" w:rsidRPr="001E16C0" w:rsidRDefault="004E0509" w:rsidP="00EE3370">
            <w:pPr>
              <w:rPr>
                <w:rFonts w:eastAsiaTheme="minorEastAsia"/>
                <w:lang w:eastAsia="zh-CN"/>
              </w:rPr>
            </w:pPr>
            <w:r>
              <w:rPr>
                <w:rFonts w:eastAsiaTheme="minorEastAsia" w:hint="eastAsia"/>
                <w:lang w:eastAsia="zh-CN"/>
              </w:rPr>
              <w:t xml:space="preserve">Regarding [2J], which alternative to use has some dependence to other items. </w:t>
            </w:r>
            <w:proofErr w:type="gramStart"/>
            <w:r>
              <w:rPr>
                <w:rFonts w:eastAsiaTheme="minorEastAsia" w:hint="eastAsia"/>
                <w:lang w:eastAsia="zh-CN"/>
              </w:rPr>
              <w:t>So</w:t>
            </w:r>
            <w:proofErr w:type="gramEnd"/>
            <w:r>
              <w:rPr>
                <w:rFonts w:eastAsiaTheme="minorEastAsia" w:hint="eastAsia"/>
                <w:lang w:eastAsia="zh-CN"/>
              </w:rPr>
              <w:t xml:space="preserve"> FL suggest to </w:t>
            </w:r>
            <w:r w:rsidR="001E16C0">
              <w:rPr>
                <w:rFonts w:eastAsiaTheme="minorEastAsia" w:hint="eastAsia"/>
                <w:lang w:eastAsia="zh-CN"/>
              </w:rPr>
              <w:t>keep</w:t>
            </w:r>
            <w:r>
              <w:rPr>
                <w:rFonts w:eastAsiaTheme="minorEastAsia" w:hint="eastAsia"/>
                <w:lang w:eastAsia="zh-CN"/>
              </w:rPr>
              <w:t xml:space="preserve"> these dependence in the note 1.</w:t>
            </w:r>
            <w:r w:rsidR="001E16C0">
              <w:rPr>
                <w:rFonts w:eastAsiaTheme="minorEastAsia" w:hint="eastAsia"/>
                <w:lang w:eastAsia="zh-CN"/>
              </w:rPr>
              <w:t xml:space="preserve"> </w:t>
            </w:r>
            <w:r w:rsidR="001E16C0">
              <w:rPr>
                <w:rFonts w:eastAsiaTheme="minorEastAsia"/>
                <w:lang w:eastAsia="zh-CN"/>
              </w:rPr>
              <w:t>A</w:t>
            </w:r>
            <w:r w:rsidR="001E16C0">
              <w:rPr>
                <w:rFonts w:eastAsiaTheme="minorEastAsia" w:hint="eastAsia"/>
                <w:lang w:eastAsia="zh-CN"/>
              </w:rPr>
              <w:t xml:space="preserve">nd we may not need to discuss the agreement in the email </w:t>
            </w:r>
            <w:r w:rsidR="001E16C0">
              <w:rPr>
                <w:rFonts w:eastAsiaTheme="minorEastAsia"/>
                <w:lang w:eastAsia="zh-CN"/>
              </w:rPr>
              <w:t>discussion</w:t>
            </w:r>
            <w:r w:rsidR="001E16C0">
              <w:rPr>
                <w:rFonts w:eastAsiaTheme="minorEastAsia" w:hint="eastAsia"/>
                <w:lang w:eastAsia="zh-CN"/>
              </w:rPr>
              <w:t xml:space="preserve">. </w:t>
            </w:r>
          </w:p>
          <w:p w14:paraId="58E27D1F" w14:textId="77777777" w:rsidR="004E0509" w:rsidRDefault="004E0509" w:rsidP="00EE3370">
            <w:pPr>
              <w:rPr>
                <w:rFonts w:eastAsiaTheme="minorEastAsia"/>
                <w:lang w:eastAsia="zh-CN"/>
              </w:rPr>
            </w:pPr>
          </w:p>
          <w:p w14:paraId="03E703C1" w14:textId="77777777" w:rsidR="004E0509" w:rsidRPr="004E0509" w:rsidRDefault="004E0509" w:rsidP="004E0509">
            <w:pPr>
              <w:rPr>
                <w:rFonts w:eastAsia="等线"/>
                <w:lang w:eastAsia="zh-CN"/>
              </w:rPr>
            </w:pPr>
            <w:r w:rsidRPr="004E0509">
              <w:rPr>
                <w:rFonts w:eastAsia="等线" w:hint="eastAsia"/>
                <w:lang w:eastAsia="zh-CN"/>
              </w:rPr>
              <w:t>[2J]</w:t>
            </w:r>
          </w:p>
          <w:p w14:paraId="5087AF65" w14:textId="77777777" w:rsidR="004E0509" w:rsidRPr="004E0509" w:rsidRDefault="004E0509" w:rsidP="004E0509">
            <w:pPr>
              <w:pStyle w:val="afc"/>
              <w:numPr>
                <w:ilvl w:val="0"/>
                <w:numId w:val="9"/>
              </w:numPr>
              <w:ind w:firstLineChars="0"/>
            </w:pPr>
            <w:r w:rsidRPr="004E0509">
              <w:t>For R2D link in the coverage evaluation, for device 1</w:t>
            </w:r>
          </w:p>
          <w:p w14:paraId="00609CF2" w14:textId="77777777" w:rsidR="004E0509" w:rsidRPr="004E0509" w:rsidRDefault="004E0509" w:rsidP="004E0509">
            <w:pPr>
              <w:pStyle w:val="afc"/>
              <w:numPr>
                <w:ilvl w:val="1"/>
                <w:numId w:val="9"/>
              </w:numPr>
              <w:ind w:firstLineChars="0"/>
            </w:pPr>
            <w:r w:rsidRPr="004E0509">
              <w:t>Budget-Alt1 is used (note: receiver architecture is RF ED)</w:t>
            </w:r>
          </w:p>
          <w:p w14:paraId="1571AEEF" w14:textId="77777777" w:rsidR="004E0509" w:rsidRPr="004E0509" w:rsidRDefault="004E0509" w:rsidP="004E0509">
            <w:pPr>
              <w:rPr>
                <w:rFonts w:eastAsia="等线"/>
                <w:lang w:eastAsia="zh-CN"/>
              </w:rPr>
            </w:pPr>
          </w:p>
          <w:p w14:paraId="4550B116" w14:textId="77777777" w:rsidR="004E0509" w:rsidRPr="004E0509" w:rsidRDefault="004E0509" w:rsidP="004E0509">
            <w:pPr>
              <w:pStyle w:val="afc"/>
              <w:numPr>
                <w:ilvl w:val="0"/>
                <w:numId w:val="9"/>
              </w:numPr>
              <w:ind w:firstLineChars="0"/>
              <w:rPr>
                <w:rFonts w:eastAsia="等线"/>
                <w:lang w:eastAsia="zh-CN"/>
              </w:rPr>
            </w:pPr>
            <w:r w:rsidRPr="004E0509">
              <w:rPr>
                <w:rFonts w:eastAsia="等线"/>
                <w:lang w:eastAsia="zh-CN"/>
              </w:rPr>
              <w:t xml:space="preserve">For </w:t>
            </w:r>
            <w:r w:rsidRPr="004E0509">
              <w:rPr>
                <w:rFonts w:eastAsia="等线"/>
                <w:szCs w:val="20"/>
                <w:lang w:eastAsia="zh-CN"/>
              </w:rPr>
              <w:t xml:space="preserve">R2D link in the coverage </w:t>
            </w:r>
            <w:r w:rsidRPr="004E0509">
              <w:rPr>
                <w:szCs w:val="20"/>
              </w:rPr>
              <w:t>evaluation</w:t>
            </w:r>
            <w:r w:rsidRPr="004E0509">
              <w:rPr>
                <w:rFonts w:eastAsia="等线"/>
                <w:szCs w:val="20"/>
                <w:lang w:eastAsia="zh-CN"/>
              </w:rPr>
              <w:t xml:space="preserve"> for device 2, </w:t>
            </w:r>
          </w:p>
          <w:p w14:paraId="43A66BEB" w14:textId="77777777" w:rsidR="004E0509" w:rsidRPr="004E0509" w:rsidRDefault="004E0509" w:rsidP="004E0509">
            <w:pPr>
              <w:pStyle w:val="afc"/>
              <w:numPr>
                <w:ilvl w:val="1"/>
                <w:numId w:val="9"/>
              </w:numPr>
              <w:ind w:firstLineChars="0"/>
              <w:rPr>
                <w:rFonts w:eastAsia="等线"/>
                <w:lang w:eastAsia="zh-CN"/>
              </w:rPr>
            </w:pPr>
            <w:r w:rsidRPr="004E0509">
              <w:rPr>
                <w:rFonts w:eastAsia="等线"/>
                <w:i/>
                <w:iCs/>
                <w:szCs w:val="20"/>
                <w:lang w:eastAsia="zh-CN"/>
              </w:rPr>
              <w:t>Budget-Alt1</w:t>
            </w:r>
            <w:r w:rsidRPr="004E0509">
              <w:rPr>
                <w:rFonts w:eastAsia="等线"/>
                <w:szCs w:val="20"/>
                <w:lang w:eastAsia="zh-CN"/>
              </w:rPr>
              <w:t xml:space="preserve"> is used if receiver architecture is RF ED</w:t>
            </w:r>
          </w:p>
          <w:p w14:paraId="6286FAFF" w14:textId="77777777" w:rsidR="004E0509" w:rsidRPr="004E0509" w:rsidRDefault="004E0509" w:rsidP="004E0509">
            <w:pPr>
              <w:pStyle w:val="afc"/>
              <w:numPr>
                <w:ilvl w:val="1"/>
                <w:numId w:val="9"/>
              </w:numPr>
              <w:ind w:firstLineChars="0"/>
              <w:rPr>
                <w:rFonts w:eastAsia="等线"/>
                <w:lang w:eastAsia="zh-CN"/>
              </w:rPr>
            </w:pPr>
            <w:r w:rsidRPr="004E0509">
              <w:rPr>
                <w:rFonts w:eastAsia="等线"/>
                <w:i/>
                <w:iCs/>
                <w:szCs w:val="20"/>
                <w:lang w:eastAsia="zh-CN"/>
              </w:rPr>
              <w:t>Budget-Alt2</w:t>
            </w:r>
            <w:r w:rsidRPr="004E0509">
              <w:rPr>
                <w:rFonts w:eastAsia="等线"/>
                <w:szCs w:val="20"/>
                <w:lang w:eastAsia="zh-CN"/>
              </w:rPr>
              <w:t xml:space="preserve"> is used if receiver architecture is IF/ZIF ED</w:t>
            </w:r>
          </w:p>
          <w:p w14:paraId="6F5806AA" w14:textId="77777777" w:rsidR="004E0509" w:rsidRPr="004E0509" w:rsidRDefault="004E0509" w:rsidP="004E0509">
            <w:pPr>
              <w:rPr>
                <w:rFonts w:eastAsia="等线"/>
                <w:lang w:eastAsia="zh-CN"/>
              </w:rPr>
            </w:pPr>
          </w:p>
          <w:p w14:paraId="1F049588" w14:textId="77777777" w:rsidR="004E0509" w:rsidRPr="004E0509" w:rsidRDefault="004E0509" w:rsidP="004E0509">
            <w:pPr>
              <w:pStyle w:val="afc"/>
              <w:numPr>
                <w:ilvl w:val="0"/>
                <w:numId w:val="9"/>
              </w:numPr>
              <w:ind w:firstLineChars="0"/>
              <w:rPr>
                <w:rFonts w:eastAsia="等线"/>
                <w:lang w:eastAsia="zh-CN"/>
              </w:rPr>
            </w:pPr>
            <w:r w:rsidRPr="004E0509">
              <w:rPr>
                <w:rFonts w:eastAsia="等线"/>
                <w:lang w:eastAsia="zh-CN"/>
              </w:rPr>
              <w:t>Note1a: this does not preclude to have LLS for device 1 and 2 R2D link with RF-ED if needed.</w:t>
            </w:r>
          </w:p>
          <w:p w14:paraId="0DE939EE" w14:textId="77777777" w:rsidR="004E0509" w:rsidRPr="004E0509" w:rsidRDefault="004E0509" w:rsidP="004E0509">
            <w:pPr>
              <w:pStyle w:val="afc"/>
              <w:numPr>
                <w:ilvl w:val="0"/>
                <w:numId w:val="9"/>
              </w:numPr>
              <w:ind w:firstLineChars="0"/>
              <w:rPr>
                <w:rFonts w:eastAsia="等线"/>
                <w:lang w:eastAsia="zh-CN"/>
              </w:rPr>
            </w:pPr>
            <w:r w:rsidRPr="004E0509">
              <w:rPr>
                <w:rFonts w:eastAsia="等线"/>
                <w:lang w:eastAsia="zh-CN"/>
              </w:rPr>
              <w:t>Note1b: For device 2 R2D link with RF-ED,</w:t>
            </w:r>
            <w:r w:rsidRPr="004E0509">
              <w:rPr>
                <w:rFonts w:eastAsia="等线"/>
                <w:i/>
                <w:iCs/>
                <w:szCs w:val="20"/>
                <w:lang w:eastAsia="zh-CN"/>
              </w:rPr>
              <w:t xml:space="preserve"> Budget-Alt1 </w:t>
            </w:r>
            <w:r w:rsidRPr="004E0509">
              <w:rPr>
                <w:rFonts w:eastAsia="等线"/>
                <w:iCs/>
                <w:szCs w:val="20"/>
                <w:lang w:eastAsia="zh-CN"/>
              </w:rPr>
              <w:t>is mandatory</w:t>
            </w:r>
            <w:r w:rsidRPr="004E0509">
              <w:rPr>
                <w:rFonts w:eastAsia="等线"/>
                <w:lang w:eastAsia="zh-CN"/>
              </w:rPr>
              <w:t xml:space="preserve">, </w:t>
            </w:r>
            <w:r w:rsidRPr="004E0509">
              <w:rPr>
                <w:rFonts w:eastAsia="等线"/>
                <w:i/>
                <w:iCs/>
                <w:szCs w:val="20"/>
                <w:lang w:eastAsia="zh-CN"/>
              </w:rPr>
              <w:t>Budget-Alt2</w:t>
            </w:r>
            <w:r w:rsidRPr="004E0509">
              <w:rPr>
                <w:rFonts w:eastAsia="等线"/>
                <w:iCs/>
                <w:szCs w:val="20"/>
                <w:lang w:eastAsia="zh-CN"/>
              </w:rPr>
              <w:t xml:space="preserve"> is optional.</w:t>
            </w:r>
          </w:p>
          <w:p w14:paraId="476029CA" w14:textId="77777777" w:rsidR="004E0509" w:rsidRPr="004E0509" w:rsidRDefault="004E0509" w:rsidP="004E0509">
            <w:pPr>
              <w:pStyle w:val="afc"/>
              <w:numPr>
                <w:ilvl w:val="0"/>
                <w:numId w:val="9"/>
              </w:numPr>
              <w:ind w:firstLineChars="0"/>
              <w:rPr>
                <w:rFonts w:eastAsia="等线"/>
                <w:lang w:eastAsia="zh-CN"/>
              </w:rPr>
            </w:pPr>
            <w:r w:rsidRPr="004E0509">
              <w:rPr>
                <w:rFonts w:eastAsia="等线"/>
                <w:lang w:eastAsia="zh-CN"/>
              </w:rPr>
              <w:t xml:space="preserve">Note1c: this does not imply all M values are achievable with the sensitivity given by </w:t>
            </w:r>
            <w:r w:rsidRPr="004E0509">
              <w:rPr>
                <w:rFonts w:eastAsia="等线"/>
                <w:i/>
                <w:iCs/>
                <w:szCs w:val="20"/>
                <w:lang w:eastAsia="zh-CN"/>
              </w:rPr>
              <w:t>Budget-Alt1</w:t>
            </w:r>
            <w:r w:rsidRPr="004E0509">
              <w:rPr>
                <w:rFonts w:eastAsia="等线"/>
                <w:szCs w:val="20"/>
                <w:lang w:eastAsia="zh-CN"/>
              </w:rPr>
              <w:t xml:space="preserve"> for RF ED</w:t>
            </w:r>
          </w:p>
          <w:p w14:paraId="4F300B6A" w14:textId="77777777" w:rsidR="004E0509" w:rsidRPr="004E0509" w:rsidRDefault="004E0509" w:rsidP="004E0509">
            <w:pPr>
              <w:pStyle w:val="afc"/>
              <w:numPr>
                <w:ilvl w:val="0"/>
                <w:numId w:val="9"/>
              </w:numPr>
              <w:ind w:firstLineChars="0"/>
              <w:rPr>
                <w:rFonts w:eastAsia="等线"/>
                <w:lang w:eastAsia="zh-CN"/>
              </w:rPr>
            </w:pPr>
            <w:r w:rsidRPr="004E0509">
              <w:rPr>
                <w:rFonts w:eastAsia="等线"/>
                <w:lang w:eastAsia="zh-CN"/>
              </w:rPr>
              <w:t xml:space="preserve">Note1d: </w:t>
            </w:r>
            <w:r w:rsidRPr="004E0509">
              <w:rPr>
                <w:rFonts w:eastAsia="等线"/>
                <w:szCs w:val="20"/>
                <w:lang w:eastAsia="zh-CN"/>
              </w:rPr>
              <w:t xml:space="preserve">For device 2 with an RF ED-based receiver on the R2D link, if the receiver sensitivity derived from </w:t>
            </w:r>
            <w:r w:rsidRPr="004E0509">
              <w:rPr>
                <w:rFonts w:eastAsia="等线"/>
                <w:i/>
                <w:iCs/>
                <w:szCs w:val="20"/>
                <w:lang w:eastAsia="zh-CN"/>
              </w:rPr>
              <w:t>Budget-Alt2</w:t>
            </w:r>
            <w:r w:rsidRPr="004E0509">
              <w:rPr>
                <w:rFonts w:eastAsia="等线"/>
                <w:szCs w:val="20"/>
                <w:lang w:eastAsia="zh-CN"/>
              </w:rPr>
              <w:t xml:space="preserve">, assuming a noise figure of [X dB], exceeds the receiver sensitivity based on </w:t>
            </w:r>
            <w:r w:rsidRPr="004E0509">
              <w:rPr>
                <w:rFonts w:eastAsia="等线"/>
                <w:i/>
                <w:iCs/>
                <w:szCs w:val="20"/>
                <w:lang w:eastAsia="zh-CN"/>
              </w:rPr>
              <w:t>Budget-Alt1</w:t>
            </w:r>
            <w:r w:rsidRPr="004E0509">
              <w:rPr>
                <w:rFonts w:eastAsia="等线"/>
                <w:szCs w:val="20"/>
                <w:lang w:eastAsia="zh-CN"/>
              </w:rPr>
              <w:t xml:space="preserve">, then </w:t>
            </w:r>
            <w:r w:rsidRPr="004E0509">
              <w:rPr>
                <w:rFonts w:eastAsia="等线"/>
                <w:i/>
                <w:iCs/>
                <w:szCs w:val="20"/>
                <w:lang w:eastAsia="zh-CN"/>
              </w:rPr>
              <w:t>Budget-Alt2</w:t>
            </w:r>
            <w:r w:rsidRPr="004E0509">
              <w:rPr>
                <w:rFonts w:eastAsia="等线"/>
                <w:szCs w:val="20"/>
                <w:lang w:eastAsia="zh-CN"/>
              </w:rPr>
              <w:t xml:space="preserve"> is applied.</w:t>
            </w:r>
          </w:p>
          <w:p w14:paraId="7A6FBDE3" w14:textId="10EB0B78" w:rsidR="004E0509" w:rsidRPr="004E0509" w:rsidRDefault="004E0509" w:rsidP="00EE3370">
            <w:pPr>
              <w:rPr>
                <w:rFonts w:eastAsiaTheme="minorEastAsia"/>
                <w:lang w:eastAsia="zh-CN"/>
              </w:rPr>
            </w:pPr>
          </w:p>
        </w:tc>
      </w:tr>
      <w:tr w:rsidR="004E0509" w14:paraId="0B79B56A" w14:textId="2BD49F95" w:rsidTr="008F67EE">
        <w:tc>
          <w:tcPr>
            <w:tcW w:w="1205" w:type="dxa"/>
          </w:tcPr>
          <w:p w14:paraId="03DDF836" w14:textId="77777777" w:rsidR="004E0509" w:rsidRDefault="004E0509" w:rsidP="00EE3370">
            <w:pPr>
              <w:rPr>
                <w:rFonts w:eastAsiaTheme="minorEastAsia"/>
                <w:lang w:eastAsia="zh-CN"/>
              </w:rPr>
            </w:pPr>
            <w:r>
              <w:rPr>
                <w:rFonts w:eastAsiaTheme="minorEastAsia"/>
                <w:lang w:eastAsia="zh-CN"/>
              </w:rPr>
              <w:t>Ericsson</w:t>
            </w:r>
          </w:p>
        </w:tc>
        <w:tc>
          <w:tcPr>
            <w:tcW w:w="1583" w:type="dxa"/>
          </w:tcPr>
          <w:p w14:paraId="7B02CBA9" w14:textId="77777777" w:rsidR="004E0509" w:rsidRDefault="004E0509" w:rsidP="00EE3370">
            <w:pPr>
              <w:rPr>
                <w:rFonts w:eastAsiaTheme="minorEastAsia"/>
                <w:lang w:eastAsia="zh-CN"/>
              </w:rPr>
            </w:pPr>
            <w:r w:rsidRPr="007D56AA">
              <w:rPr>
                <w:rFonts w:eastAsiaTheme="minorEastAsia"/>
                <w:lang w:eastAsia="zh-CN"/>
              </w:rPr>
              <w:t>[2J]</w:t>
            </w:r>
          </w:p>
          <w:p w14:paraId="4221CCF3" w14:textId="39F12AB3" w:rsidR="004E0509" w:rsidRDefault="004E0509" w:rsidP="00EE3370">
            <w:pPr>
              <w:rPr>
                <w:rFonts w:eastAsiaTheme="minorEastAsia"/>
                <w:color w:val="000000" w:themeColor="text1"/>
                <w:lang w:eastAsia="zh-CN"/>
              </w:rPr>
            </w:pPr>
          </w:p>
        </w:tc>
        <w:tc>
          <w:tcPr>
            <w:tcW w:w="5724" w:type="dxa"/>
          </w:tcPr>
          <w:p w14:paraId="16FB67C6" w14:textId="77777777" w:rsidR="004E0509" w:rsidRDefault="004E0509" w:rsidP="00EE3370">
            <w:pPr>
              <w:adjustRightInd w:val="0"/>
              <w:snapToGrid w:val="0"/>
              <w:rPr>
                <w:rFonts w:eastAsia="等线"/>
                <w:color w:val="FF0000"/>
                <w:lang w:eastAsia="zh-CN"/>
              </w:rPr>
            </w:pPr>
          </w:p>
          <w:p w14:paraId="45C8CFA6" w14:textId="77777777" w:rsidR="004E0509" w:rsidRPr="0016267C" w:rsidRDefault="004E0509" w:rsidP="00EE3370">
            <w:pPr>
              <w:rPr>
                <w:rFonts w:eastAsia="等线"/>
                <w:b/>
                <w:bCs/>
                <w:u w:val="single"/>
                <w:lang w:eastAsia="zh-CN"/>
              </w:rPr>
            </w:pPr>
            <w:r w:rsidRPr="0016267C">
              <w:rPr>
                <w:rFonts w:eastAsia="等线" w:hint="eastAsia"/>
                <w:b/>
                <w:bCs/>
                <w:u w:val="single"/>
                <w:lang w:eastAsia="zh-CN"/>
              </w:rPr>
              <w:t>[2J]</w:t>
            </w:r>
          </w:p>
          <w:p w14:paraId="43D30066" w14:textId="77777777" w:rsidR="004E0509" w:rsidRDefault="004E0509" w:rsidP="00EE3370">
            <w:pPr>
              <w:adjustRightInd w:val="0"/>
              <w:snapToGrid w:val="0"/>
              <w:rPr>
                <w:rFonts w:eastAsia="等线"/>
                <w:color w:val="FF0000"/>
                <w:lang w:eastAsia="zh-CN"/>
              </w:rPr>
            </w:pPr>
            <w:r w:rsidRPr="0016267C">
              <w:rPr>
                <w:rFonts w:eastAsia="等线"/>
                <w:lang w:eastAsia="zh-CN"/>
              </w:rPr>
              <w:t xml:space="preserve">We think </w:t>
            </w:r>
            <w:r w:rsidRPr="0016267C">
              <w:t xml:space="preserve">Budget-Alt2 can be optional for Device 1 (as for </w:t>
            </w:r>
            <w:r>
              <w:t>Device 2)</w:t>
            </w:r>
          </w:p>
          <w:p w14:paraId="10C334E1" w14:textId="77777777" w:rsidR="004E0509" w:rsidRPr="0016267C" w:rsidRDefault="004E0509" w:rsidP="00EE3370">
            <w:pPr>
              <w:rPr>
                <w:rFonts w:eastAsia="等线"/>
                <w:lang w:eastAsia="zh-CN"/>
              </w:rPr>
            </w:pPr>
          </w:p>
          <w:p w14:paraId="2BD05DD4" w14:textId="77777777" w:rsidR="004E0509" w:rsidRPr="0016267C" w:rsidRDefault="004E0509" w:rsidP="00EE3370">
            <w:pPr>
              <w:pStyle w:val="afc"/>
              <w:numPr>
                <w:ilvl w:val="0"/>
                <w:numId w:val="9"/>
              </w:numPr>
              <w:ind w:firstLineChars="0"/>
            </w:pPr>
            <w:r w:rsidRPr="0016267C">
              <w:t>For R2D link in the coverage evaluation, for device 1</w:t>
            </w:r>
          </w:p>
          <w:p w14:paraId="73AC496E" w14:textId="77777777" w:rsidR="004E0509" w:rsidRPr="0016267C" w:rsidRDefault="004E0509" w:rsidP="00EE3370">
            <w:pPr>
              <w:pStyle w:val="afc"/>
              <w:numPr>
                <w:ilvl w:val="1"/>
                <w:numId w:val="9"/>
              </w:numPr>
              <w:ind w:firstLineChars="0"/>
            </w:pPr>
            <w:r w:rsidRPr="0016267C">
              <w:t>Budget-Alt1 is used (note: receiver architecture is RF ED)</w:t>
            </w:r>
          </w:p>
          <w:p w14:paraId="338A02BD" w14:textId="77777777" w:rsidR="004E0509" w:rsidRPr="0016267C" w:rsidRDefault="004E0509" w:rsidP="00EE3370">
            <w:pPr>
              <w:pStyle w:val="afc"/>
              <w:numPr>
                <w:ilvl w:val="1"/>
                <w:numId w:val="9"/>
              </w:numPr>
              <w:ind w:firstLineChars="0"/>
              <w:rPr>
                <w:color w:val="FF0000"/>
              </w:rPr>
            </w:pPr>
            <w:r w:rsidRPr="0016267C">
              <w:rPr>
                <w:color w:val="FF0000"/>
              </w:rPr>
              <w:t>Budget-Alt2 is optional.</w:t>
            </w:r>
          </w:p>
          <w:p w14:paraId="45208421" w14:textId="77777777" w:rsidR="004E0509" w:rsidRDefault="004E0509" w:rsidP="003F41F2">
            <w:pPr>
              <w:rPr>
                <w:rFonts w:eastAsiaTheme="minorEastAsia"/>
                <w:color w:val="000000" w:themeColor="text1"/>
                <w:lang w:eastAsia="zh-CN"/>
              </w:rPr>
            </w:pPr>
          </w:p>
        </w:tc>
        <w:tc>
          <w:tcPr>
            <w:tcW w:w="6225" w:type="dxa"/>
            <w:vMerge/>
          </w:tcPr>
          <w:p w14:paraId="16FAE32F" w14:textId="77777777" w:rsidR="004E0509" w:rsidRPr="00875741" w:rsidRDefault="004E0509" w:rsidP="00EE3370">
            <w:pPr>
              <w:adjustRightInd w:val="0"/>
              <w:snapToGrid w:val="0"/>
              <w:rPr>
                <w:rFonts w:eastAsia="等线"/>
                <w:color w:val="FF0000"/>
                <w:lang w:eastAsia="zh-CN"/>
              </w:rPr>
            </w:pPr>
          </w:p>
        </w:tc>
      </w:tr>
      <w:tr w:rsidR="004E0509" w14:paraId="2C36B28C" w14:textId="31EA4390" w:rsidTr="008F67EE">
        <w:tc>
          <w:tcPr>
            <w:tcW w:w="1205" w:type="dxa"/>
          </w:tcPr>
          <w:p w14:paraId="578F96A6" w14:textId="77777777" w:rsidR="004E0509" w:rsidRPr="006C463D" w:rsidRDefault="004E0509" w:rsidP="00EE3370">
            <w:pPr>
              <w:rPr>
                <w:rFonts w:eastAsiaTheme="minorEastAsia"/>
                <w:lang w:eastAsia="zh-CN"/>
              </w:rPr>
            </w:pPr>
            <w:r w:rsidRPr="006C463D">
              <w:rPr>
                <w:rFonts w:eastAsiaTheme="minorEastAsia"/>
                <w:lang w:eastAsia="zh-CN"/>
              </w:rPr>
              <w:t>Futurewei</w:t>
            </w:r>
          </w:p>
        </w:tc>
        <w:tc>
          <w:tcPr>
            <w:tcW w:w="1583" w:type="dxa"/>
          </w:tcPr>
          <w:p w14:paraId="3EEE9D51" w14:textId="77777777" w:rsidR="004E0509" w:rsidRDefault="004E0509" w:rsidP="00EE3370">
            <w:pPr>
              <w:rPr>
                <w:rFonts w:eastAsiaTheme="minorEastAsia"/>
                <w:lang w:eastAsia="zh-CN"/>
              </w:rPr>
            </w:pPr>
            <w:r>
              <w:rPr>
                <w:rFonts w:eastAsiaTheme="minorEastAsia"/>
                <w:lang w:eastAsia="zh-CN"/>
              </w:rPr>
              <w:t>[2J]</w:t>
            </w:r>
          </w:p>
          <w:p w14:paraId="6042E1A1" w14:textId="3E23EB00" w:rsidR="004E0509" w:rsidRPr="006C463D" w:rsidRDefault="004E0509" w:rsidP="00EE3370">
            <w:pPr>
              <w:rPr>
                <w:rFonts w:eastAsiaTheme="minorEastAsia"/>
                <w:lang w:eastAsia="zh-CN"/>
              </w:rPr>
            </w:pPr>
          </w:p>
        </w:tc>
        <w:tc>
          <w:tcPr>
            <w:tcW w:w="5724" w:type="dxa"/>
          </w:tcPr>
          <w:p w14:paraId="21BDF77E" w14:textId="77777777" w:rsidR="004E0509" w:rsidRDefault="004E0509" w:rsidP="00EE3370">
            <w:pPr>
              <w:rPr>
                <w:rFonts w:eastAsiaTheme="minorEastAsia"/>
                <w:lang w:eastAsia="zh-CN"/>
              </w:rPr>
            </w:pPr>
            <w:r>
              <w:rPr>
                <w:rFonts w:eastAsiaTheme="minorEastAsia"/>
                <w:lang w:eastAsia="zh-CN"/>
              </w:rPr>
              <w:t>[2J]</w:t>
            </w:r>
          </w:p>
          <w:p w14:paraId="0FCC592C" w14:textId="77777777" w:rsidR="004E0509" w:rsidRDefault="004E0509" w:rsidP="00EE3370">
            <w:pPr>
              <w:rPr>
                <w:rFonts w:eastAsiaTheme="minorEastAsia"/>
                <w:lang w:eastAsia="zh-CN"/>
              </w:rPr>
            </w:pPr>
            <w:r>
              <w:rPr>
                <w:rFonts w:eastAsiaTheme="minorEastAsia"/>
                <w:lang w:eastAsia="zh-CN"/>
              </w:rPr>
              <w:t>If [X dB] is not defined, then Note1d is meaningless</w:t>
            </w:r>
          </w:p>
          <w:p w14:paraId="3D3EC5CA" w14:textId="77777777" w:rsidR="004E0509" w:rsidRDefault="004E0509" w:rsidP="003F41F2">
            <w:pPr>
              <w:pStyle w:val="afc"/>
              <w:numPr>
                <w:ilvl w:val="1"/>
                <w:numId w:val="9"/>
              </w:numPr>
              <w:ind w:firstLineChars="0"/>
              <w:rPr>
                <w:rFonts w:eastAsiaTheme="minorEastAsia"/>
                <w:color w:val="000000" w:themeColor="text1"/>
                <w:lang w:eastAsia="zh-CN"/>
              </w:rPr>
            </w:pPr>
          </w:p>
        </w:tc>
        <w:tc>
          <w:tcPr>
            <w:tcW w:w="6225" w:type="dxa"/>
            <w:vMerge/>
          </w:tcPr>
          <w:p w14:paraId="032EBBB7" w14:textId="77777777" w:rsidR="004E0509" w:rsidRPr="00875741" w:rsidRDefault="004E0509" w:rsidP="00EE3370">
            <w:pPr>
              <w:rPr>
                <w:rFonts w:eastAsiaTheme="minorEastAsia"/>
                <w:lang w:eastAsia="zh-CN"/>
              </w:rPr>
            </w:pPr>
          </w:p>
        </w:tc>
      </w:tr>
      <w:tr w:rsidR="00907EF3" w14:paraId="00B71653" w14:textId="32E40B23" w:rsidTr="008F67EE">
        <w:tc>
          <w:tcPr>
            <w:tcW w:w="1205" w:type="dxa"/>
          </w:tcPr>
          <w:p w14:paraId="0CCE374E" w14:textId="77777777" w:rsidR="00907EF3" w:rsidRDefault="00907EF3" w:rsidP="00EE337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E2C69AD" w14:textId="77777777" w:rsidR="00907EF3" w:rsidRDefault="00907EF3" w:rsidP="00EE3370">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68DEF07B" w14:textId="77777777" w:rsidR="00907EF3" w:rsidRDefault="00907EF3" w:rsidP="00EE3370">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4BBC8855" w14:textId="77777777" w:rsidR="00907EF3" w:rsidRDefault="00907EF3" w:rsidP="00EE3370">
            <w:pPr>
              <w:rPr>
                <w:rFonts w:eastAsiaTheme="minorEastAsia"/>
                <w:lang w:eastAsia="zh-CN"/>
              </w:rPr>
            </w:pPr>
          </w:p>
          <w:p w14:paraId="1AC70311" w14:textId="77777777" w:rsidR="00907EF3" w:rsidRDefault="00907EF3" w:rsidP="00EE3370">
            <w:pPr>
              <w:rPr>
                <w:rFonts w:eastAsia="等线"/>
                <w:lang w:eastAsia="zh-CN"/>
              </w:rPr>
            </w:pPr>
            <w:r>
              <w:rPr>
                <w:rFonts w:eastAsia="等线"/>
                <w:lang w:eastAsia="zh-CN"/>
              </w:rPr>
              <w:t>[2K1]:</w:t>
            </w:r>
          </w:p>
          <w:p w14:paraId="5FCD6303" w14:textId="77777777" w:rsidR="00907EF3" w:rsidRDefault="00907EF3" w:rsidP="00EE3370">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655C6100" w14:textId="77777777" w:rsidR="00907EF3" w:rsidRDefault="00907EF3" w:rsidP="00EE3370">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40220F5" w14:textId="77777777" w:rsidR="00907EF3" w:rsidRDefault="00907EF3" w:rsidP="00EE3370">
            <w:pPr>
              <w:rPr>
                <w:rFonts w:eastAsiaTheme="minorEastAsia"/>
                <w:lang w:eastAsia="zh-CN"/>
              </w:rPr>
            </w:pPr>
            <w:r>
              <w:rPr>
                <w:rFonts w:ascii="Times New Roman" w:eastAsia="宋体" w:hAnsi="Times New Roman"/>
                <w:szCs w:val="20"/>
                <w:lang w:eastAsia="zh-CN" w:bidi="ar"/>
              </w:rPr>
              <w:t>Alt2: [2K1] = [1E1] + [1E2] + [2C] - [2K]</w:t>
            </w:r>
          </w:p>
        </w:tc>
        <w:tc>
          <w:tcPr>
            <w:tcW w:w="6225" w:type="dxa"/>
            <w:vMerge w:val="restart"/>
          </w:tcPr>
          <w:p w14:paraId="60B8B85A" w14:textId="77777777" w:rsidR="00907EF3" w:rsidRDefault="001E16C0" w:rsidP="00EE3370">
            <w:pPr>
              <w:rPr>
                <w:rFonts w:eastAsiaTheme="minorEastAsia"/>
                <w:lang w:eastAsia="zh-CN"/>
              </w:rPr>
            </w:pPr>
            <w:r>
              <w:rPr>
                <w:rFonts w:eastAsiaTheme="minorEastAsia" w:hint="eastAsia"/>
                <w:lang w:eastAsia="zh-CN"/>
              </w:rPr>
              <w:t>Majority companies prefer Alt2.</w:t>
            </w:r>
          </w:p>
          <w:p w14:paraId="343B5809" w14:textId="77777777" w:rsidR="001E16C0" w:rsidRDefault="001E16C0" w:rsidP="00EE3370">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3542DD6E" w14:textId="77777777" w:rsidR="001E16C0" w:rsidRDefault="001E16C0" w:rsidP="00EE3370">
            <w:pPr>
              <w:rPr>
                <w:rFonts w:eastAsiaTheme="minorEastAsia"/>
                <w:lang w:eastAsia="zh-CN"/>
              </w:rPr>
            </w:pPr>
          </w:p>
          <w:p w14:paraId="11DF8B30" w14:textId="77777777" w:rsidR="001E16C0" w:rsidRPr="001E16C0" w:rsidRDefault="001E16C0" w:rsidP="001E16C0">
            <w:pPr>
              <w:rPr>
                <w:rFonts w:eastAsia="等线"/>
                <w:lang w:eastAsia="zh-CN"/>
              </w:rPr>
            </w:pPr>
            <w:r w:rsidRPr="001E16C0">
              <w:rPr>
                <w:rFonts w:eastAsia="等线"/>
                <w:lang w:eastAsia="zh-CN"/>
              </w:rPr>
              <w:t>[2K1]:</w:t>
            </w:r>
          </w:p>
          <w:p w14:paraId="17E9EB6D" w14:textId="60088A6F" w:rsidR="001E16C0" w:rsidRPr="001E16C0" w:rsidRDefault="001E16C0" w:rsidP="001E16C0">
            <w:pPr>
              <w:pStyle w:val="afc"/>
              <w:numPr>
                <w:ilvl w:val="0"/>
                <w:numId w:val="9"/>
              </w:numPr>
              <w:ind w:firstLineChars="0"/>
              <w:rPr>
                <w:rFonts w:eastAsia="等线"/>
                <w:lang w:eastAsia="zh-CN"/>
              </w:rPr>
            </w:pPr>
            <w:r w:rsidRPr="001E16C0">
              <w:rPr>
                <w:rFonts w:ascii="Times New Roman" w:eastAsia="宋体" w:hAnsi="Times New Roman"/>
                <w:szCs w:val="20"/>
                <w:lang w:bidi="ar"/>
              </w:rPr>
              <w:t>[2K1]</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[1E1]</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[1E2]</w:t>
            </w:r>
            <w:r w:rsidRPr="001E16C0">
              <w:rPr>
                <w:rFonts w:ascii="Times New Roman" w:eastAsia="宋体" w:hAnsi="Times New Roman"/>
                <w:szCs w:val="20"/>
                <w:lang w:eastAsia="zh-CN" w:bidi="ar"/>
              </w:rPr>
              <w:t xml:space="preserve"> </w:t>
            </w:r>
            <w:r w:rsidR="00E72852" w:rsidRPr="00E72852">
              <w:rPr>
                <w:rFonts w:ascii="Times New Roman" w:eastAsia="宋体" w:hAnsi="Times New Roman" w:hint="eastAsia"/>
                <w:color w:val="FF0000"/>
                <w:szCs w:val="20"/>
                <w:lang w:eastAsia="zh-CN" w:bidi="ar"/>
              </w:rPr>
              <w:t>-[1</w:t>
            </w:r>
            <w:proofErr w:type="gramStart"/>
            <w:r w:rsidR="00E72852" w:rsidRPr="00E72852">
              <w:rPr>
                <w:rFonts w:ascii="Times New Roman" w:eastAsia="宋体" w:hAnsi="Times New Roman" w:hint="eastAsia"/>
                <w:color w:val="FF0000"/>
                <w:szCs w:val="20"/>
                <w:lang w:eastAsia="zh-CN" w:bidi="ar"/>
              </w:rPr>
              <w:t>N](</w:t>
            </w:r>
            <w:proofErr w:type="gramEnd"/>
            <w:r w:rsidR="002726B8">
              <w:rPr>
                <w:rFonts w:ascii="Times New Roman" w:eastAsia="宋体" w:hAnsi="Times New Roman" w:hint="eastAsia"/>
                <w:color w:val="FF0000"/>
                <w:szCs w:val="20"/>
                <w:lang w:eastAsia="zh-CN" w:bidi="ar"/>
              </w:rPr>
              <w:t>CW2D</w:t>
            </w:r>
            <w:r w:rsidR="00E72852" w:rsidRPr="00E72852">
              <w:rPr>
                <w:rFonts w:ascii="Times New Roman" w:eastAsia="宋体" w:hAnsi="Times New Roman" w:hint="eastAsia"/>
                <w:color w:val="FF0000"/>
                <w:szCs w:val="20"/>
                <w:lang w:eastAsia="zh-CN" w:bidi="ar"/>
              </w:rPr>
              <w:t>)</w:t>
            </w:r>
            <w:r w:rsidR="00E72852">
              <w:rPr>
                <w:rFonts w:ascii="Times New Roman" w:eastAsia="宋体" w:hAnsi="Times New Roman" w:hint="eastAsia"/>
                <w:szCs w:val="20"/>
                <w:lang w:eastAsia="zh-CN" w:bidi="ar"/>
              </w:rPr>
              <w:t xml:space="preserve"> </w:t>
            </w:r>
            <w:r w:rsidRPr="001E16C0">
              <w:rPr>
                <w:rFonts w:ascii="Times New Roman" w:eastAsia="宋体" w:hAnsi="Times New Roman"/>
                <w:szCs w:val="20"/>
                <w:lang w:eastAsia="zh-CN" w:bidi="ar"/>
              </w:rPr>
              <w:t>+ [2C]</w:t>
            </w:r>
            <w:r w:rsidRPr="00E72852">
              <w:rPr>
                <w:rFonts w:ascii="Times New Roman" w:eastAsia="宋体" w:hAnsi="Times New Roman"/>
                <w:color w:val="FF0000"/>
                <w:szCs w:val="20"/>
                <w:lang w:eastAsia="zh-CN" w:bidi="ar"/>
              </w:rPr>
              <w:t xml:space="preserve"> </w:t>
            </w:r>
            <w:r w:rsidR="00E72852" w:rsidRPr="00E72852">
              <w:rPr>
                <w:rFonts w:ascii="Times New Roman" w:eastAsia="宋体" w:hAnsi="Times New Roman" w:hint="eastAsia"/>
                <w:color w:val="FF0000"/>
                <w:szCs w:val="20"/>
                <w:lang w:eastAsia="zh-CN" w:bidi="ar"/>
              </w:rPr>
              <w:t>-</w:t>
            </w:r>
            <w:r w:rsidRPr="00E72852">
              <w:rPr>
                <w:rFonts w:ascii="Times New Roman" w:eastAsia="宋体" w:hAnsi="Times New Roman"/>
                <w:color w:val="FF0000"/>
                <w:szCs w:val="20"/>
                <w:lang w:eastAsia="zh-CN" w:bidi="ar"/>
              </w:rPr>
              <w:t xml:space="preserve"> </w:t>
            </w:r>
            <w:r w:rsidR="00E72852" w:rsidRPr="00E72852">
              <w:rPr>
                <w:rFonts w:ascii="Times New Roman" w:eastAsia="宋体" w:hAnsi="Times New Roman" w:hint="eastAsia"/>
                <w:color w:val="FF0000"/>
                <w:szCs w:val="20"/>
                <w:lang w:eastAsia="zh-CN" w:bidi="ar"/>
              </w:rPr>
              <w:t>[2X]</w:t>
            </w:r>
            <w:r w:rsidR="00E72852">
              <w:rPr>
                <w:rFonts w:ascii="Times New Roman" w:eastAsia="宋体" w:hAnsi="Times New Roman" w:hint="eastAsia"/>
                <w:szCs w:val="20"/>
                <w:lang w:eastAsia="zh-CN" w:bidi="ar"/>
              </w:rPr>
              <w:t xml:space="preserve"> - </w:t>
            </w:r>
            <w:r w:rsidRPr="001E16C0">
              <w:rPr>
                <w:rFonts w:ascii="Times New Roman" w:eastAsia="宋体" w:hAnsi="Times New Roman"/>
                <w:szCs w:val="20"/>
                <w:lang w:bidi="ar"/>
              </w:rPr>
              <w:t>[2K]</w:t>
            </w:r>
            <w:r w:rsidR="00E72852">
              <w:rPr>
                <w:rFonts w:ascii="Times New Roman" w:eastAsia="宋体" w:hAnsi="Times New Roman" w:hint="eastAsia"/>
                <w:szCs w:val="20"/>
                <w:lang w:eastAsia="zh-CN" w:bidi="ar"/>
              </w:rPr>
              <w:t xml:space="preserve"> </w:t>
            </w:r>
          </w:p>
          <w:p w14:paraId="036C9686" w14:textId="77777777" w:rsidR="00C90131" w:rsidRDefault="00C90131" w:rsidP="00C90131">
            <w:pPr>
              <w:rPr>
                <w:rFonts w:eastAsiaTheme="minorEastAsia"/>
                <w:color w:val="FF0000"/>
                <w:lang w:eastAsia="zh-CN"/>
              </w:rPr>
            </w:pPr>
          </w:p>
          <w:p w14:paraId="39735C91" w14:textId="1F9CC364" w:rsidR="00C90131" w:rsidRPr="00C90131" w:rsidRDefault="00C90131" w:rsidP="00C90131">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sidRPr="00C90131">
              <w:rPr>
                <w:rFonts w:eastAsiaTheme="minorEastAsia"/>
                <w:color w:val="FF0000"/>
                <w:lang w:eastAsia="zh-CN"/>
              </w:rPr>
              <w:t>[1</w:t>
            </w:r>
            <w:proofErr w:type="gramStart"/>
            <w:r w:rsidRPr="00C90131">
              <w:rPr>
                <w:rFonts w:eastAsiaTheme="minorEastAsia"/>
                <w:color w:val="FF0000"/>
                <w:lang w:eastAsia="zh-CN"/>
              </w:rPr>
              <w:t>N](</w:t>
            </w:r>
            <w:proofErr w:type="gramEnd"/>
            <w:r w:rsidRPr="00C90131">
              <w:rPr>
                <w:rFonts w:eastAsiaTheme="minorEastAsia"/>
                <w:color w:val="FF0000"/>
                <w:lang w:eastAsia="zh-CN"/>
              </w:rPr>
              <w:t>CW2D)</w:t>
            </w:r>
            <w:r>
              <w:rPr>
                <w:rFonts w:eastAsiaTheme="minorEastAsia" w:hint="eastAsia"/>
                <w:color w:val="FF0000"/>
                <w:lang w:eastAsia="zh-CN"/>
              </w:rPr>
              <w:t xml:space="preserve"> </w:t>
            </w:r>
            <w:r w:rsidRPr="00C90131">
              <w:rPr>
                <w:rFonts w:eastAsiaTheme="minorEastAsia" w:hint="eastAsia"/>
                <w:color w:val="FF0000"/>
                <w:lang w:eastAsia="zh-CN"/>
              </w:rPr>
              <w:t>using the same assumption as for R2D</w:t>
            </w:r>
          </w:p>
          <w:p w14:paraId="7D5F8D2F" w14:textId="77777777" w:rsidR="001E16C0" w:rsidRDefault="001E16C0" w:rsidP="00EE3370">
            <w:pPr>
              <w:rPr>
                <w:rFonts w:eastAsiaTheme="minorEastAsia"/>
                <w:lang w:eastAsia="zh-CN"/>
              </w:rPr>
            </w:pPr>
          </w:p>
          <w:p w14:paraId="16E42334" w14:textId="77777777" w:rsidR="00C90131" w:rsidRDefault="00C90131" w:rsidP="00EE3370">
            <w:pPr>
              <w:rPr>
                <w:rFonts w:eastAsiaTheme="minorEastAsia"/>
                <w:lang w:eastAsia="zh-CN"/>
              </w:rPr>
            </w:pPr>
          </w:p>
          <w:p w14:paraId="49274361" w14:textId="77777777" w:rsidR="00C90131" w:rsidRDefault="00C90131" w:rsidP="00C90131">
            <w:pPr>
              <w:rPr>
                <w:rFonts w:eastAsia="等线"/>
                <w:lang w:eastAsia="zh-CN"/>
              </w:rPr>
            </w:pPr>
            <w:r>
              <w:rPr>
                <w:rFonts w:eastAsia="等线" w:hint="eastAsia"/>
                <w:lang w:eastAsia="zh-CN"/>
              </w:rPr>
              <w:t>The proposals are as follows,</w:t>
            </w:r>
          </w:p>
          <w:p w14:paraId="32DB4C5B" w14:textId="77777777" w:rsidR="00C90131" w:rsidRPr="001E16C0" w:rsidRDefault="00C90131" w:rsidP="00C90131">
            <w:pPr>
              <w:rPr>
                <w:rFonts w:eastAsia="等线"/>
                <w:lang w:eastAsia="zh-CN"/>
              </w:rPr>
            </w:pPr>
            <w:r w:rsidRPr="001E16C0">
              <w:rPr>
                <w:rFonts w:eastAsia="等线"/>
                <w:lang w:eastAsia="zh-CN"/>
              </w:rPr>
              <w:t>[2K1]:</w:t>
            </w:r>
          </w:p>
          <w:p w14:paraId="220D1B73" w14:textId="3329A6F7" w:rsidR="00C90131" w:rsidRPr="001E16C0" w:rsidRDefault="00C90131" w:rsidP="00C90131">
            <w:pPr>
              <w:pStyle w:val="afc"/>
              <w:numPr>
                <w:ilvl w:val="0"/>
                <w:numId w:val="9"/>
              </w:numPr>
              <w:ind w:firstLineChars="0"/>
              <w:rPr>
                <w:rFonts w:eastAsia="等线"/>
                <w:lang w:eastAsia="zh-CN"/>
              </w:rPr>
            </w:pPr>
            <w:r w:rsidRPr="001E16C0">
              <w:rPr>
                <w:rFonts w:ascii="Times New Roman" w:eastAsia="宋体" w:hAnsi="Times New Roman"/>
                <w:szCs w:val="20"/>
                <w:lang w:bidi="ar"/>
              </w:rPr>
              <w:t>[2K1]</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[1E1]</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[1E2]</w:t>
            </w:r>
            <w:r w:rsidRPr="001E16C0">
              <w:rPr>
                <w:rFonts w:ascii="Times New Roman" w:eastAsia="宋体" w:hAnsi="Times New Roman"/>
                <w:szCs w:val="20"/>
                <w:lang w:eastAsia="zh-CN" w:bidi="ar"/>
              </w:rPr>
              <w:t xml:space="preserve"> </w:t>
            </w:r>
            <w:r w:rsidRPr="00E72852">
              <w:rPr>
                <w:rFonts w:ascii="Times New Roman" w:eastAsia="宋体" w:hAnsi="Times New Roman" w:hint="eastAsia"/>
                <w:color w:val="FF0000"/>
                <w:szCs w:val="20"/>
                <w:lang w:eastAsia="zh-CN" w:bidi="ar"/>
              </w:rPr>
              <w:t>-[1</w:t>
            </w:r>
            <w:proofErr w:type="gramStart"/>
            <w:r w:rsidRPr="00E72852">
              <w:rPr>
                <w:rFonts w:ascii="Times New Roman" w:eastAsia="宋体" w:hAnsi="Times New Roman" w:hint="eastAsia"/>
                <w:color w:val="FF0000"/>
                <w:szCs w:val="20"/>
                <w:lang w:eastAsia="zh-CN" w:bidi="ar"/>
              </w:rPr>
              <w:t>N](</w:t>
            </w:r>
            <w:proofErr w:type="gramEnd"/>
            <w:r>
              <w:rPr>
                <w:rFonts w:ascii="Times New Roman" w:eastAsia="宋体" w:hAnsi="Times New Roman" w:hint="eastAsia"/>
                <w:color w:val="FF0000"/>
                <w:szCs w:val="20"/>
                <w:lang w:eastAsia="zh-CN" w:bidi="ar"/>
              </w:rPr>
              <w:t>R2D</w:t>
            </w:r>
            <w:r w:rsidRPr="00E72852">
              <w:rPr>
                <w:rFonts w:ascii="Times New Roman" w:eastAsia="宋体" w:hAnsi="Times New Roman" w:hint="eastAsia"/>
                <w:color w:val="FF0000"/>
                <w:szCs w:val="20"/>
                <w:lang w:eastAsia="zh-CN" w:bidi="ar"/>
              </w:rPr>
              <w:t>)</w:t>
            </w:r>
            <w:r>
              <w:rPr>
                <w:rFonts w:ascii="Times New Roman" w:eastAsia="宋体" w:hAnsi="Times New Roman" w:hint="eastAsia"/>
                <w:szCs w:val="20"/>
                <w:lang w:eastAsia="zh-CN" w:bidi="ar"/>
              </w:rPr>
              <w:t xml:space="preserve"> </w:t>
            </w:r>
            <w:r w:rsidRPr="001E16C0">
              <w:rPr>
                <w:rFonts w:ascii="Times New Roman" w:eastAsia="宋体" w:hAnsi="Times New Roman"/>
                <w:szCs w:val="20"/>
                <w:lang w:eastAsia="zh-CN" w:bidi="ar"/>
              </w:rPr>
              <w:t>+ [2C]</w:t>
            </w:r>
            <w:r w:rsidRPr="00E72852">
              <w:rPr>
                <w:rFonts w:ascii="Times New Roman" w:eastAsia="宋体" w:hAnsi="Times New Roman"/>
                <w:color w:val="FF0000"/>
                <w:szCs w:val="20"/>
                <w:lang w:eastAsia="zh-CN" w:bidi="ar"/>
              </w:rPr>
              <w:t xml:space="preserve"> </w:t>
            </w:r>
            <w:r w:rsidRPr="00E72852">
              <w:rPr>
                <w:rFonts w:ascii="Times New Roman" w:eastAsia="宋体" w:hAnsi="Times New Roman" w:hint="eastAsia"/>
                <w:color w:val="FF0000"/>
                <w:szCs w:val="20"/>
                <w:lang w:eastAsia="zh-CN" w:bidi="ar"/>
              </w:rPr>
              <w:t>-</w:t>
            </w:r>
            <w:r w:rsidRPr="00E72852">
              <w:rPr>
                <w:rFonts w:ascii="Times New Roman" w:eastAsia="宋体" w:hAnsi="Times New Roman"/>
                <w:color w:val="FF0000"/>
                <w:szCs w:val="20"/>
                <w:lang w:eastAsia="zh-CN" w:bidi="ar"/>
              </w:rPr>
              <w:t xml:space="preserve"> </w:t>
            </w:r>
            <w:r w:rsidRPr="00E72852">
              <w:rPr>
                <w:rFonts w:ascii="Times New Roman" w:eastAsia="宋体" w:hAnsi="Times New Roman" w:hint="eastAsia"/>
                <w:color w:val="FF0000"/>
                <w:szCs w:val="20"/>
                <w:lang w:eastAsia="zh-CN" w:bidi="ar"/>
              </w:rPr>
              <w:t>[2X]</w:t>
            </w:r>
            <w:r>
              <w:rPr>
                <w:rFonts w:ascii="Times New Roman" w:eastAsia="宋体" w:hAnsi="Times New Roman" w:hint="eastAsia"/>
                <w:szCs w:val="20"/>
                <w:lang w:eastAsia="zh-CN" w:bidi="ar"/>
              </w:rPr>
              <w:t xml:space="preserve"> - </w:t>
            </w:r>
            <w:r w:rsidRPr="001E16C0">
              <w:rPr>
                <w:rFonts w:ascii="Times New Roman" w:eastAsia="宋体" w:hAnsi="Times New Roman"/>
                <w:szCs w:val="20"/>
                <w:lang w:bidi="ar"/>
              </w:rPr>
              <w:t>[2K]</w:t>
            </w:r>
            <w:r>
              <w:rPr>
                <w:rFonts w:ascii="Times New Roman" w:eastAsia="宋体" w:hAnsi="Times New Roman" w:hint="eastAsia"/>
                <w:szCs w:val="20"/>
                <w:lang w:eastAsia="zh-CN" w:bidi="ar"/>
              </w:rPr>
              <w:t xml:space="preserve"> </w:t>
            </w:r>
          </w:p>
          <w:p w14:paraId="718C0545" w14:textId="778A3E8D" w:rsidR="00C90131" w:rsidRPr="00C90131" w:rsidRDefault="00C90131" w:rsidP="00EE3370">
            <w:pPr>
              <w:rPr>
                <w:rFonts w:eastAsiaTheme="minorEastAsia"/>
                <w:lang w:eastAsia="zh-CN"/>
              </w:rPr>
            </w:pPr>
          </w:p>
        </w:tc>
      </w:tr>
      <w:tr w:rsidR="00907EF3" w14:paraId="1FAB0884" w14:textId="23B32AD1" w:rsidTr="008F67EE">
        <w:tc>
          <w:tcPr>
            <w:tcW w:w="1205" w:type="dxa"/>
          </w:tcPr>
          <w:p w14:paraId="4D796131" w14:textId="77777777" w:rsidR="00907EF3" w:rsidRDefault="00907EF3" w:rsidP="00EE337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492765C" w14:textId="0262F71D" w:rsidR="00907EF3" w:rsidRDefault="00907EF3" w:rsidP="00EE3370">
            <w:pPr>
              <w:rPr>
                <w:rFonts w:eastAsia="等线"/>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672D1A60" w14:textId="77777777" w:rsidR="00907EF3" w:rsidRDefault="00907EF3" w:rsidP="003F41F2">
            <w:pPr>
              <w:rPr>
                <w:rFonts w:eastAsia="Yu Mincho"/>
                <w:color w:val="000000" w:themeColor="text1"/>
                <w:lang w:eastAsia="ja-JP"/>
              </w:rPr>
            </w:pPr>
          </w:p>
        </w:tc>
        <w:tc>
          <w:tcPr>
            <w:tcW w:w="5724" w:type="dxa"/>
          </w:tcPr>
          <w:p w14:paraId="2EC6E77A" w14:textId="2F10270B" w:rsidR="00907EF3" w:rsidRPr="003F41F2" w:rsidRDefault="00907EF3" w:rsidP="00EE3370">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2B7E6C6B" w14:textId="77777777" w:rsidR="00907EF3" w:rsidRPr="00875741" w:rsidRDefault="00907EF3" w:rsidP="00EE3370">
            <w:pPr>
              <w:rPr>
                <w:rFonts w:eastAsiaTheme="minorEastAsia"/>
                <w:color w:val="000000" w:themeColor="text1"/>
                <w:lang w:eastAsia="zh-CN"/>
              </w:rPr>
            </w:pPr>
          </w:p>
        </w:tc>
      </w:tr>
      <w:tr w:rsidR="00907EF3" w14:paraId="5808EF57" w14:textId="2C120C34" w:rsidTr="008F67EE">
        <w:tc>
          <w:tcPr>
            <w:tcW w:w="1205" w:type="dxa"/>
          </w:tcPr>
          <w:p w14:paraId="758E5713" w14:textId="77777777" w:rsidR="00907EF3" w:rsidRDefault="00907EF3" w:rsidP="00EE3370">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70AF6BA3" w14:textId="37A802DF" w:rsidR="00907EF3" w:rsidRDefault="00907EF3" w:rsidP="00EE3370">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7A70E4DD" w14:textId="148BB674" w:rsidR="00907EF3" w:rsidRDefault="00907EF3" w:rsidP="003F41F2">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B6AFDBB" w14:textId="77777777" w:rsidR="00907EF3" w:rsidRPr="00875741" w:rsidRDefault="00907EF3" w:rsidP="003F41F2">
            <w:pPr>
              <w:rPr>
                <w:rFonts w:eastAsiaTheme="minorEastAsia"/>
                <w:color w:val="000000" w:themeColor="text1"/>
                <w:lang w:eastAsia="zh-CN"/>
              </w:rPr>
            </w:pPr>
          </w:p>
        </w:tc>
      </w:tr>
      <w:tr w:rsidR="00907EF3" w14:paraId="4C428FCF" w14:textId="6294DCC7" w:rsidTr="008F67EE">
        <w:tc>
          <w:tcPr>
            <w:tcW w:w="1205" w:type="dxa"/>
          </w:tcPr>
          <w:p w14:paraId="6BA6A800" w14:textId="77777777" w:rsidR="00907EF3" w:rsidRDefault="00907EF3" w:rsidP="00EE3370">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7387FA30" w14:textId="77777777" w:rsidR="00907EF3" w:rsidRDefault="00907EF3" w:rsidP="00EE3370">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5724" w:type="dxa"/>
          </w:tcPr>
          <w:p w14:paraId="4295FCBF" w14:textId="77777777" w:rsidR="00907EF3" w:rsidRDefault="00907EF3" w:rsidP="00EE3370">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0F0E083A" w14:textId="77777777" w:rsidR="00907EF3" w:rsidRDefault="00907EF3" w:rsidP="00EE3370">
            <w:pPr>
              <w:rPr>
                <w:rFonts w:eastAsiaTheme="minorEastAsia"/>
                <w:lang w:eastAsia="zh-CN"/>
              </w:rPr>
            </w:pPr>
            <w:r>
              <w:rPr>
                <w:rFonts w:eastAsiaTheme="minorEastAsia"/>
                <w:lang w:eastAsia="zh-CN"/>
              </w:rPr>
              <w:t>So, we suggest to update the item[2K1] as follows:</w:t>
            </w:r>
          </w:p>
          <w:p w14:paraId="285E4E92" w14:textId="77777777" w:rsidR="00907EF3" w:rsidRDefault="00907EF3" w:rsidP="00EE3370">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w:t>
            </w:r>
            <w:proofErr w:type="gramStart"/>
            <w:r>
              <w:rPr>
                <w:rFonts w:ascii="Times New Roman" w:eastAsia="宋体" w:hAnsi="Times New Roman"/>
                <w:szCs w:val="20"/>
                <w:lang w:bidi="ar"/>
              </w:rPr>
              <w:t>1](</w:t>
            </w:r>
            <w:proofErr w:type="gramEnd"/>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44F9050A" w14:textId="77777777" w:rsidR="00907EF3" w:rsidRDefault="00907EF3" w:rsidP="00EE3370">
            <w:pPr>
              <w:rPr>
                <w:rFonts w:ascii="Times New Roman" w:eastAsia="宋体" w:hAnsi="Times New Roman"/>
                <w:color w:val="FF0000"/>
                <w:szCs w:val="20"/>
                <w:lang w:bidi="ar"/>
              </w:rPr>
            </w:pPr>
          </w:p>
          <w:p w14:paraId="20432DD9" w14:textId="77777777" w:rsidR="00907EF3" w:rsidRDefault="00907EF3" w:rsidP="00EE3370">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c>
          <w:tcPr>
            <w:tcW w:w="6225" w:type="dxa"/>
            <w:vMerge/>
          </w:tcPr>
          <w:p w14:paraId="03E6A313" w14:textId="77777777" w:rsidR="00907EF3" w:rsidRPr="00875741" w:rsidRDefault="00907EF3" w:rsidP="00EE3370">
            <w:pPr>
              <w:rPr>
                <w:rFonts w:eastAsiaTheme="minorEastAsia"/>
                <w:lang w:eastAsia="zh-CN"/>
              </w:rPr>
            </w:pPr>
          </w:p>
        </w:tc>
      </w:tr>
      <w:tr w:rsidR="00907EF3" w14:paraId="027802D2" w14:textId="420ACF24" w:rsidTr="008F67EE">
        <w:tc>
          <w:tcPr>
            <w:tcW w:w="1205" w:type="dxa"/>
          </w:tcPr>
          <w:p w14:paraId="4748F427" w14:textId="77777777" w:rsidR="00907EF3" w:rsidRDefault="00907EF3" w:rsidP="00EE3370">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54CB5302" w14:textId="77777777" w:rsidR="00907EF3" w:rsidRDefault="00907EF3" w:rsidP="00EE3370">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173C6193" w14:textId="77777777" w:rsidR="00907EF3" w:rsidRDefault="00907EF3" w:rsidP="00EE3370">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33B97D9B" w14:textId="77777777" w:rsidR="00907EF3" w:rsidRPr="00875741" w:rsidRDefault="00907EF3" w:rsidP="00EE3370">
            <w:pPr>
              <w:rPr>
                <w:rFonts w:eastAsiaTheme="minorEastAsia"/>
                <w:color w:val="000000" w:themeColor="text1"/>
                <w:lang w:eastAsia="zh-CN"/>
              </w:rPr>
            </w:pPr>
          </w:p>
        </w:tc>
      </w:tr>
      <w:tr w:rsidR="00907EF3" w:rsidRPr="007A39B8" w14:paraId="60D0E90A" w14:textId="6E1481DE" w:rsidTr="008F67EE">
        <w:tc>
          <w:tcPr>
            <w:tcW w:w="1205" w:type="dxa"/>
          </w:tcPr>
          <w:p w14:paraId="0B0B4D16" w14:textId="77777777" w:rsidR="00907EF3" w:rsidRDefault="00907EF3" w:rsidP="00EE3370">
            <w:pPr>
              <w:rPr>
                <w:rFonts w:eastAsiaTheme="minorEastAsia"/>
                <w:lang w:eastAsia="zh-CN"/>
              </w:rPr>
            </w:pPr>
            <w:r>
              <w:rPr>
                <w:rFonts w:eastAsiaTheme="minorEastAsia"/>
                <w:color w:val="000000" w:themeColor="text1"/>
                <w:lang w:val="en-US" w:eastAsia="zh-CN"/>
              </w:rPr>
              <w:t>CATT</w:t>
            </w:r>
          </w:p>
        </w:tc>
        <w:tc>
          <w:tcPr>
            <w:tcW w:w="1583" w:type="dxa"/>
          </w:tcPr>
          <w:p w14:paraId="4B98E9A2" w14:textId="77777777" w:rsidR="00907EF3" w:rsidRDefault="00907EF3" w:rsidP="00EE3370">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447D5DE" w14:textId="77777777" w:rsidR="00907EF3" w:rsidRDefault="00907EF3" w:rsidP="00EE3370">
            <w:pPr>
              <w:rPr>
                <w:rFonts w:eastAsiaTheme="minorEastAsia"/>
                <w:color w:val="000000" w:themeColor="text1"/>
                <w:lang w:eastAsia="zh-CN"/>
              </w:rPr>
            </w:pPr>
            <w:r>
              <w:rPr>
                <w:rFonts w:eastAsiaTheme="minorEastAsia"/>
                <w:color w:val="000000" w:themeColor="text1"/>
                <w:lang w:eastAsia="zh-CN"/>
              </w:rPr>
              <w:t>The c</w:t>
            </w:r>
            <w:r w:rsidRPr="006B4EF1">
              <w:rPr>
                <w:rFonts w:eastAsiaTheme="minorEastAsia"/>
                <w:color w:val="000000" w:themeColor="text1"/>
                <w:lang w:eastAsia="zh-CN"/>
              </w:rPr>
              <w:t xml:space="preserve">able, connector, body losses[1N] and [2X] </w:t>
            </w:r>
            <w:r>
              <w:rPr>
                <w:rFonts w:eastAsiaTheme="minorEastAsia"/>
                <w:color w:val="000000" w:themeColor="text1"/>
                <w:lang w:eastAsia="zh-CN"/>
              </w:rPr>
              <w:t xml:space="preserve">may also be considered as vivo suggested: </w:t>
            </w:r>
          </w:p>
          <w:p w14:paraId="12E47108" w14:textId="77777777" w:rsidR="00907EF3" w:rsidRPr="00336B14" w:rsidRDefault="00907EF3" w:rsidP="00EE3370">
            <w:pPr>
              <w:pStyle w:val="afc"/>
              <w:numPr>
                <w:ilvl w:val="0"/>
                <w:numId w:val="18"/>
              </w:numPr>
              <w:ind w:firstLineChars="0"/>
              <w:rPr>
                <w:rFonts w:eastAsiaTheme="minorEastAsia"/>
                <w:color w:val="000000" w:themeColor="text1"/>
                <w:lang w:val="sv-SE" w:eastAsia="zh-CN"/>
              </w:rPr>
            </w:pPr>
            <w:r w:rsidRPr="00336B14">
              <w:rPr>
                <w:rFonts w:eastAsiaTheme="minorEastAsia"/>
                <w:color w:val="000000" w:themeColor="text1"/>
                <w:lang w:val="sv-SE" w:eastAsia="zh-CN"/>
              </w:rPr>
              <w:t xml:space="preserve">Alt2: [2K1] = [1E1] + [1E2] + [2C] - [2K] </w:t>
            </w:r>
            <w:ins w:id="15" w:author="CATT - Ren Da" w:date="2024-05-29T11:28:00Z">
              <w:r w:rsidRPr="00336B14">
                <w:rPr>
                  <w:rFonts w:eastAsiaTheme="minorEastAsia"/>
                  <w:color w:val="000000" w:themeColor="text1"/>
                  <w:lang w:val="sv-SE" w:eastAsia="zh-CN"/>
                </w:rPr>
                <w:t>– [1N] – [2X]</w:t>
              </w:r>
            </w:ins>
          </w:p>
        </w:tc>
        <w:tc>
          <w:tcPr>
            <w:tcW w:w="6225" w:type="dxa"/>
            <w:vMerge/>
          </w:tcPr>
          <w:p w14:paraId="23C70455" w14:textId="77777777" w:rsidR="00907EF3" w:rsidRPr="00875741" w:rsidRDefault="00907EF3" w:rsidP="00EE3370">
            <w:pPr>
              <w:rPr>
                <w:rFonts w:eastAsiaTheme="minorEastAsia"/>
                <w:color w:val="000000" w:themeColor="text1"/>
                <w:lang w:eastAsia="zh-CN"/>
              </w:rPr>
            </w:pPr>
          </w:p>
        </w:tc>
      </w:tr>
      <w:tr w:rsidR="00907EF3" w14:paraId="4897F137" w14:textId="24FDECE6" w:rsidTr="008F67EE">
        <w:tc>
          <w:tcPr>
            <w:tcW w:w="1205" w:type="dxa"/>
          </w:tcPr>
          <w:p w14:paraId="585F54C5" w14:textId="77777777" w:rsidR="00907EF3" w:rsidRDefault="00907EF3" w:rsidP="00EE3370">
            <w:pPr>
              <w:rPr>
                <w:rFonts w:eastAsiaTheme="minorEastAsia"/>
                <w:lang w:eastAsia="zh-CN"/>
              </w:rPr>
            </w:pPr>
            <w:r>
              <w:rPr>
                <w:rFonts w:eastAsiaTheme="minorEastAsia"/>
                <w:lang w:eastAsia="zh-CN"/>
              </w:rPr>
              <w:t>Ericsson</w:t>
            </w:r>
          </w:p>
        </w:tc>
        <w:tc>
          <w:tcPr>
            <w:tcW w:w="1583" w:type="dxa"/>
          </w:tcPr>
          <w:p w14:paraId="3F626173" w14:textId="77777777" w:rsidR="00907EF3" w:rsidRDefault="00907EF3" w:rsidP="00EE3370">
            <w:pPr>
              <w:rPr>
                <w:rFonts w:eastAsiaTheme="minorEastAsia"/>
                <w:lang w:eastAsia="zh-CN"/>
              </w:rPr>
            </w:pPr>
            <w:r w:rsidRPr="007D56AA">
              <w:rPr>
                <w:rFonts w:eastAsiaTheme="minorEastAsia"/>
                <w:lang w:eastAsia="zh-CN"/>
              </w:rPr>
              <w:t>[2K1]</w:t>
            </w:r>
          </w:p>
          <w:p w14:paraId="3C414F8B" w14:textId="080DA13A" w:rsidR="00907EF3" w:rsidRDefault="00907EF3" w:rsidP="00EE3370">
            <w:pPr>
              <w:rPr>
                <w:rFonts w:eastAsiaTheme="minorEastAsia"/>
                <w:color w:val="000000" w:themeColor="text1"/>
                <w:lang w:eastAsia="zh-CN"/>
              </w:rPr>
            </w:pPr>
          </w:p>
        </w:tc>
        <w:tc>
          <w:tcPr>
            <w:tcW w:w="5724" w:type="dxa"/>
          </w:tcPr>
          <w:p w14:paraId="63BFE973" w14:textId="77777777" w:rsidR="00907EF3" w:rsidRPr="009D72EA" w:rsidRDefault="00907EF3" w:rsidP="00EE3370">
            <w:pPr>
              <w:rPr>
                <w:rFonts w:eastAsiaTheme="minorEastAsia"/>
                <w:b/>
                <w:bCs/>
                <w:u w:val="single"/>
                <w:lang w:eastAsia="zh-CN"/>
              </w:rPr>
            </w:pPr>
            <w:r w:rsidRPr="009D72EA">
              <w:rPr>
                <w:rFonts w:eastAsiaTheme="minorEastAsia"/>
                <w:b/>
                <w:bCs/>
                <w:u w:val="single"/>
                <w:lang w:eastAsia="zh-CN"/>
              </w:rPr>
              <w:t>[2K1]</w:t>
            </w:r>
          </w:p>
          <w:p w14:paraId="546BCC99" w14:textId="77777777" w:rsidR="00907EF3" w:rsidRDefault="00907EF3" w:rsidP="00EE3370">
            <w:pPr>
              <w:rPr>
                <w:rFonts w:eastAsiaTheme="minorEastAsia"/>
                <w:lang w:eastAsia="zh-CN"/>
              </w:rPr>
            </w:pPr>
          </w:p>
          <w:p w14:paraId="4694F208" w14:textId="77777777" w:rsidR="00907EF3" w:rsidRDefault="00907EF3" w:rsidP="00EE3370">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6F55C5F3" w14:textId="77777777" w:rsidR="00907EF3" w:rsidRDefault="00907EF3" w:rsidP="003F41F2">
            <w:pPr>
              <w:rPr>
                <w:rFonts w:eastAsiaTheme="minorEastAsia"/>
                <w:color w:val="000000" w:themeColor="text1"/>
                <w:lang w:eastAsia="zh-CN"/>
              </w:rPr>
            </w:pPr>
          </w:p>
        </w:tc>
        <w:tc>
          <w:tcPr>
            <w:tcW w:w="6225" w:type="dxa"/>
            <w:vMerge/>
          </w:tcPr>
          <w:p w14:paraId="3C75F9FD" w14:textId="77777777" w:rsidR="00907EF3" w:rsidRPr="00875741" w:rsidRDefault="00907EF3" w:rsidP="00EE3370">
            <w:pPr>
              <w:rPr>
                <w:rFonts w:eastAsiaTheme="minorEastAsia"/>
                <w:u w:val="single"/>
                <w:lang w:eastAsia="zh-CN"/>
              </w:rPr>
            </w:pPr>
          </w:p>
        </w:tc>
      </w:tr>
      <w:tr w:rsidR="00907EF3" w14:paraId="035EA791" w14:textId="15042EDD" w:rsidTr="008F67EE">
        <w:tc>
          <w:tcPr>
            <w:tcW w:w="1205" w:type="dxa"/>
          </w:tcPr>
          <w:p w14:paraId="067CE022" w14:textId="77777777" w:rsidR="00907EF3" w:rsidRPr="00E64411" w:rsidRDefault="00907EF3" w:rsidP="00EE3370">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1583" w:type="dxa"/>
          </w:tcPr>
          <w:p w14:paraId="7FAF1A5E" w14:textId="614F0D29" w:rsidR="00907EF3" w:rsidRPr="00E64411" w:rsidRDefault="00907EF3" w:rsidP="00EE3370">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 [2K1]</w:t>
            </w:r>
          </w:p>
        </w:tc>
        <w:tc>
          <w:tcPr>
            <w:tcW w:w="5724" w:type="dxa"/>
          </w:tcPr>
          <w:p w14:paraId="3E209771" w14:textId="77777777" w:rsidR="00907EF3" w:rsidRPr="00E64411" w:rsidRDefault="00907EF3" w:rsidP="00EE3370">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[2K1]: </w:t>
            </w:r>
            <w:r>
              <w:rPr>
                <w:rFonts w:ascii="Times New Roman" w:eastAsiaTheme="minorEastAsia" w:hAnsi="Times New Roman"/>
                <w:color w:val="000000" w:themeColor="text1"/>
                <w:lang w:eastAsia="zh-CN"/>
              </w:rPr>
              <w:t>Support Alt 2</w:t>
            </w:r>
          </w:p>
        </w:tc>
        <w:tc>
          <w:tcPr>
            <w:tcW w:w="6225" w:type="dxa"/>
            <w:vMerge/>
          </w:tcPr>
          <w:p w14:paraId="5C86807E" w14:textId="77777777" w:rsidR="00907EF3" w:rsidRPr="00875741" w:rsidRDefault="00907EF3" w:rsidP="00EE3370">
            <w:pPr>
              <w:rPr>
                <w:rFonts w:ascii="Times New Roman" w:eastAsiaTheme="minorEastAsia" w:hAnsi="Times New Roman"/>
                <w:color w:val="000000" w:themeColor="text1"/>
                <w:lang w:eastAsia="zh-CN"/>
              </w:rPr>
            </w:pPr>
          </w:p>
        </w:tc>
      </w:tr>
      <w:tr w:rsidR="00907EF3" w14:paraId="21C308D4" w14:textId="2EFC420F" w:rsidTr="008F67EE">
        <w:tc>
          <w:tcPr>
            <w:tcW w:w="1205" w:type="dxa"/>
          </w:tcPr>
          <w:p w14:paraId="04CC51F0" w14:textId="77777777" w:rsidR="00907EF3" w:rsidRPr="006C463D" w:rsidRDefault="00907EF3" w:rsidP="00EE3370">
            <w:pPr>
              <w:rPr>
                <w:rFonts w:eastAsiaTheme="minorEastAsia"/>
                <w:lang w:eastAsia="zh-CN"/>
              </w:rPr>
            </w:pPr>
            <w:r w:rsidRPr="006C463D">
              <w:rPr>
                <w:rFonts w:eastAsiaTheme="minorEastAsia"/>
                <w:lang w:eastAsia="zh-CN"/>
              </w:rPr>
              <w:t>Futurewei</w:t>
            </w:r>
          </w:p>
        </w:tc>
        <w:tc>
          <w:tcPr>
            <w:tcW w:w="1583" w:type="dxa"/>
          </w:tcPr>
          <w:p w14:paraId="1928EA64" w14:textId="77777777" w:rsidR="00907EF3" w:rsidRDefault="00907EF3" w:rsidP="00EE3370">
            <w:pPr>
              <w:rPr>
                <w:rFonts w:eastAsiaTheme="minorEastAsia"/>
                <w:lang w:eastAsia="zh-CN"/>
              </w:rPr>
            </w:pPr>
            <w:r>
              <w:rPr>
                <w:rFonts w:eastAsiaTheme="minorEastAsia"/>
                <w:lang w:eastAsia="zh-CN"/>
              </w:rPr>
              <w:t>[2K1]</w:t>
            </w:r>
          </w:p>
          <w:p w14:paraId="51B4C37C" w14:textId="523661FD" w:rsidR="00907EF3" w:rsidRPr="006C463D" w:rsidRDefault="00907EF3" w:rsidP="00EE3370">
            <w:pPr>
              <w:rPr>
                <w:rFonts w:eastAsiaTheme="minorEastAsia"/>
                <w:lang w:eastAsia="zh-CN"/>
              </w:rPr>
            </w:pPr>
          </w:p>
        </w:tc>
        <w:tc>
          <w:tcPr>
            <w:tcW w:w="5724" w:type="dxa"/>
          </w:tcPr>
          <w:p w14:paraId="47E5F675" w14:textId="77777777" w:rsidR="00907EF3" w:rsidRDefault="00907EF3" w:rsidP="00EE3370">
            <w:pPr>
              <w:rPr>
                <w:rFonts w:eastAsiaTheme="minorEastAsia"/>
                <w:lang w:eastAsia="zh-CN"/>
              </w:rPr>
            </w:pPr>
            <w:r>
              <w:rPr>
                <w:rFonts w:eastAsiaTheme="minorEastAsia"/>
                <w:lang w:eastAsia="zh-CN"/>
              </w:rPr>
              <w:t>[2K1]</w:t>
            </w:r>
          </w:p>
          <w:p w14:paraId="5C2CCFED" w14:textId="77777777" w:rsidR="00907EF3" w:rsidRDefault="00907EF3" w:rsidP="00EE3370">
            <w:pPr>
              <w:rPr>
                <w:rFonts w:eastAsiaTheme="minorEastAsia"/>
                <w:lang w:eastAsia="zh-CN"/>
              </w:rPr>
            </w:pPr>
            <w:r>
              <w:rPr>
                <w:rFonts w:eastAsiaTheme="minorEastAsia"/>
                <w:lang w:eastAsia="zh-CN"/>
              </w:rPr>
              <w:t>Prefer Alt2</w:t>
            </w:r>
          </w:p>
          <w:p w14:paraId="3E31A6BE" w14:textId="77777777" w:rsidR="00907EF3" w:rsidRPr="00600253" w:rsidRDefault="00907EF3" w:rsidP="00EE3370">
            <w:pPr>
              <w:pStyle w:val="afc"/>
              <w:numPr>
                <w:ilvl w:val="1"/>
                <w:numId w:val="9"/>
              </w:numPr>
              <w:ind w:firstLineChars="0"/>
              <w:rPr>
                <w:rFonts w:eastAsia="等线"/>
                <w:highlight w:val="yellow"/>
                <w:lang w:eastAsia="zh-CN"/>
              </w:rPr>
            </w:pPr>
            <w:r w:rsidRPr="00600253">
              <w:rPr>
                <w:rFonts w:ascii="Times New Roman" w:eastAsia="宋体" w:hAnsi="Times New Roman"/>
                <w:szCs w:val="20"/>
                <w:highlight w:val="yellow"/>
                <w:lang w:eastAsia="zh-CN" w:bidi="ar"/>
              </w:rPr>
              <w:t xml:space="preserve">Alt2: </w:t>
            </w:r>
            <w:r w:rsidRPr="00600253">
              <w:rPr>
                <w:rFonts w:ascii="Times New Roman" w:eastAsia="宋体" w:hAnsi="Times New Roman"/>
                <w:szCs w:val="20"/>
                <w:highlight w:val="yellow"/>
                <w:lang w:bidi="ar"/>
              </w:rPr>
              <w:t>[2K1]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[1E2]</w:t>
            </w:r>
            <w:r w:rsidRPr="00600253">
              <w:rPr>
                <w:rFonts w:ascii="Times New Roman" w:eastAsia="宋体" w:hAnsi="Times New Roman"/>
                <w:szCs w:val="20"/>
                <w:highlight w:val="yellow"/>
                <w:lang w:eastAsia="zh-CN" w:bidi="ar"/>
              </w:rPr>
              <w:t xml:space="preserve"> + [2C]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[2K]</w:t>
            </w:r>
          </w:p>
          <w:p w14:paraId="11D6933B" w14:textId="77777777" w:rsidR="00907EF3" w:rsidRDefault="00907EF3" w:rsidP="00EE3370">
            <w:pPr>
              <w:rPr>
                <w:rFonts w:eastAsiaTheme="minorEastAsia"/>
                <w:lang w:eastAsia="zh-CN"/>
              </w:rPr>
            </w:pPr>
            <w:r>
              <w:rPr>
                <w:rFonts w:eastAsiaTheme="minorEastAsia"/>
                <w:lang w:eastAsia="zh-CN"/>
              </w:rPr>
              <w:t>Antenna gain should apply to signal the antenna receives</w:t>
            </w:r>
          </w:p>
          <w:p w14:paraId="6A88EB98" w14:textId="77777777" w:rsidR="00907EF3" w:rsidRDefault="00907EF3" w:rsidP="003F41F2">
            <w:pPr>
              <w:pStyle w:val="afc"/>
              <w:numPr>
                <w:ilvl w:val="1"/>
                <w:numId w:val="9"/>
              </w:numPr>
              <w:ind w:firstLineChars="0"/>
              <w:rPr>
                <w:rFonts w:eastAsiaTheme="minorEastAsia"/>
                <w:color w:val="000000" w:themeColor="text1"/>
                <w:lang w:eastAsia="zh-CN"/>
              </w:rPr>
            </w:pPr>
          </w:p>
        </w:tc>
        <w:tc>
          <w:tcPr>
            <w:tcW w:w="6225" w:type="dxa"/>
            <w:vMerge/>
          </w:tcPr>
          <w:p w14:paraId="1E7EFC96" w14:textId="77777777" w:rsidR="00907EF3" w:rsidRPr="00875741" w:rsidRDefault="00907EF3" w:rsidP="00EE3370">
            <w:pPr>
              <w:rPr>
                <w:rFonts w:eastAsiaTheme="minorEastAsia"/>
                <w:lang w:eastAsia="zh-CN"/>
              </w:rPr>
            </w:pPr>
          </w:p>
        </w:tc>
      </w:tr>
      <w:tr w:rsidR="00FF4633" w:rsidRPr="007A39B8" w14:paraId="6E46F9B5" w14:textId="08ACD6BE" w:rsidTr="008F67EE">
        <w:tc>
          <w:tcPr>
            <w:tcW w:w="1205" w:type="dxa"/>
          </w:tcPr>
          <w:p w14:paraId="143B80B7" w14:textId="77777777" w:rsidR="00FF4633" w:rsidRDefault="00FF4633" w:rsidP="00EE3370">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49C5AE1E" w14:textId="77777777" w:rsidR="00FF4633" w:rsidRDefault="00FF4633" w:rsidP="00EE3370">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3FB5933C" w14:textId="77777777" w:rsidR="00FF4633" w:rsidRDefault="00FF4633" w:rsidP="00EE3370">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33DE3293" w14:textId="77777777" w:rsidR="00FF4633" w:rsidRPr="007A39B8" w:rsidRDefault="00FF4633" w:rsidP="00EE3370">
            <w:pPr>
              <w:rPr>
                <w:rFonts w:eastAsiaTheme="minorEastAsia"/>
                <w:lang w:val="de-DE" w:eastAsia="zh-CN"/>
              </w:rPr>
            </w:pPr>
            <w:r w:rsidRPr="007A39B8">
              <w:rPr>
                <w:rFonts w:eastAsia="等线"/>
                <w:lang w:val="de-DE" w:eastAsia="zh-CN"/>
              </w:rPr>
              <w:t xml:space="preserve">[2L] = [2G] </w:t>
            </w:r>
            <w:r w:rsidRPr="007A39B8">
              <w:rPr>
                <w:rFonts w:eastAsia="等线" w:hint="eastAsia"/>
                <w:strike/>
                <w:color w:val="FF0000"/>
                <w:lang w:val="de-DE" w:eastAsia="zh-CN"/>
              </w:rPr>
              <w:t xml:space="preserve">- </w:t>
            </w:r>
            <w:r w:rsidRPr="007A39B8">
              <w:rPr>
                <w:rFonts w:eastAsia="等线" w:hint="eastAsia"/>
                <w:i/>
                <w:iCs/>
                <w:strike/>
                <w:color w:val="FF0000"/>
                <w:lang w:val="de-DE" w:eastAsia="zh-CN"/>
              </w:rPr>
              <w:t>lin2dB</w:t>
            </w:r>
            <w:r w:rsidRPr="007A39B8">
              <w:rPr>
                <w:rFonts w:eastAsia="等线" w:hint="eastAsia"/>
                <w:strike/>
                <w:color w:val="FF0000"/>
                <w:lang w:val="de-DE" w:eastAsia="zh-CN"/>
              </w:rPr>
              <w:t xml:space="preserve">([2B] / [1F]) </w:t>
            </w:r>
            <w:r w:rsidRPr="007A39B8">
              <w:rPr>
                <w:rFonts w:eastAsia="等线" w:hint="eastAsia"/>
                <w:lang w:val="de-DE" w:eastAsia="zh-CN"/>
              </w:rPr>
              <w:t>+</w:t>
            </w:r>
            <w:r w:rsidRPr="007A39B8">
              <w:rPr>
                <w:rFonts w:eastAsia="等线"/>
                <w:lang w:val="de-DE" w:eastAsia="zh-CN"/>
              </w:rPr>
              <w:t xml:space="preserve"> [2F]</w:t>
            </w:r>
          </w:p>
        </w:tc>
        <w:tc>
          <w:tcPr>
            <w:tcW w:w="6225" w:type="dxa"/>
          </w:tcPr>
          <w:p w14:paraId="5C127FF5" w14:textId="77777777" w:rsidR="00FF4633" w:rsidRDefault="00E72852" w:rsidP="00EE3370">
            <w:pPr>
              <w:rPr>
                <w:rFonts w:eastAsia="等线"/>
                <w:lang w:eastAsia="zh-CN"/>
              </w:rPr>
            </w:pPr>
            <w:r>
              <w:rPr>
                <w:rFonts w:eastAsiaTheme="minorEastAsia" w:hint="eastAsia"/>
                <w:lang w:eastAsia="zh-CN"/>
              </w:rPr>
              <w:t xml:space="preserve">Since R2D use CNR [2G] which are defined as </w:t>
            </w:r>
            <w:r w:rsidRPr="004E0509">
              <w:t>the ratio of</w:t>
            </w:r>
            <w:r w:rsidRPr="004E0509">
              <w:rPr>
                <w:rFonts w:cs="Times"/>
              </w:rPr>
              <w:t xml:space="preserve"> </w:t>
            </w:r>
            <w:r w:rsidRPr="004E0509">
              <w:t>signal power spectral density in the transmission bandwidth to the noise and</w:t>
            </w:r>
            <w:r w:rsidRPr="004E0509">
              <w:rPr>
                <w:rStyle w:val="apple-converted-space"/>
              </w:rPr>
              <w:t> </w:t>
            </w:r>
            <w:r w:rsidRPr="004E0509">
              <w:t>interference (if any) power spectral density in the device ED channel bandwidth</w:t>
            </w:r>
            <w:r w:rsidRPr="004E0509">
              <w:rPr>
                <w:rFonts w:eastAsia="等线"/>
                <w:lang w:eastAsia="zh-CN"/>
              </w:rPr>
              <w:t>.</w:t>
            </w:r>
            <w:r>
              <w:rPr>
                <w:rFonts w:eastAsia="等线" w:hint="eastAsia"/>
                <w:lang w:eastAsia="zh-CN"/>
              </w:rPr>
              <w:t xml:space="preserve"> However, </w:t>
            </w:r>
            <w:r w:rsidRPr="00E72852">
              <w:rPr>
                <w:rFonts w:eastAsia="等线"/>
                <w:lang w:eastAsia="zh-CN"/>
              </w:rPr>
              <w:t>[2F]</w:t>
            </w:r>
            <w:r>
              <w:rPr>
                <w:rFonts w:eastAsia="等线" w:hint="eastAsia"/>
                <w:lang w:eastAsia="zh-CN"/>
              </w:rPr>
              <w:t xml:space="preserve"> is across the whole RF-ED BW, so scaling is needed.</w:t>
            </w:r>
          </w:p>
          <w:p w14:paraId="69B6FF1A" w14:textId="52391B1D" w:rsidR="00E72852" w:rsidRPr="00875741" w:rsidRDefault="00E72852" w:rsidP="00EE3370">
            <w:pPr>
              <w:rPr>
                <w:rFonts w:eastAsiaTheme="minorEastAsia"/>
                <w:lang w:eastAsia="zh-CN"/>
              </w:rPr>
            </w:pPr>
          </w:p>
        </w:tc>
      </w:tr>
      <w:tr w:rsidR="00E72852" w14:paraId="3C59E892" w14:textId="2C657E9C" w:rsidTr="008F67EE">
        <w:tc>
          <w:tcPr>
            <w:tcW w:w="1205" w:type="dxa"/>
          </w:tcPr>
          <w:p w14:paraId="0AE00DED" w14:textId="77777777" w:rsidR="00E72852" w:rsidRDefault="00E72852" w:rsidP="00EE337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082F12C" w14:textId="77777777" w:rsidR="00E72852" w:rsidRDefault="00E72852" w:rsidP="00EE3370">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4A6B138A" w14:textId="77777777" w:rsidR="00E72852" w:rsidRDefault="00E72852" w:rsidP="00EE3370">
            <w:pPr>
              <w:rPr>
                <w:rFonts w:eastAsiaTheme="minorEastAsia"/>
                <w:lang w:eastAsia="zh-CN"/>
              </w:rPr>
            </w:pPr>
            <w:r>
              <w:rPr>
                <w:rFonts w:eastAsiaTheme="minorEastAsia"/>
                <w:lang w:eastAsia="zh-CN"/>
              </w:rPr>
              <w:t>The [4A] calculation is fine but the note seems need to be update</w:t>
            </w:r>
          </w:p>
          <w:p w14:paraId="08D98288" w14:textId="77777777" w:rsidR="00E72852" w:rsidRDefault="00E72852" w:rsidP="00EE3370">
            <w:pPr>
              <w:rPr>
                <w:rFonts w:eastAsiaTheme="minorEastAsia"/>
                <w:lang w:eastAsia="zh-CN"/>
              </w:rPr>
            </w:pPr>
            <w:r>
              <w:rPr>
                <w:rFonts w:eastAsiaTheme="minorEastAsia"/>
                <w:lang w:eastAsia="zh-CN"/>
              </w:rPr>
              <w:t>1. To avoid duplicated/contradict to previous agreement, suggest to have some editorial change.</w:t>
            </w:r>
          </w:p>
          <w:p w14:paraId="1B715661" w14:textId="77777777" w:rsidR="00E72852" w:rsidRDefault="00E72852" w:rsidP="00EE3370">
            <w:pPr>
              <w:rPr>
                <w:rFonts w:eastAsiaTheme="minorEastAsia"/>
                <w:lang w:eastAsia="zh-CN"/>
              </w:rPr>
            </w:pPr>
            <w:r>
              <w:rPr>
                <w:rFonts w:eastAsiaTheme="minorEastAsia"/>
                <w:lang w:eastAsia="zh-CN"/>
              </w:rPr>
              <w:t>2. Add missing parameters.</w:t>
            </w:r>
          </w:p>
          <w:p w14:paraId="660B78D7" w14:textId="77777777" w:rsidR="00E72852" w:rsidRDefault="00E72852" w:rsidP="00EE3370">
            <w:pPr>
              <w:rPr>
                <w:rFonts w:eastAsiaTheme="minorEastAsia"/>
                <w:lang w:eastAsia="zh-CN"/>
              </w:rPr>
            </w:pPr>
          </w:p>
          <w:p w14:paraId="6127B362" w14:textId="77777777" w:rsidR="00E72852" w:rsidRDefault="00E72852" w:rsidP="00EE3370">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4B19AA4A" w14:textId="77777777" w:rsidR="00E72852" w:rsidRDefault="00E72852" w:rsidP="00EE3370">
            <w:pPr>
              <w:rPr>
                <w:rFonts w:eastAsiaTheme="minorEastAsia"/>
                <w:lang w:eastAsia="zh-CN"/>
              </w:rPr>
            </w:pPr>
          </w:p>
          <w:p w14:paraId="32A6C41B" w14:textId="77777777" w:rsidR="00E72852" w:rsidRDefault="00E72852" w:rsidP="00EE3370">
            <w:pPr>
              <w:rPr>
                <w:rFonts w:eastAsia="等线"/>
                <w:lang w:eastAsia="zh-CN"/>
              </w:rPr>
            </w:pPr>
            <w:r>
              <w:rPr>
                <w:rFonts w:eastAsia="等线"/>
                <w:lang w:eastAsia="zh-CN"/>
              </w:rPr>
              <w:t>[4A]</w:t>
            </w:r>
          </w:p>
          <w:p w14:paraId="42BE16E0" w14:textId="77777777" w:rsidR="00E72852" w:rsidRDefault="00E72852" w:rsidP="00EE3370">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[1M]+[2C]-[2L]-[3A]-[3B]+[3C]+[3D]</w:t>
            </w:r>
          </w:p>
          <w:p w14:paraId="11806BC4" w14:textId="77777777" w:rsidR="00E72852" w:rsidRDefault="00E72852" w:rsidP="00EE3370">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Tx Power is calculated by assuming CW2D pathloss = D2R pathloss. i.e., </w:t>
            </w:r>
          </w:p>
          <w:p w14:paraId="06B2F042" w14:textId="77777777" w:rsidR="00E72852" w:rsidRDefault="00E72852" w:rsidP="00EE3370">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+2*[3C]+2*[3D]+2*[1G]</w:t>
            </w:r>
            <w:r>
              <w:rPr>
                <w:rFonts w:eastAsia="等线"/>
                <w:bCs/>
                <w:lang w:eastAsia="zh-CN"/>
              </w:rPr>
              <w:t xml:space="preserve">-[1J]-[2L]+[2C]-[1H]) for device 1, </w:t>
            </w:r>
          </w:p>
          <w:p w14:paraId="19B7D458" w14:textId="77777777" w:rsidR="00E72852" w:rsidRDefault="00E72852" w:rsidP="00EE3370">
            <w:pPr>
              <w:rPr>
                <w:rFonts w:eastAsiaTheme="minorEastAsia"/>
                <w:lang w:eastAsia="zh-CN"/>
              </w:rPr>
            </w:pPr>
            <w:r>
              <w:rPr>
                <w:rFonts w:eastAsia="等线" w:hint="eastAsia"/>
                <w:bCs/>
                <w:strike/>
                <w:color w:val="FF0000"/>
                <w:lang w:eastAsia="zh-CN"/>
              </w:rPr>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c>
          <w:tcPr>
            <w:tcW w:w="6225" w:type="dxa"/>
            <w:vMerge w:val="restart"/>
          </w:tcPr>
          <w:p w14:paraId="0799C466" w14:textId="77777777" w:rsidR="00E72852" w:rsidRDefault="00E72852" w:rsidP="00EE3370">
            <w:pPr>
              <w:rPr>
                <w:rFonts w:eastAsiaTheme="minorEastAsia"/>
                <w:lang w:eastAsia="zh-CN"/>
              </w:rPr>
            </w:pPr>
            <w:r>
              <w:rPr>
                <w:rFonts w:eastAsiaTheme="minorEastAsia" w:hint="eastAsia"/>
                <w:lang w:eastAsia="zh-CN"/>
              </w:rPr>
              <w:t>[1E] has been updated and add a formular to derive its value for the following cases,</w:t>
            </w:r>
          </w:p>
          <w:p w14:paraId="0429E734" w14:textId="77777777" w:rsidR="00E72852" w:rsidRDefault="00E72852" w:rsidP="00E72852">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1/2a:</w:t>
            </w:r>
          </w:p>
          <w:p w14:paraId="569761CC" w14:textId="77777777" w:rsidR="00E72852" w:rsidRDefault="00E72852" w:rsidP="00E72852">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088FB9E3" w14:textId="77777777" w:rsidR="00E72852" w:rsidRDefault="00E72852" w:rsidP="00E72852">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0CDAE6BA" w14:textId="77777777" w:rsidR="00E72852" w:rsidRDefault="00E72852" w:rsidP="00E72852">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44D215F5" w14:textId="77777777" w:rsidR="00E72852" w:rsidRDefault="00E72852" w:rsidP="00E72852">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4DB09AE2" w14:textId="7882567F" w:rsidR="00E72852" w:rsidRDefault="00BB34FB" w:rsidP="00EE3370">
            <w:pPr>
              <w:rPr>
                <w:rFonts w:eastAsiaTheme="minorEastAsia"/>
                <w:lang w:eastAsia="zh-CN"/>
              </w:rPr>
            </w:pPr>
            <w:r>
              <w:rPr>
                <w:rFonts w:eastAsiaTheme="minorEastAsia" w:hint="eastAsia"/>
                <w:lang w:eastAsia="zh-CN"/>
              </w:rPr>
              <w:t>[1M] is derived from [1M]. And by using [1M], only the receiver-side gains/penalties are accounted for deriving [4A]. The</w:t>
            </w:r>
            <w:r w:rsidR="00E72852">
              <w:rPr>
                <w:rFonts w:eastAsiaTheme="minorEastAsia" w:hint="eastAsia"/>
                <w:lang w:eastAsia="zh-CN"/>
              </w:rPr>
              <w:t xml:space="preserve"> following formular can be used. </w:t>
            </w:r>
          </w:p>
          <w:p w14:paraId="50FED11C" w14:textId="77777777" w:rsidR="00E72852" w:rsidRDefault="00E72852" w:rsidP="00EE3370">
            <w:pPr>
              <w:rPr>
                <w:rFonts w:eastAsiaTheme="minorEastAsia"/>
                <w:lang w:eastAsia="zh-CN"/>
              </w:rPr>
            </w:pPr>
          </w:p>
          <w:p w14:paraId="5FEC1ABE" w14:textId="22E3E3BC" w:rsidR="00AF1866" w:rsidRDefault="00AF1866" w:rsidP="00EE3370">
            <w:pPr>
              <w:rPr>
                <w:rFonts w:eastAsiaTheme="minorEastAsia"/>
                <w:lang w:eastAsia="zh-CN"/>
              </w:rPr>
            </w:pPr>
            <w:r>
              <w:rPr>
                <w:rFonts w:eastAsiaTheme="minorEastAsia" w:hint="eastAsia"/>
                <w:lang w:eastAsia="zh-CN"/>
              </w:rPr>
              <w:t>The proposals are as follows,</w:t>
            </w:r>
          </w:p>
          <w:p w14:paraId="0D5C3C2E" w14:textId="76B65089" w:rsidR="00AF1866" w:rsidRDefault="00AF1866" w:rsidP="00EE3370">
            <w:pPr>
              <w:rPr>
                <w:rFonts w:eastAsiaTheme="minorEastAsia"/>
                <w:lang w:eastAsia="zh-CN"/>
              </w:rPr>
            </w:pPr>
            <w:r w:rsidRPr="00AF1866">
              <w:rPr>
                <w:rFonts w:eastAsiaTheme="minorEastAsia" w:hint="eastAsia"/>
                <w:highlight w:val="yellow"/>
                <w:lang w:eastAsia="zh-CN"/>
              </w:rPr>
              <w:t>proposals</w:t>
            </w:r>
          </w:p>
          <w:p w14:paraId="5AA90599" w14:textId="77777777" w:rsidR="00E72852" w:rsidRPr="00E72852" w:rsidRDefault="00E72852" w:rsidP="00E72852">
            <w:pPr>
              <w:rPr>
                <w:rFonts w:eastAsia="等线"/>
                <w:lang w:eastAsia="zh-CN"/>
              </w:rPr>
            </w:pPr>
            <w:r w:rsidRPr="00E72852">
              <w:rPr>
                <w:rFonts w:eastAsia="等线"/>
                <w:lang w:eastAsia="zh-CN"/>
              </w:rPr>
              <w:t>[4A]</w:t>
            </w:r>
          </w:p>
          <w:p w14:paraId="2148A40A" w14:textId="023A875E" w:rsidR="00E72852" w:rsidRPr="00E72852" w:rsidRDefault="00E72852" w:rsidP="00E72852">
            <w:pPr>
              <w:pStyle w:val="afc"/>
              <w:numPr>
                <w:ilvl w:val="0"/>
                <w:numId w:val="9"/>
              </w:numPr>
              <w:ind w:firstLineChars="0"/>
              <w:rPr>
                <w:rFonts w:eastAsia="等线"/>
                <w:lang w:eastAsia="zh-CN"/>
              </w:rPr>
            </w:pPr>
            <w:r w:rsidRPr="00E72852">
              <w:rPr>
                <w:rFonts w:eastAsia="等线"/>
                <w:lang w:eastAsia="zh-CN"/>
              </w:rPr>
              <w:t>[4</w:t>
            </w:r>
            <w:proofErr w:type="gramStart"/>
            <w:r w:rsidRPr="00E72852">
              <w:rPr>
                <w:rFonts w:eastAsia="等线"/>
                <w:lang w:eastAsia="zh-CN"/>
              </w:rPr>
              <w:t>A]=</w:t>
            </w:r>
            <w:proofErr w:type="gramEnd"/>
            <w:r w:rsidRPr="00E72852">
              <w:rPr>
                <w:rFonts w:eastAsia="等线"/>
                <w:lang w:eastAsia="zh-CN"/>
              </w:rPr>
              <w:t>[1M]+[2C]</w:t>
            </w:r>
            <w:r w:rsidR="00BB34FB" w:rsidRPr="00BB34FB">
              <w:rPr>
                <w:rFonts w:eastAsia="等线" w:hint="eastAsia"/>
                <w:color w:val="FF0000"/>
                <w:lang w:eastAsia="zh-CN"/>
              </w:rPr>
              <w:t>-[2X]-[2H]</w:t>
            </w:r>
            <w:r w:rsidRPr="00E72852">
              <w:rPr>
                <w:rFonts w:eastAsia="等线"/>
                <w:lang w:eastAsia="zh-CN"/>
              </w:rPr>
              <w:t>-[2L]-[3A]-[3B]+[3C]+[3D]</w:t>
            </w:r>
          </w:p>
          <w:p w14:paraId="7AC9C4DC" w14:textId="77777777" w:rsidR="00E72852" w:rsidRPr="00E72852" w:rsidRDefault="00E72852" w:rsidP="00E72852">
            <w:pPr>
              <w:pStyle w:val="afc"/>
              <w:numPr>
                <w:ilvl w:val="0"/>
                <w:numId w:val="9"/>
              </w:numPr>
              <w:ind w:firstLineChars="0"/>
              <w:rPr>
                <w:rFonts w:eastAsia="等线"/>
                <w:bCs/>
                <w:strike/>
                <w:color w:val="FF0000"/>
                <w:lang w:eastAsia="zh-CN"/>
              </w:rPr>
            </w:pPr>
            <w:r w:rsidRPr="00E72852">
              <w:rPr>
                <w:rFonts w:eastAsia="等线" w:hint="eastAsia"/>
                <w:strike/>
                <w:color w:val="FF0000"/>
                <w:lang w:eastAsia="zh-CN"/>
              </w:rPr>
              <w:t xml:space="preserve">Note 1f: </w:t>
            </w:r>
            <w:r w:rsidRPr="00E72852">
              <w:rPr>
                <w:rFonts w:eastAsia="等线" w:hint="eastAsia"/>
                <w:bCs/>
                <w:strike/>
                <w:color w:val="FF0000"/>
                <w:lang w:eastAsia="zh-CN"/>
              </w:rPr>
              <w:t xml:space="preserve">For scenarios </w:t>
            </w:r>
            <w:r w:rsidRPr="00E72852">
              <w:rPr>
                <w:rFonts w:eastAsia="等线"/>
                <w:bCs/>
                <w:strike/>
                <w:color w:val="FF0000"/>
                <w:lang w:eastAsia="zh-CN"/>
              </w:rPr>
              <w:t>‘</w:t>
            </w:r>
            <w:r w:rsidRPr="00E72852">
              <w:rPr>
                <w:rFonts w:eastAsia="等线" w:hint="eastAsia"/>
                <w:bCs/>
                <w:strike/>
                <w:color w:val="FF0000"/>
                <w:lang w:eastAsia="zh-CN"/>
              </w:rPr>
              <w:t>A1</w:t>
            </w:r>
            <w:r w:rsidRPr="00E72852">
              <w:rPr>
                <w:rFonts w:eastAsia="等线"/>
                <w:bCs/>
                <w:strike/>
                <w:color w:val="FF0000"/>
                <w:lang w:eastAsia="zh-CN"/>
              </w:rPr>
              <w:t>’</w:t>
            </w:r>
            <w:r w:rsidRPr="00E72852">
              <w:rPr>
                <w:rFonts w:eastAsia="等线" w:hint="eastAsia"/>
                <w:bCs/>
                <w:strike/>
                <w:color w:val="FF0000"/>
                <w:lang w:eastAsia="zh-CN"/>
              </w:rPr>
              <w:t xml:space="preserve"> and </w:t>
            </w:r>
            <w:r w:rsidRPr="00E72852">
              <w:rPr>
                <w:rFonts w:eastAsia="等线"/>
                <w:bCs/>
                <w:strike/>
                <w:color w:val="FF0000"/>
                <w:lang w:eastAsia="zh-CN"/>
              </w:rPr>
              <w:t>‘</w:t>
            </w:r>
            <w:r w:rsidRPr="00E72852">
              <w:rPr>
                <w:rFonts w:eastAsia="等线" w:hint="eastAsia"/>
                <w:bCs/>
                <w:strike/>
                <w:color w:val="FF0000"/>
                <w:lang w:eastAsia="zh-CN"/>
              </w:rPr>
              <w:t>A2</w:t>
            </w:r>
            <w:r w:rsidRPr="00E72852">
              <w:rPr>
                <w:rFonts w:eastAsia="等线"/>
                <w:bCs/>
                <w:strike/>
                <w:color w:val="FF0000"/>
                <w:lang w:eastAsia="zh-CN"/>
              </w:rPr>
              <w:t>’</w:t>
            </w:r>
            <w:r w:rsidRPr="00E72852">
              <w:rPr>
                <w:rFonts w:eastAsia="等线" w:hint="eastAsia"/>
                <w:bCs/>
                <w:strike/>
                <w:color w:val="FF0000"/>
                <w:lang w:eastAsia="zh-CN"/>
              </w:rPr>
              <w:t xml:space="preserve">, </w:t>
            </w:r>
            <w:r w:rsidRPr="00E72852">
              <w:rPr>
                <w:rFonts w:eastAsia="等线"/>
                <w:bCs/>
                <w:strike/>
                <w:color w:val="FF0000"/>
                <w:lang w:eastAsia="zh-CN"/>
              </w:rPr>
              <w:t xml:space="preserve">The Device Tx Power is calculated by assuming CW2D pathloss = D2R pathloss. i.e., </w:t>
            </w:r>
          </w:p>
          <w:p w14:paraId="299212BA" w14:textId="77777777" w:rsidR="00E72852" w:rsidRPr="00E72852" w:rsidRDefault="00E72852" w:rsidP="00E72852">
            <w:pPr>
              <w:pStyle w:val="afc"/>
              <w:numPr>
                <w:ilvl w:val="1"/>
                <w:numId w:val="9"/>
              </w:numPr>
              <w:ind w:firstLineChars="0"/>
              <w:rPr>
                <w:rFonts w:eastAsia="等线"/>
                <w:bCs/>
                <w:strike/>
                <w:color w:val="FF0000"/>
                <w:lang w:eastAsia="zh-CN"/>
              </w:rPr>
            </w:pPr>
            <w:r w:rsidRPr="00E72852">
              <w:rPr>
                <w:rFonts w:eastAsia="等线" w:hint="eastAsia"/>
                <w:bCs/>
                <w:strike/>
                <w:color w:val="FF0000"/>
                <w:lang w:eastAsia="zh-CN"/>
              </w:rPr>
              <w:t xml:space="preserve">TBC: </w:t>
            </w:r>
            <w:r w:rsidRPr="00E72852">
              <w:rPr>
                <w:rFonts w:eastAsia="等线"/>
                <w:bCs/>
                <w:strike/>
                <w:color w:val="FF0000"/>
                <w:lang w:eastAsia="zh-CN"/>
              </w:rPr>
              <w:t>[4A]</w:t>
            </w:r>
            <w:r w:rsidRPr="00E72852">
              <w:rPr>
                <w:rFonts w:eastAsia="等线" w:hint="eastAsia"/>
                <w:bCs/>
                <w:strike/>
                <w:color w:val="FF0000"/>
                <w:lang w:eastAsia="zh-CN"/>
              </w:rPr>
              <w:t xml:space="preserve"> </w:t>
            </w:r>
            <w:r w:rsidRPr="00E72852">
              <w:rPr>
                <w:rFonts w:eastAsia="等线"/>
                <w:bCs/>
                <w:strike/>
                <w:color w:val="FF0000"/>
                <w:lang w:eastAsia="zh-CN"/>
              </w:rPr>
              <w:t>=</w:t>
            </w:r>
            <w:r w:rsidRPr="00E72852">
              <w:rPr>
                <w:rFonts w:eastAsia="等线" w:hint="eastAsia"/>
                <w:bCs/>
                <w:strike/>
                <w:color w:val="FF0000"/>
                <w:lang w:eastAsia="zh-CN"/>
              </w:rPr>
              <w:t xml:space="preserve"> </w:t>
            </w:r>
            <w:r w:rsidRPr="00E72852">
              <w:rPr>
                <w:rFonts w:eastAsia="等线"/>
                <w:bCs/>
                <w:strike/>
                <w:color w:val="FF0000"/>
                <w:lang w:eastAsia="zh-CN"/>
              </w:rPr>
              <w:t>0.5*([1E</w:t>
            </w:r>
            <w:proofErr w:type="gramStart"/>
            <w:r w:rsidRPr="00E72852">
              <w:rPr>
                <w:rFonts w:eastAsia="等线"/>
                <w:bCs/>
                <w:strike/>
                <w:color w:val="FF0000"/>
                <w:lang w:eastAsia="zh-CN"/>
              </w:rPr>
              <w:t>1]+</w:t>
            </w:r>
            <w:proofErr w:type="gramEnd"/>
            <w:r w:rsidRPr="00E72852">
              <w:rPr>
                <w:rFonts w:eastAsia="等线"/>
                <w:bCs/>
                <w:strike/>
                <w:color w:val="FF0000"/>
                <w:lang w:eastAsia="zh-CN"/>
              </w:rPr>
              <w:t xml:space="preserve">[1E2]-2*[3A]-2*[3B]-[1J]-[2L]+[2C]-[1H]) for device 1, </w:t>
            </w:r>
          </w:p>
          <w:p w14:paraId="63E52523" w14:textId="77777777" w:rsidR="00E72852" w:rsidRPr="00E72852" w:rsidRDefault="00E72852" w:rsidP="00E72852">
            <w:pPr>
              <w:pStyle w:val="afc"/>
              <w:numPr>
                <w:ilvl w:val="1"/>
                <w:numId w:val="9"/>
              </w:numPr>
              <w:ind w:firstLineChars="0"/>
              <w:rPr>
                <w:rFonts w:eastAsia="等线"/>
                <w:strike/>
                <w:color w:val="FF0000"/>
                <w:lang w:eastAsia="zh-CN"/>
              </w:rPr>
            </w:pPr>
            <w:r w:rsidRPr="00E72852">
              <w:rPr>
                <w:rFonts w:eastAsia="等线" w:hint="eastAsia"/>
                <w:bCs/>
                <w:strike/>
                <w:color w:val="FF0000"/>
                <w:lang w:eastAsia="zh-CN"/>
              </w:rPr>
              <w:t xml:space="preserve">TBC: </w:t>
            </w:r>
            <w:r w:rsidRPr="00E72852">
              <w:rPr>
                <w:rFonts w:eastAsia="等线"/>
                <w:bCs/>
                <w:strike/>
                <w:color w:val="FF0000"/>
                <w:lang w:eastAsia="zh-CN"/>
              </w:rPr>
              <w:t>[4A]</w:t>
            </w:r>
            <w:r w:rsidRPr="00E72852">
              <w:rPr>
                <w:rFonts w:eastAsia="等线" w:hint="eastAsia"/>
                <w:bCs/>
                <w:strike/>
                <w:color w:val="FF0000"/>
                <w:lang w:eastAsia="zh-CN"/>
              </w:rPr>
              <w:t xml:space="preserve"> </w:t>
            </w:r>
            <w:r w:rsidRPr="00E72852">
              <w:rPr>
                <w:rFonts w:eastAsia="等线"/>
                <w:bCs/>
                <w:strike/>
                <w:color w:val="FF0000"/>
                <w:lang w:eastAsia="zh-CN"/>
              </w:rPr>
              <w:t>=</w:t>
            </w:r>
            <w:r w:rsidRPr="00E72852">
              <w:rPr>
                <w:rFonts w:eastAsia="等线" w:hint="eastAsia"/>
                <w:bCs/>
                <w:strike/>
                <w:color w:val="FF0000"/>
                <w:lang w:eastAsia="zh-CN"/>
              </w:rPr>
              <w:t xml:space="preserve"> </w:t>
            </w:r>
            <w:r w:rsidRPr="00E72852">
              <w:rPr>
                <w:rFonts w:eastAsia="等线"/>
                <w:bCs/>
                <w:strike/>
                <w:color w:val="FF0000"/>
                <w:lang w:eastAsia="zh-CN"/>
              </w:rPr>
              <w:t>0.5*([1E</w:t>
            </w:r>
            <w:proofErr w:type="gramStart"/>
            <w:r w:rsidRPr="00E72852">
              <w:rPr>
                <w:rFonts w:eastAsia="等线"/>
                <w:bCs/>
                <w:strike/>
                <w:color w:val="FF0000"/>
                <w:lang w:eastAsia="zh-CN"/>
              </w:rPr>
              <w:t>1]+</w:t>
            </w:r>
            <w:proofErr w:type="gramEnd"/>
            <w:r w:rsidRPr="00E72852">
              <w:rPr>
                <w:rFonts w:eastAsia="等线"/>
                <w:bCs/>
                <w:strike/>
                <w:color w:val="FF0000"/>
                <w:lang w:eastAsia="zh-CN"/>
              </w:rPr>
              <w:t>[1E2]-2*[3A]-2*[3B]-[1J]-[2L]+[2C]+[1K]) for device 2</w:t>
            </w:r>
          </w:p>
          <w:p w14:paraId="1BDAF732" w14:textId="77777777" w:rsidR="00E72852" w:rsidRDefault="00E72852" w:rsidP="00EE3370">
            <w:pPr>
              <w:rPr>
                <w:rFonts w:eastAsiaTheme="minorEastAsia"/>
                <w:lang w:eastAsia="zh-CN"/>
              </w:rPr>
            </w:pPr>
          </w:p>
          <w:p w14:paraId="4CB6EB4E" w14:textId="05950C8B" w:rsidR="008F67EE" w:rsidRPr="00E72852" w:rsidRDefault="008F67EE" w:rsidP="00EE3370">
            <w:pPr>
              <w:rPr>
                <w:rFonts w:eastAsiaTheme="minorEastAsia"/>
                <w:lang w:eastAsia="zh-CN"/>
              </w:rPr>
            </w:pPr>
          </w:p>
        </w:tc>
      </w:tr>
      <w:tr w:rsidR="00E72852" w14:paraId="00CB8FE5" w14:textId="206DF7DD" w:rsidTr="008F67EE">
        <w:tc>
          <w:tcPr>
            <w:tcW w:w="1205" w:type="dxa"/>
          </w:tcPr>
          <w:p w14:paraId="40040EB8" w14:textId="77777777" w:rsidR="00E72852" w:rsidRDefault="00E72852" w:rsidP="00EE3370">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B12F461" w14:textId="4CB7F089" w:rsidR="00E72852" w:rsidRDefault="00E72852" w:rsidP="00EE3370">
            <w:pPr>
              <w:rPr>
                <w:rFonts w:eastAsiaTheme="minorEastAsia"/>
                <w:color w:val="000000" w:themeColor="text1"/>
                <w:lang w:eastAsia="zh-CN"/>
              </w:rPr>
            </w:pPr>
            <w:r>
              <w:rPr>
                <w:rFonts w:eastAsiaTheme="minorEastAsia" w:hint="eastAsia"/>
                <w:color w:val="000000" w:themeColor="text1"/>
                <w:lang w:eastAsia="zh-CN"/>
              </w:rPr>
              <w:t>[4A]</w:t>
            </w:r>
          </w:p>
          <w:p w14:paraId="1135F626" w14:textId="77777777" w:rsidR="00E72852" w:rsidRDefault="00E72852" w:rsidP="00EE3370">
            <w:pPr>
              <w:rPr>
                <w:rFonts w:eastAsia="Yu Mincho"/>
                <w:color w:val="000000" w:themeColor="text1"/>
                <w:lang w:eastAsia="ja-JP"/>
              </w:rPr>
            </w:pPr>
          </w:p>
        </w:tc>
        <w:tc>
          <w:tcPr>
            <w:tcW w:w="5724" w:type="dxa"/>
          </w:tcPr>
          <w:p w14:paraId="72E421A9" w14:textId="77777777" w:rsidR="00E72852" w:rsidRDefault="00E72852" w:rsidP="00EE3370">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34EC564B" w14:textId="77777777" w:rsidR="00E72852" w:rsidRDefault="00E72852" w:rsidP="00EE3370">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36F21991" w14:textId="52345806" w:rsidR="00E72852" w:rsidRPr="003F41F2" w:rsidRDefault="00E72852" w:rsidP="00EE3370">
            <w:pPr>
              <w:rPr>
                <w:rFonts w:eastAsiaTheme="minorEastAsia"/>
                <w:lang w:eastAsia="zh-CN"/>
              </w:rPr>
            </w:pPr>
          </w:p>
        </w:tc>
        <w:tc>
          <w:tcPr>
            <w:tcW w:w="6225" w:type="dxa"/>
            <w:vMerge/>
          </w:tcPr>
          <w:p w14:paraId="35CA9BAC" w14:textId="77777777" w:rsidR="00E72852" w:rsidRPr="00875741" w:rsidRDefault="00E72852" w:rsidP="00EE3370">
            <w:pPr>
              <w:rPr>
                <w:rFonts w:eastAsiaTheme="minorEastAsia"/>
                <w:color w:val="000000" w:themeColor="text1"/>
                <w:lang w:eastAsia="zh-CN"/>
              </w:rPr>
            </w:pPr>
          </w:p>
        </w:tc>
      </w:tr>
      <w:tr w:rsidR="00E72852" w14:paraId="270E7DDE" w14:textId="38C2ECC7" w:rsidTr="008F67EE">
        <w:tc>
          <w:tcPr>
            <w:tcW w:w="1205" w:type="dxa"/>
          </w:tcPr>
          <w:p w14:paraId="28B357AC" w14:textId="77777777" w:rsidR="00E72852" w:rsidRDefault="00E72852" w:rsidP="00EE3370">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03371DF5" w14:textId="77777777" w:rsidR="00E72852" w:rsidRDefault="00E72852" w:rsidP="00EE3370">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5724" w:type="dxa"/>
          </w:tcPr>
          <w:p w14:paraId="7484E384" w14:textId="77777777" w:rsidR="00E72852" w:rsidRDefault="00E72852" w:rsidP="00EE3370">
            <w:pPr>
              <w:rPr>
                <w:rFonts w:eastAsiaTheme="minorEastAsia"/>
                <w:lang w:eastAsia="zh-CN"/>
              </w:rPr>
            </w:pPr>
            <w:r>
              <w:rPr>
                <w:rFonts w:eastAsiaTheme="minorEastAsia"/>
                <w:lang w:eastAsia="zh-CN"/>
              </w:rPr>
              <w:t xml:space="preserve">The Cable, connector, body losses[1N] and [2X] also need to be considered.  </w:t>
            </w:r>
          </w:p>
          <w:p w14:paraId="291942E8" w14:textId="77777777" w:rsidR="00E72852" w:rsidRDefault="00E72852" w:rsidP="00EE3370">
            <w:pPr>
              <w:rPr>
                <w:rFonts w:eastAsiaTheme="minorEastAsia"/>
                <w:lang w:eastAsia="zh-CN"/>
              </w:rPr>
            </w:pPr>
            <w:r>
              <w:rPr>
                <w:rFonts w:eastAsiaTheme="minorEastAsia"/>
                <w:lang w:eastAsia="zh-CN"/>
              </w:rPr>
              <w:t>Besides, the item[1H] is also applicable for device2a.</w:t>
            </w:r>
          </w:p>
          <w:p w14:paraId="492883BD" w14:textId="77777777" w:rsidR="00E72852" w:rsidRDefault="00E72852" w:rsidP="00EE3370">
            <w:pPr>
              <w:rPr>
                <w:rFonts w:eastAsiaTheme="minorEastAsia"/>
                <w:lang w:eastAsia="zh-CN"/>
              </w:rPr>
            </w:pPr>
            <w:r>
              <w:rPr>
                <w:rFonts w:eastAsiaTheme="minorEastAsia"/>
                <w:lang w:eastAsia="zh-CN"/>
              </w:rPr>
              <w:t>And the calculation is updated as follows:</w:t>
            </w:r>
          </w:p>
          <w:p w14:paraId="3252D21D" w14:textId="77777777" w:rsidR="00E72852" w:rsidRDefault="00E72852" w:rsidP="00EE3370">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2E535DF4" w14:textId="77777777" w:rsidR="00E72852" w:rsidRDefault="00E72852" w:rsidP="00EE3370">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4F48350D" w14:textId="77777777" w:rsidR="00E72852" w:rsidRDefault="00E72852" w:rsidP="00EE3370">
            <w:pPr>
              <w:rPr>
                <w:rFonts w:eastAsiaTheme="minorEastAsia"/>
                <w:lang w:eastAsia="zh-CN"/>
              </w:rPr>
            </w:pPr>
          </w:p>
          <w:p w14:paraId="202824A4" w14:textId="77777777" w:rsidR="00E72852" w:rsidRDefault="00E72852" w:rsidP="00EE3370">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3F127727" w14:textId="77777777" w:rsidR="00E72852" w:rsidRDefault="00E72852" w:rsidP="00EE3370">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color w:val="FF0000"/>
                <w:lang w:eastAsia="zh-CN"/>
              </w:rPr>
              <w:t>[2X]</w:t>
            </w:r>
            <w:r>
              <w:rPr>
                <w:rFonts w:eastAsia="等线"/>
                <w:lang w:eastAsia="zh-CN"/>
              </w:rPr>
              <w:t>-[2L]-[3A]-[3B]+[3C]+[3D]</w:t>
            </w:r>
          </w:p>
          <w:p w14:paraId="4271E943" w14:textId="77777777" w:rsidR="00E72852" w:rsidRDefault="00E72852" w:rsidP="00EE3370">
            <w:pPr>
              <w:rPr>
                <w:rFonts w:eastAsiaTheme="minorEastAsia"/>
                <w:lang w:eastAsia="zh-CN"/>
              </w:rPr>
            </w:pPr>
          </w:p>
        </w:tc>
        <w:tc>
          <w:tcPr>
            <w:tcW w:w="6225" w:type="dxa"/>
            <w:vMerge/>
          </w:tcPr>
          <w:p w14:paraId="29025939" w14:textId="77777777" w:rsidR="00E72852" w:rsidRPr="00875741" w:rsidRDefault="00E72852" w:rsidP="00EE3370">
            <w:pPr>
              <w:rPr>
                <w:rFonts w:eastAsiaTheme="minorEastAsia"/>
                <w:lang w:eastAsia="zh-CN"/>
              </w:rPr>
            </w:pPr>
          </w:p>
        </w:tc>
      </w:tr>
      <w:tr w:rsidR="00E72852" w14:paraId="49B12C06" w14:textId="5A25ABC2" w:rsidTr="008F67EE">
        <w:tc>
          <w:tcPr>
            <w:tcW w:w="1205" w:type="dxa"/>
          </w:tcPr>
          <w:p w14:paraId="78C82AD6" w14:textId="77777777" w:rsidR="00E72852" w:rsidRDefault="00E72852" w:rsidP="00EE3370">
            <w:pPr>
              <w:rPr>
                <w:rFonts w:eastAsiaTheme="minorEastAsia"/>
                <w:lang w:eastAsia="zh-CN"/>
              </w:rPr>
            </w:pPr>
            <w:r>
              <w:rPr>
                <w:rFonts w:eastAsiaTheme="minorEastAsia"/>
                <w:color w:val="000000" w:themeColor="text1"/>
                <w:lang w:val="en-US" w:eastAsia="zh-CN"/>
              </w:rPr>
              <w:t>CATT</w:t>
            </w:r>
          </w:p>
        </w:tc>
        <w:tc>
          <w:tcPr>
            <w:tcW w:w="1583" w:type="dxa"/>
          </w:tcPr>
          <w:p w14:paraId="32204350" w14:textId="77777777" w:rsidR="00E72852" w:rsidRDefault="00E72852" w:rsidP="00EE3370">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AC31960" w14:textId="77777777" w:rsidR="00E72852" w:rsidRDefault="00E72852" w:rsidP="00EE3370">
            <w:pPr>
              <w:rPr>
                <w:rFonts w:eastAsiaTheme="minorEastAsia"/>
                <w:color w:val="000000" w:themeColor="text1"/>
                <w:lang w:eastAsia="zh-CN"/>
              </w:rPr>
            </w:pPr>
            <w:r>
              <w:rPr>
                <w:rFonts w:eastAsiaTheme="minorEastAsia"/>
                <w:color w:val="000000" w:themeColor="text1"/>
                <w:lang w:eastAsia="zh-CN"/>
              </w:rPr>
              <w:t xml:space="preserve">We share the similar view as vivo that </w:t>
            </w:r>
            <w:r w:rsidRPr="006B4EF1">
              <w:rPr>
                <w:rFonts w:eastAsiaTheme="minorEastAsia"/>
                <w:color w:val="000000" w:themeColor="text1"/>
                <w:lang w:eastAsia="zh-CN"/>
              </w:rPr>
              <w:t xml:space="preserve">body losses[1N] and [2X] </w:t>
            </w:r>
            <w:r>
              <w:rPr>
                <w:rFonts w:eastAsiaTheme="minorEastAsia"/>
                <w:color w:val="000000" w:themeColor="text1"/>
                <w:lang w:eastAsia="zh-CN"/>
              </w:rPr>
              <w:t xml:space="preserve">may </w:t>
            </w:r>
            <w:r w:rsidRPr="006B4EF1">
              <w:rPr>
                <w:rFonts w:eastAsiaTheme="minorEastAsia"/>
                <w:color w:val="000000" w:themeColor="text1"/>
                <w:lang w:eastAsia="zh-CN"/>
              </w:rPr>
              <w:t>also need to be considered</w:t>
            </w:r>
            <w:r>
              <w:rPr>
                <w:rFonts w:eastAsiaTheme="minorEastAsia"/>
                <w:color w:val="000000" w:themeColor="text1"/>
                <w:lang w:eastAsia="zh-CN"/>
              </w:rPr>
              <w:t>.</w:t>
            </w:r>
          </w:p>
        </w:tc>
        <w:tc>
          <w:tcPr>
            <w:tcW w:w="6225" w:type="dxa"/>
            <w:vMerge/>
          </w:tcPr>
          <w:p w14:paraId="723B1953" w14:textId="77777777" w:rsidR="00E72852" w:rsidRPr="00875741" w:rsidRDefault="00E72852" w:rsidP="00EE3370">
            <w:pPr>
              <w:rPr>
                <w:rFonts w:eastAsiaTheme="minorEastAsia"/>
                <w:color w:val="000000" w:themeColor="text1"/>
                <w:lang w:eastAsia="zh-CN"/>
              </w:rPr>
            </w:pPr>
          </w:p>
        </w:tc>
      </w:tr>
      <w:tr w:rsidR="00E72852" w14:paraId="663AC5E2" w14:textId="60477BE9" w:rsidTr="008F67EE">
        <w:tc>
          <w:tcPr>
            <w:tcW w:w="1205" w:type="dxa"/>
          </w:tcPr>
          <w:p w14:paraId="5750F412" w14:textId="77777777" w:rsidR="00E72852" w:rsidRDefault="00E72852" w:rsidP="00EE3370">
            <w:pPr>
              <w:rPr>
                <w:rFonts w:eastAsiaTheme="minorEastAsia"/>
                <w:lang w:eastAsia="zh-CN"/>
              </w:rPr>
            </w:pPr>
            <w:r>
              <w:rPr>
                <w:rFonts w:eastAsiaTheme="minorEastAsia"/>
                <w:lang w:eastAsia="zh-CN"/>
              </w:rPr>
              <w:t>Ericsson</w:t>
            </w:r>
          </w:p>
        </w:tc>
        <w:tc>
          <w:tcPr>
            <w:tcW w:w="1583" w:type="dxa"/>
          </w:tcPr>
          <w:p w14:paraId="40C3C000" w14:textId="77777777" w:rsidR="00E72852" w:rsidRDefault="00E72852" w:rsidP="00EE3370">
            <w:pPr>
              <w:rPr>
                <w:rFonts w:eastAsiaTheme="minorEastAsia"/>
                <w:color w:val="000000" w:themeColor="text1"/>
                <w:lang w:eastAsia="zh-CN"/>
              </w:rPr>
            </w:pPr>
            <w:r w:rsidRPr="007D56AA">
              <w:rPr>
                <w:rFonts w:eastAsiaTheme="minorEastAsia"/>
                <w:lang w:eastAsia="zh-CN"/>
              </w:rPr>
              <w:t>[4A]</w:t>
            </w:r>
          </w:p>
        </w:tc>
        <w:tc>
          <w:tcPr>
            <w:tcW w:w="5724" w:type="dxa"/>
          </w:tcPr>
          <w:p w14:paraId="32D544C3" w14:textId="77777777" w:rsidR="00E72852" w:rsidRPr="00F829E1" w:rsidRDefault="00E72852" w:rsidP="00EE3370">
            <w:pPr>
              <w:rPr>
                <w:rFonts w:eastAsiaTheme="minorEastAsia"/>
                <w:b/>
                <w:bCs/>
                <w:u w:val="single"/>
                <w:lang w:eastAsia="zh-CN"/>
              </w:rPr>
            </w:pPr>
            <w:r w:rsidRPr="00F829E1">
              <w:rPr>
                <w:rFonts w:eastAsiaTheme="minorEastAsia"/>
                <w:b/>
                <w:bCs/>
                <w:u w:val="single"/>
                <w:lang w:eastAsia="zh-CN"/>
              </w:rPr>
              <w:t>[4A]</w:t>
            </w:r>
          </w:p>
          <w:p w14:paraId="3ABBC781" w14:textId="77777777" w:rsidR="00E72852" w:rsidRPr="00C658A7" w:rsidRDefault="00E72852" w:rsidP="00EE3370">
            <w:pPr>
              <w:rPr>
                <w:rFonts w:eastAsiaTheme="minorEastAsia"/>
                <w:b/>
                <w:bCs/>
                <w:lang w:eastAsia="zh-CN"/>
              </w:rPr>
            </w:pPr>
            <w:r>
              <w:rPr>
                <w:rFonts w:eastAsiaTheme="minorEastAsia"/>
                <w:lang w:eastAsia="zh-CN"/>
              </w:rPr>
              <w:t>Perhaps we should make the following correction?</w:t>
            </w:r>
            <w:r w:rsidRPr="008F4933">
              <w:rPr>
                <w:rFonts w:eastAsiaTheme="minorEastAsia"/>
                <w:lang w:eastAsia="zh-CN"/>
              </w:rPr>
              <w:t xml:space="preserve"> </w:t>
            </w:r>
          </w:p>
          <w:p w14:paraId="50E17176" w14:textId="77777777" w:rsidR="00E72852" w:rsidRPr="008F4933" w:rsidRDefault="00E72852" w:rsidP="00EE3370">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w:t>
            </w:r>
            <w:proofErr w:type="gramStart"/>
            <w:r w:rsidRPr="008F4933">
              <w:rPr>
                <w:rFonts w:eastAsiaTheme="minorEastAsia"/>
                <w:lang w:eastAsia="zh-CN"/>
              </w:rPr>
              <w:t>1]+</w:t>
            </w:r>
            <w:proofErr w:type="gramEnd"/>
            <w:r w:rsidRPr="008F4933">
              <w:rPr>
                <w:rFonts w:eastAsiaTheme="minorEastAsia"/>
                <w:lang w:eastAsia="zh-CN"/>
              </w:rPr>
              <w:t>[1E2]-2*[3A]-2*[3B]-[1J]-[2L]+[2C]-[1H</w:t>
            </w:r>
            <w:r w:rsidRPr="00187B1F">
              <w:rPr>
                <w:rFonts w:eastAsiaTheme="minorEastAsia"/>
                <w:lang w:eastAsia="zh-CN"/>
              </w:rPr>
              <w:t>]</w:t>
            </w:r>
            <w:r w:rsidRPr="00187B1F">
              <w:rPr>
                <w:rFonts w:eastAsiaTheme="minorEastAsia"/>
                <w:color w:val="FF0000"/>
                <w:lang w:eastAsia="zh-CN"/>
              </w:rPr>
              <w:t>-[2H</w:t>
            </w:r>
            <w:r w:rsidRPr="00187B1F">
              <w:rPr>
                <w:rFonts w:eastAsiaTheme="minorEastAsia"/>
                <w:lang w:eastAsia="zh-CN"/>
              </w:rPr>
              <w:t xml:space="preserve">]) </w:t>
            </w:r>
            <w:r w:rsidRPr="008F4933">
              <w:rPr>
                <w:rFonts w:eastAsiaTheme="minorEastAsia"/>
                <w:lang w:eastAsia="zh-CN"/>
              </w:rPr>
              <w:t xml:space="preserve">for device 1, </w:t>
            </w:r>
          </w:p>
          <w:p w14:paraId="3CC17F3B" w14:textId="77C66BEE" w:rsidR="00E72852" w:rsidRPr="003F41F2" w:rsidRDefault="00E72852" w:rsidP="00EE3370">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w:t>
            </w:r>
            <w:proofErr w:type="gramStart"/>
            <w:r w:rsidRPr="008F4933">
              <w:rPr>
                <w:rFonts w:eastAsiaTheme="minorEastAsia"/>
                <w:lang w:eastAsia="zh-CN"/>
              </w:rPr>
              <w:t>1]+</w:t>
            </w:r>
            <w:proofErr w:type="gramEnd"/>
            <w:r w:rsidRPr="008F4933">
              <w:rPr>
                <w:rFonts w:eastAsiaTheme="minorEastAsia"/>
                <w:lang w:eastAsia="zh-CN"/>
              </w:rPr>
              <w:t>[1E2]-2*[3A]-2*[3B]-[1J]-[2L]+[2C</w:t>
            </w:r>
            <w:r w:rsidRPr="00C81148">
              <w:rPr>
                <w:rFonts w:eastAsiaTheme="minorEastAsia"/>
                <w:lang w:eastAsia="zh-CN"/>
              </w:rPr>
              <w:t>]+[1K]</w:t>
            </w:r>
            <w:r w:rsidRPr="00C81148">
              <w:rPr>
                <w:rFonts w:eastAsiaTheme="minorEastAsia"/>
                <w:color w:val="FF0000"/>
                <w:lang w:eastAsia="zh-CN"/>
              </w:rPr>
              <w:t>-[1H]-[2H]</w:t>
            </w:r>
            <w:r w:rsidRPr="00C81148">
              <w:rPr>
                <w:rFonts w:eastAsiaTheme="minorEastAsia"/>
                <w:lang w:eastAsia="zh-CN"/>
              </w:rPr>
              <w:t>) for</w:t>
            </w:r>
            <w:r w:rsidRPr="008F4933">
              <w:rPr>
                <w:rFonts w:eastAsiaTheme="minorEastAsia"/>
                <w:lang w:eastAsia="zh-CN"/>
              </w:rPr>
              <w:t xml:space="preserve"> device 2</w:t>
            </w:r>
          </w:p>
        </w:tc>
        <w:tc>
          <w:tcPr>
            <w:tcW w:w="6225" w:type="dxa"/>
            <w:vMerge/>
          </w:tcPr>
          <w:p w14:paraId="3169961A" w14:textId="77777777" w:rsidR="00E72852" w:rsidRPr="00875741" w:rsidRDefault="00E72852" w:rsidP="00EE3370">
            <w:pPr>
              <w:rPr>
                <w:rFonts w:eastAsiaTheme="minorEastAsia"/>
                <w:u w:val="single"/>
                <w:lang w:eastAsia="zh-CN"/>
              </w:rPr>
            </w:pPr>
          </w:p>
        </w:tc>
      </w:tr>
      <w:tr w:rsidR="00E72852" w14:paraId="0B94C3C2" w14:textId="3AB031F9" w:rsidTr="008F67EE">
        <w:tc>
          <w:tcPr>
            <w:tcW w:w="1205" w:type="dxa"/>
          </w:tcPr>
          <w:p w14:paraId="44D1482B" w14:textId="77777777" w:rsidR="00E72852" w:rsidRPr="006C463D" w:rsidRDefault="00E72852" w:rsidP="00EE3370">
            <w:pPr>
              <w:rPr>
                <w:rFonts w:eastAsiaTheme="minorEastAsia"/>
                <w:lang w:eastAsia="zh-CN"/>
              </w:rPr>
            </w:pPr>
            <w:r w:rsidRPr="006C463D">
              <w:rPr>
                <w:rFonts w:eastAsiaTheme="minorEastAsia"/>
                <w:lang w:eastAsia="zh-CN"/>
              </w:rPr>
              <w:t>Futurewei</w:t>
            </w:r>
          </w:p>
        </w:tc>
        <w:tc>
          <w:tcPr>
            <w:tcW w:w="1583" w:type="dxa"/>
          </w:tcPr>
          <w:p w14:paraId="7DBA53CC" w14:textId="77777777" w:rsidR="00E72852" w:rsidRPr="006C463D" w:rsidRDefault="00E72852" w:rsidP="00EE3370">
            <w:pPr>
              <w:rPr>
                <w:rFonts w:eastAsiaTheme="minorEastAsia"/>
                <w:lang w:eastAsia="zh-CN"/>
              </w:rPr>
            </w:pPr>
            <w:r>
              <w:rPr>
                <w:rFonts w:eastAsiaTheme="minorEastAsia"/>
                <w:lang w:eastAsia="zh-CN"/>
              </w:rPr>
              <w:t>[4A]</w:t>
            </w:r>
          </w:p>
        </w:tc>
        <w:tc>
          <w:tcPr>
            <w:tcW w:w="5724" w:type="dxa"/>
          </w:tcPr>
          <w:p w14:paraId="25C5293C" w14:textId="77777777" w:rsidR="00E72852" w:rsidRDefault="00E72852" w:rsidP="00EE3370">
            <w:pPr>
              <w:rPr>
                <w:rFonts w:eastAsiaTheme="minorEastAsia"/>
                <w:lang w:eastAsia="zh-CN"/>
              </w:rPr>
            </w:pPr>
          </w:p>
          <w:p w14:paraId="17CBA88F" w14:textId="77777777" w:rsidR="00E72852" w:rsidRDefault="00E72852" w:rsidP="00EE3370">
            <w:pPr>
              <w:rPr>
                <w:rFonts w:eastAsiaTheme="minorEastAsia"/>
                <w:lang w:eastAsia="zh-CN"/>
              </w:rPr>
            </w:pPr>
            <w:r>
              <w:rPr>
                <w:rFonts w:eastAsiaTheme="minorEastAsia"/>
                <w:lang w:eastAsia="zh-CN"/>
              </w:rPr>
              <w:t>[4A]</w:t>
            </w:r>
          </w:p>
          <w:p w14:paraId="7B0E2D8B" w14:textId="77777777" w:rsidR="00E72852" w:rsidRPr="00600253" w:rsidRDefault="00E72852" w:rsidP="00EE3370">
            <w:pPr>
              <w:pStyle w:val="afc"/>
              <w:numPr>
                <w:ilvl w:val="0"/>
                <w:numId w:val="9"/>
              </w:numPr>
              <w:ind w:firstLineChars="0"/>
              <w:rPr>
                <w:rFonts w:eastAsia="等线"/>
                <w:highlight w:val="yellow"/>
                <w:lang w:eastAsia="zh-CN"/>
              </w:rPr>
            </w:pPr>
            <w:r w:rsidRPr="00600253">
              <w:rPr>
                <w:rFonts w:eastAsia="等线"/>
                <w:highlight w:val="yellow"/>
                <w:lang w:eastAsia="zh-CN"/>
              </w:rPr>
              <w:t>[4</w:t>
            </w:r>
            <w:proofErr w:type="gramStart"/>
            <w:r w:rsidRPr="00600253">
              <w:rPr>
                <w:rFonts w:eastAsia="等线"/>
                <w:highlight w:val="yellow"/>
                <w:lang w:eastAsia="zh-CN"/>
              </w:rPr>
              <w:t>A]=</w:t>
            </w:r>
            <w:proofErr w:type="gramEnd"/>
            <w:r w:rsidRPr="00600253">
              <w:rPr>
                <w:rFonts w:eastAsia="等线"/>
                <w:highlight w:val="yellow"/>
                <w:lang w:eastAsia="zh-CN"/>
              </w:rPr>
              <w:t>[1M]+[2C]-[2L]-[3A]-[3B]+[3C]+[3D]</w:t>
            </w:r>
          </w:p>
          <w:p w14:paraId="69F62528" w14:textId="77777777" w:rsidR="00E72852" w:rsidRDefault="00E72852" w:rsidP="00EE3370">
            <w:pPr>
              <w:rPr>
                <w:rFonts w:eastAsiaTheme="minorEastAsia"/>
                <w:lang w:eastAsia="zh-CN"/>
              </w:rPr>
            </w:pPr>
          </w:p>
          <w:p w14:paraId="22FC4C85" w14:textId="77777777" w:rsidR="00E72852" w:rsidRPr="00600253" w:rsidRDefault="00E72852" w:rsidP="00EE3370">
            <w:pPr>
              <w:pStyle w:val="afc"/>
              <w:numPr>
                <w:ilvl w:val="0"/>
                <w:numId w:val="9"/>
              </w:numPr>
              <w:ind w:firstLineChars="0"/>
              <w:rPr>
                <w:rFonts w:eastAsia="等线"/>
                <w:bCs/>
                <w:highlight w:val="yellow"/>
                <w:lang w:eastAsia="zh-CN"/>
              </w:rPr>
            </w:pPr>
            <w:r w:rsidRPr="00600253">
              <w:rPr>
                <w:rFonts w:eastAsia="等线" w:hint="eastAsia"/>
                <w:highlight w:val="yellow"/>
                <w:lang w:eastAsia="zh-CN"/>
              </w:rPr>
              <w:t xml:space="preserve">Note 1f: </w:t>
            </w:r>
            <w:r w:rsidRPr="00600253">
              <w:rPr>
                <w:rFonts w:eastAsia="等线" w:hint="eastAsia"/>
                <w:bCs/>
                <w:highlight w:val="yellow"/>
                <w:lang w:eastAsia="zh-CN"/>
              </w:rPr>
              <w:t xml:space="preserve">For scenarios </w:t>
            </w:r>
            <w:r w:rsidRPr="00600253">
              <w:rPr>
                <w:rFonts w:eastAsia="等线"/>
                <w:bCs/>
                <w:highlight w:val="yellow"/>
                <w:lang w:eastAsia="zh-CN"/>
              </w:rPr>
              <w:t>‘</w:t>
            </w:r>
            <w:r w:rsidRPr="00600253">
              <w:rPr>
                <w:rFonts w:eastAsia="等线" w:hint="eastAsia"/>
                <w:bCs/>
                <w:highlight w:val="yellow"/>
                <w:lang w:eastAsia="zh-CN"/>
              </w:rPr>
              <w:t>A1</w:t>
            </w:r>
            <w:r w:rsidRPr="00600253">
              <w:rPr>
                <w:rFonts w:eastAsia="等线"/>
                <w:bCs/>
                <w:highlight w:val="yellow"/>
                <w:lang w:eastAsia="zh-CN"/>
              </w:rPr>
              <w:t>’</w:t>
            </w:r>
            <w:r w:rsidRPr="00600253">
              <w:rPr>
                <w:rFonts w:eastAsia="等线" w:hint="eastAsia"/>
                <w:bCs/>
                <w:highlight w:val="yellow"/>
                <w:lang w:eastAsia="zh-CN"/>
              </w:rPr>
              <w:t xml:space="preserve"> and </w:t>
            </w:r>
            <w:r w:rsidRPr="00600253">
              <w:rPr>
                <w:rFonts w:eastAsia="等线"/>
                <w:bCs/>
                <w:highlight w:val="yellow"/>
                <w:lang w:eastAsia="zh-CN"/>
              </w:rPr>
              <w:t>‘</w:t>
            </w:r>
            <w:r w:rsidRPr="00600253">
              <w:rPr>
                <w:rFonts w:eastAsia="等线" w:hint="eastAsia"/>
                <w:bCs/>
                <w:highlight w:val="yellow"/>
                <w:lang w:eastAsia="zh-CN"/>
              </w:rPr>
              <w:t>A2</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 xml:space="preserve">The Device Tx Power is calculated by assuming CW2D pathloss = D2R pathloss. i.e., </w:t>
            </w:r>
          </w:p>
          <w:p w14:paraId="44104DC0" w14:textId="77777777" w:rsidR="00E72852" w:rsidRPr="00600253" w:rsidRDefault="00E72852" w:rsidP="00EE3370">
            <w:pPr>
              <w:pStyle w:val="afc"/>
              <w:numPr>
                <w:ilvl w:val="1"/>
                <w:numId w:val="9"/>
              </w:numPr>
              <w:ind w:firstLineChars="0"/>
              <w:rPr>
                <w:rFonts w:eastAsia="等线"/>
                <w:bCs/>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w:t>
            </w:r>
            <w:proofErr w:type="gramStart"/>
            <w:r w:rsidRPr="00600253">
              <w:rPr>
                <w:rFonts w:eastAsia="等线"/>
                <w:bCs/>
                <w:highlight w:val="yellow"/>
                <w:lang w:eastAsia="zh-CN"/>
              </w:rPr>
              <w:t>1]+</w:t>
            </w:r>
            <w:proofErr w:type="gramEnd"/>
            <w:r w:rsidRPr="00600253">
              <w:rPr>
                <w:rFonts w:eastAsia="等线"/>
                <w:bCs/>
                <w:highlight w:val="yellow"/>
                <w:lang w:eastAsia="zh-CN"/>
              </w:rPr>
              <w:t>[1E2]-2*[3A]-2*[3B]</w:t>
            </w:r>
            <w:r>
              <w:rPr>
                <w:rFonts w:eastAsia="等线"/>
                <w:bCs/>
                <w:highlight w:val="yellow"/>
                <w:lang w:eastAsia="zh-CN"/>
              </w:rPr>
              <w:t>+</w:t>
            </w:r>
            <w:r w:rsidRPr="008A6CF8">
              <w:rPr>
                <w:rFonts w:eastAsia="等线"/>
                <w:bCs/>
                <w:color w:val="FF0000"/>
                <w:highlight w:val="yellow"/>
                <w:lang w:eastAsia="zh-CN"/>
              </w:rPr>
              <w:t>2*[3C]+2*[3D</w:t>
            </w:r>
            <w:r>
              <w:rPr>
                <w:rFonts w:eastAsia="等线"/>
                <w:bCs/>
                <w:highlight w:val="yellow"/>
                <w:lang w:eastAsia="zh-CN"/>
              </w:rPr>
              <w:t>]</w:t>
            </w:r>
            <w:r w:rsidRPr="00600253">
              <w:rPr>
                <w:rFonts w:eastAsia="等线"/>
                <w:bCs/>
                <w:highlight w:val="yellow"/>
                <w:lang w:eastAsia="zh-CN"/>
              </w:rPr>
              <w:t xml:space="preserve">-[1J]-[2L]+[2C]-[1H]) for device 1, </w:t>
            </w:r>
          </w:p>
          <w:p w14:paraId="4083AADF" w14:textId="77777777" w:rsidR="00E72852" w:rsidRPr="00600253" w:rsidRDefault="00E72852" w:rsidP="00EE3370">
            <w:pPr>
              <w:pStyle w:val="afc"/>
              <w:numPr>
                <w:ilvl w:val="1"/>
                <w:numId w:val="9"/>
              </w:numPr>
              <w:ind w:firstLineChars="0"/>
              <w:rPr>
                <w:rFonts w:eastAsia="等线"/>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w:t>
            </w:r>
            <w:proofErr w:type="gramStart"/>
            <w:r w:rsidRPr="00600253">
              <w:rPr>
                <w:rFonts w:eastAsia="等线"/>
                <w:bCs/>
                <w:highlight w:val="yellow"/>
                <w:lang w:eastAsia="zh-CN"/>
              </w:rPr>
              <w:t>1]+</w:t>
            </w:r>
            <w:proofErr w:type="gramEnd"/>
            <w:r w:rsidRPr="00600253">
              <w:rPr>
                <w:rFonts w:eastAsia="等线"/>
                <w:bCs/>
                <w:highlight w:val="yellow"/>
                <w:lang w:eastAsia="zh-CN"/>
              </w:rPr>
              <w:t>[1E2]-2*[3A]-2*[3B]</w:t>
            </w:r>
            <w:r>
              <w:rPr>
                <w:rFonts w:eastAsia="等线"/>
                <w:bCs/>
                <w:highlight w:val="yellow"/>
                <w:lang w:eastAsia="zh-CN"/>
              </w:rPr>
              <w:t>+</w:t>
            </w:r>
            <w:r w:rsidRPr="008A6CF8">
              <w:rPr>
                <w:rFonts w:eastAsia="等线"/>
                <w:bCs/>
                <w:color w:val="FF0000"/>
                <w:highlight w:val="yellow"/>
                <w:lang w:eastAsia="zh-CN"/>
              </w:rPr>
              <w:t xml:space="preserve"> 2*[3C]+2*[3D</w:t>
            </w:r>
            <w:r w:rsidRPr="00600253">
              <w:rPr>
                <w:rFonts w:eastAsia="等线"/>
                <w:bCs/>
                <w:highlight w:val="yellow"/>
                <w:lang w:eastAsia="zh-CN"/>
              </w:rPr>
              <w:t xml:space="preserve"> -[1J]-[2L]+[2C]+[1K</w:t>
            </w:r>
            <w:r w:rsidRPr="008A6CF8">
              <w:rPr>
                <w:rFonts w:eastAsia="等线"/>
                <w:bCs/>
                <w:color w:val="FF0000"/>
                <w:highlight w:val="yellow"/>
                <w:lang w:eastAsia="zh-CN"/>
              </w:rPr>
              <w:t>]+[1H]</w:t>
            </w:r>
            <w:r w:rsidRPr="00600253">
              <w:rPr>
                <w:rFonts w:eastAsia="等线"/>
                <w:bCs/>
                <w:highlight w:val="yellow"/>
                <w:lang w:eastAsia="zh-CN"/>
              </w:rPr>
              <w:t>) for device 2</w:t>
            </w:r>
          </w:p>
          <w:p w14:paraId="163F0AFA" w14:textId="77777777" w:rsidR="00E72852" w:rsidRDefault="00E72852" w:rsidP="00EE3370">
            <w:pPr>
              <w:rPr>
                <w:rFonts w:eastAsiaTheme="minorEastAsia"/>
                <w:color w:val="000000" w:themeColor="text1"/>
                <w:lang w:eastAsia="zh-CN"/>
              </w:rPr>
            </w:pPr>
          </w:p>
        </w:tc>
        <w:tc>
          <w:tcPr>
            <w:tcW w:w="6225" w:type="dxa"/>
            <w:vMerge/>
          </w:tcPr>
          <w:p w14:paraId="1479DEB9" w14:textId="77777777" w:rsidR="00E72852" w:rsidRPr="00875741" w:rsidRDefault="00E72852" w:rsidP="00EE3370">
            <w:pPr>
              <w:rPr>
                <w:rFonts w:eastAsiaTheme="minorEastAsia"/>
                <w:lang w:eastAsia="zh-CN"/>
              </w:rPr>
            </w:pPr>
          </w:p>
        </w:tc>
      </w:tr>
    </w:tbl>
    <w:p w14:paraId="194508BB" w14:textId="77777777" w:rsidR="004D7409" w:rsidRDefault="004D7409">
      <w:pPr>
        <w:rPr>
          <w:rFonts w:eastAsiaTheme="minorEastAsia"/>
          <w:lang w:eastAsia="zh-CN"/>
        </w:rPr>
      </w:pPr>
    </w:p>
    <w:p w14:paraId="641506AD" w14:textId="2BCF69A4" w:rsidR="003449F6" w:rsidRDefault="00AF1866">
      <w:pPr>
        <w:rPr>
          <w:rFonts w:eastAsiaTheme="minorEastAsia"/>
          <w:lang w:eastAsia="zh-CN"/>
        </w:rPr>
      </w:pPr>
      <w:r>
        <w:rPr>
          <w:rFonts w:eastAsiaTheme="minorEastAsia" w:hint="eastAsia"/>
          <w:lang w:eastAsia="zh-CN"/>
        </w:rPr>
        <w:t xml:space="preserve">In summary, the </w:t>
      </w:r>
      <w:r w:rsidR="00406DFE">
        <w:rPr>
          <w:rFonts w:eastAsiaTheme="minorEastAsia" w:hint="eastAsia"/>
          <w:lang w:eastAsia="zh-CN"/>
        </w:rPr>
        <w:t xml:space="preserve">table and </w:t>
      </w:r>
      <w:r>
        <w:rPr>
          <w:rFonts w:eastAsiaTheme="minorEastAsia" w:hint="eastAsia"/>
          <w:lang w:eastAsia="zh-CN"/>
        </w:rPr>
        <w:t>note1 is revised as follows,</w:t>
      </w:r>
    </w:p>
    <w:p w14:paraId="390D08C2" w14:textId="77777777" w:rsidR="00406DFE" w:rsidRDefault="00406DFE">
      <w:pPr>
        <w:rPr>
          <w:rFonts w:eastAsiaTheme="minorEastAsia"/>
          <w:lang w:eastAsia="zh-CN"/>
        </w:rPr>
      </w:pPr>
    </w:p>
    <w:p w14:paraId="6F381F2E" w14:textId="4477D8E5" w:rsidR="001F0BD6" w:rsidRDefault="001F0BD6" w:rsidP="001F0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10799977" w14:textId="33F234DE" w:rsidR="00406DFE" w:rsidRDefault="00406DFE">
      <w:pPr>
        <w:rPr>
          <w:rFonts w:eastAsiaTheme="minorEastAsia"/>
          <w:lang w:eastAsia="zh-CN"/>
        </w:rPr>
      </w:pPr>
      <w:r w:rsidRPr="00406DFE">
        <w:rPr>
          <w:rFonts w:eastAsiaTheme="minorEastAsia" w:hint="eastAsia"/>
          <w:lang w:eastAsia="zh-CN"/>
        </w:rPr>
        <w:t>Update [1E] as follows,</w:t>
      </w:r>
    </w:p>
    <w:p w14:paraId="7067B589" w14:textId="77777777" w:rsidR="00406DFE" w:rsidRDefault="00406DFE">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406DFE" w:rsidRPr="007A39B8" w14:paraId="7D032932" w14:textId="77777777" w:rsidTr="0019282D">
        <w:trPr>
          <w:trHeight w:val="276"/>
        </w:trPr>
        <w:tc>
          <w:tcPr>
            <w:tcW w:w="510" w:type="pct"/>
            <w:vAlign w:val="center"/>
          </w:tcPr>
          <w:p w14:paraId="51D453C5" w14:textId="77777777" w:rsidR="00406DFE" w:rsidRDefault="00406DFE" w:rsidP="0019282D">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599E8727" w14:textId="77777777" w:rsidR="00406DFE" w:rsidRDefault="00406DFE" w:rsidP="0019282D">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31B3D429" w14:textId="77777777" w:rsidR="00406DFE" w:rsidRDefault="00406DFE" w:rsidP="0019282D">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5ADEFF6F" w14:textId="77777777" w:rsidR="00406DFE" w:rsidRPr="00336B14" w:rsidRDefault="00406DFE" w:rsidP="0019282D">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[1E]-R2D-Alt1: </w:t>
            </w:r>
            <w:r w:rsidRPr="00336B14">
              <w:rPr>
                <w:rFonts w:ascii="Arial" w:eastAsia="等线" w:hAnsi="Arial" w:cs="Arial"/>
                <w:sz w:val="16"/>
                <w:szCs w:val="16"/>
                <w:lang w:val="sv-SE" w:bidi="ar"/>
              </w:rPr>
              <w:t xml:space="preserve">33dBm(M), </w:t>
            </w:r>
          </w:p>
          <w:p w14:paraId="37FA3DA9" w14:textId="77777777" w:rsidR="00406DFE" w:rsidRPr="00336B14" w:rsidRDefault="00406DFE" w:rsidP="0019282D">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[1E]-R2D-Alt2: </w:t>
            </w:r>
            <w:r w:rsidRPr="00336B14">
              <w:rPr>
                <w:rFonts w:ascii="Arial" w:eastAsia="等线" w:hAnsi="Arial" w:cs="Arial"/>
                <w:sz w:val="16"/>
                <w:szCs w:val="16"/>
                <w:lang w:val="sv-SE" w:bidi="ar"/>
              </w:rPr>
              <w:t xml:space="preserve">38dBm(O), </w:t>
            </w:r>
          </w:p>
          <w:p w14:paraId="161C4B4C" w14:textId="77777777" w:rsidR="00406DFE" w:rsidRPr="00336B14" w:rsidRDefault="00406DFE" w:rsidP="0019282D">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[1E]-R2D-Alt3: </w:t>
            </w:r>
            <w:r w:rsidRPr="00336B14">
              <w:rPr>
                <w:rFonts w:ascii="Arial" w:eastAsia="等线" w:hAnsi="Arial" w:cs="Arial" w:hint="eastAsia"/>
                <w:sz w:val="16"/>
                <w:szCs w:val="16"/>
                <w:lang w:val="sv-SE" w:eastAsia="zh-CN" w:bidi="ar"/>
              </w:rPr>
              <w:t>24dBm(M)</w:t>
            </w:r>
          </w:p>
          <w:p w14:paraId="56816059" w14:textId="77777777" w:rsidR="00406DFE" w:rsidRDefault="00406DFE" w:rsidP="0019282D">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3C5A29F2" w14:textId="77777777" w:rsidR="00406DFE" w:rsidRDefault="00406DFE" w:rsidP="0019282D">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6A080D2A" w14:textId="77777777" w:rsidR="00406DFE" w:rsidRPr="00336B14" w:rsidRDefault="00406DFE" w:rsidP="0019282D">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[1E]-R2D-Alt4:</w:t>
            </w:r>
            <w:r w:rsidRPr="00336B14">
              <w:rPr>
                <w:rFonts w:ascii="Arial" w:eastAsia="等线" w:hAnsi="Arial" w:cs="Arial"/>
                <w:sz w:val="16"/>
                <w:szCs w:val="16"/>
                <w:lang w:val="sv-SE" w:bidi="ar"/>
              </w:rPr>
              <w:t>23dBm (M)</w:t>
            </w:r>
          </w:p>
          <w:p w14:paraId="51EE05CF" w14:textId="77777777" w:rsidR="00406DFE" w:rsidRPr="00336B14" w:rsidRDefault="00406DFE" w:rsidP="0019282D">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bidi="ar"/>
              </w:rPr>
              <w:t>[1E]-R2D-Alt5:</w:t>
            </w:r>
            <w:r w:rsidRPr="00336B14">
              <w:rPr>
                <w:rFonts w:ascii="Arial" w:eastAsia="等线" w:hAnsi="Arial" w:cs="Arial"/>
                <w:sz w:val="16"/>
                <w:szCs w:val="16"/>
                <w:lang w:val="sv-SE" w:bidi="ar"/>
              </w:rPr>
              <w:t>26dBm(O)</w:t>
            </w:r>
          </w:p>
          <w:p w14:paraId="53EF258E" w14:textId="77777777" w:rsidR="00406DFE" w:rsidRPr="00336B14" w:rsidRDefault="00406DFE" w:rsidP="0019282D">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188091AE" w14:textId="58267E77" w:rsidR="00406DFE" w:rsidRPr="00406DFE" w:rsidRDefault="00406DFE" w:rsidP="0019282D">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sidRPr="00406DFE">
              <w:rPr>
                <w:rFonts w:ascii="Arial" w:eastAsia="等线" w:hAnsi="Arial" w:cs="Arial" w:hint="eastAsia"/>
                <w:color w:val="FF0000"/>
                <w:sz w:val="16"/>
                <w:szCs w:val="16"/>
                <w:lang w:eastAsia="zh-CN"/>
              </w:rPr>
              <w:t>(see note 1)</w:t>
            </w:r>
          </w:p>
          <w:p w14:paraId="17617291" w14:textId="77777777" w:rsidR="00406DFE" w:rsidRDefault="00406DFE" w:rsidP="0019282D">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1074DA8D" w14:textId="77777777" w:rsidR="00406DFE" w:rsidRDefault="00406DFE" w:rsidP="0019282D">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6DF11DB3" w14:textId="77777777" w:rsidR="00406DFE" w:rsidRDefault="00406DFE" w:rsidP="0019282D">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560D4AFF" w14:textId="77777777" w:rsidR="00406DFE" w:rsidRDefault="00406DFE" w:rsidP="0019282D">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5702F2ED" w14:textId="77777777" w:rsidR="00406DFE" w:rsidRDefault="00406DFE" w:rsidP="0019282D">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272E4338" w14:textId="77777777" w:rsidR="00406DFE" w:rsidRPr="00336B14" w:rsidRDefault="00406DFE" w:rsidP="0019282D">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rPr>
              <w:t>[1E]-D2R</w:t>
            </w:r>
            <w:r w:rsidRPr="00336B14">
              <w:rPr>
                <w:rFonts w:ascii="Arial" w:eastAsia="等线" w:hAnsi="Arial" w:cs="Arial"/>
                <w:sz w:val="16"/>
                <w:szCs w:val="16"/>
                <w:lang w:val="sv-SE"/>
              </w:rPr>
              <w:t>-Alt</w:t>
            </w:r>
            <w:r w:rsidRPr="00336B14">
              <w:rPr>
                <w:rFonts w:ascii="Arial" w:eastAsia="等线" w:hAnsi="Arial" w:cs="Arial"/>
                <w:sz w:val="16"/>
                <w:szCs w:val="16"/>
                <w:lang w:val="sv-SE" w:eastAsia="zh-CN"/>
              </w:rPr>
              <w:t>3</w:t>
            </w:r>
            <w:r w:rsidRPr="00336B14">
              <w:rPr>
                <w:rFonts w:ascii="Arial" w:eastAsia="等线" w:hAnsi="Arial" w:cs="Arial"/>
                <w:sz w:val="16"/>
                <w:szCs w:val="16"/>
                <w:lang w:val="sv-SE"/>
              </w:rPr>
              <w:t>: -20 dBm(M)</w:t>
            </w:r>
          </w:p>
          <w:p w14:paraId="34D57C02" w14:textId="77777777" w:rsidR="00406DFE" w:rsidRPr="00336B14" w:rsidRDefault="00406DFE" w:rsidP="0019282D">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rPr>
              <w:t>[1E]-D2R</w:t>
            </w:r>
            <w:r w:rsidRPr="00336B14">
              <w:rPr>
                <w:rFonts w:ascii="Arial" w:eastAsia="等线" w:hAnsi="Arial" w:cs="Arial"/>
                <w:sz w:val="16"/>
                <w:szCs w:val="16"/>
                <w:lang w:val="sv-SE"/>
              </w:rPr>
              <w:t>-Alt</w:t>
            </w:r>
            <w:r w:rsidRPr="00336B14">
              <w:rPr>
                <w:rFonts w:ascii="Arial" w:eastAsia="等线" w:hAnsi="Arial" w:cs="Arial"/>
                <w:sz w:val="16"/>
                <w:szCs w:val="16"/>
                <w:lang w:val="sv-SE" w:eastAsia="zh-CN"/>
              </w:rPr>
              <w:t>4</w:t>
            </w:r>
            <w:r w:rsidRPr="00336B14">
              <w:rPr>
                <w:rFonts w:ascii="Arial" w:eastAsia="等线" w:hAnsi="Arial" w:cs="Arial"/>
                <w:sz w:val="16"/>
                <w:szCs w:val="16"/>
                <w:lang w:val="sv-SE"/>
              </w:rPr>
              <w:t>: -10 dBm(O)</w:t>
            </w:r>
          </w:p>
        </w:tc>
      </w:tr>
    </w:tbl>
    <w:p w14:paraId="4DD725DC" w14:textId="77777777" w:rsidR="00406DFE" w:rsidRPr="00406DFE" w:rsidRDefault="00406DFE">
      <w:pPr>
        <w:rPr>
          <w:rFonts w:eastAsiaTheme="minorEastAsia"/>
          <w:lang w:eastAsia="zh-CN"/>
        </w:rPr>
      </w:pPr>
    </w:p>
    <w:p w14:paraId="64ED5266" w14:textId="6E25F4C6" w:rsidR="00AF1866" w:rsidRPr="00406DFE" w:rsidRDefault="00406DFE">
      <w:pPr>
        <w:rPr>
          <w:rFonts w:eastAsiaTheme="minorEastAsia"/>
          <w:lang w:eastAsia="zh-CN"/>
        </w:rPr>
      </w:pPr>
      <w:r w:rsidRPr="00406DFE">
        <w:rPr>
          <w:rFonts w:eastAsiaTheme="minorEastAsia" w:hint="eastAsia"/>
          <w:lang w:eastAsia="zh-CN"/>
        </w:rPr>
        <w:t>Update note 1 in link budget table as follows,</w:t>
      </w:r>
    </w:p>
    <w:p w14:paraId="2EECE973" w14:textId="77777777" w:rsidR="00406DFE" w:rsidRDefault="00406DFE">
      <w:pPr>
        <w:rPr>
          <w:rFonts w:eastAsiaTheme="minorEastAsia"/>
          <w:lang w:eastAsia="zh-CN"/>
        </w:rPr>
      </w:pPr>
    </w:p>
    <w:p w14:paraId="2431D083" w14:textId="5CB130C6" w:rsidR="00AF1866" w:rsidRPr="00CA27AE" w:rsidRDefault="00AF1866" w:rsidP="00AF1866">
      <w:pPr>
        <w:rPr>
          <w:rFonts w:eastAsia="等线"/>
          <w:bCs/>
          <w:color w:val="FF0000"/>
          <w:lang w:eastAsia="zh-CN"/>
        </w:rPr>
      </w:pPr>
      <w:r w:rsidRPr="00CA27AE">
        <w:rPr>
          <w:rFonts w:eastAsia="等线" w:hint="eastAsia"/>
          <w:bCs/>
          <w:lang w:eastAsia="zh-CN"/>
        </w:rPr>
        <w:t>Note1</w:t>
      </w:r>
      <w:r w:rsidRPr="00CA27AE">
        <w:rPr>
          <w:rFonts w:eastAsia="等线"/>
          <w:bCs/>
          <w:lang w:eastAsia="zh-CN"/>
        </w:rPr>
        <w:t xml:space="preserve"> (for email discussion)</w:t>
      </w:r>
      <w:r w:rsidRPr="00CA27AE">
        <w:rPr>
          <w:rFonts w:eastAsia="等线" w:hint="eastAsia"/>
          <w:bCs/>
          <w:lang w:eastAsia="zh-CN"/>
        </w:rPr>
        <w:t>: calculated values in the Table XXXX are derived according to the followings,</w:t>
      </w:r>
    </w:p>
    <w:p w14:paraId="2618FB8C" w14:textId="77777777" w:rsidR="00AF1866" w:rsidRDefault="00AF1866" w:rsidP="00AF1866">
      <w:pPr>
        <w:rPr>
          <w:rFonts w:eastAsia="等线"/>
          <w:lang w:eastAsia="zh-CN"/>
        </w:rPr>
      </w:pPr>
    </w:p>
    <w:p w14:paraId="1FC89FCD"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[1E3]</w:t>
      </w:r>
    </w:p>
    <w:p w14:paraId="6EA7480C" w14:textId="513A0C78" w:rsidR="00AF1866" w:rsidRPr="00AF1866" w:rsidRDefault="00AF1866" w:rsidP="00AF1866">
      <w:pPr>
        <w:pStyle w:val="afc"/>
        <w:numPr>
          <w:ilvl w:val="0"/>
          <w:numId w:val="9"/>
        </w:numPr>
        <w:ind w:firstLineChars="0"/>
        <w:rPr>
          <w:rFonts w:eastAsiaTheme="minorEastAsia"/>
          <w:color w:val="FF0000"/>
          <w:lang w:eastAsia="zh-CN"/>
        </w:rPr>
      </w:pPr>
      <w:r w:rsidRPr="00AF1866">
        <w:rPr>
          <w:rFonts w:eastAsiaTheme="minorEastAsia" w:hint="eastAsia"/>
          <w:color w:val="FF0000"/>
          <w:lang w:eastAsia="zh-CN"/>
        </w:rPr>
        <w:t xml:space="preserve">For </w:t>
      </w:r>
      <w:r w:rsidRPr="00AF1866">
        <w:rPr>
          <w:rFonts w:eastAsiaTheme="minorEastAsia"/>
          <w:color w:val="FF0000"/>
          <w:lang w:eastAsia="zh-CN"/>
        </w:rPr>
        <w:t>scenarios ‘A1’ and ‘A2’</w:t>
      </w:r>
      <w:r w:rsidRPr="00AF1866">
        <w:rPr>
          <w:rFonts w:eastAsiaTheme="minorEastAsia" w:hint="eastAsia"/>
          <w:color w:val="FF0000"/>
          <w:lang w:eastAsia="zh-CN"/>
        </w:rPr>
        <w:t xml:space="preserve">, [1E3] is derived by assuming pathloss </w:t>
      </w:r>
      <w:r>
        <w:rPr>
          <w:rFonts w:eastAsiaTheme="minorEastAsia" w:hint="eastAsia"/>
          <w:color w:val="FF0000"/>
          <w:lang w:eastAsia="zh-CN"/>
        </w:rPr>
        <w:t xml:space="preserve">is </w:t>
      </w:r>
      <w:r w:rsidRPr="00AF1866">
        <w:rPr>
          <w:rFonts w:eastAsiaTheme="minorEastAsia" w:hint="eastAsia"/>
          <w:color w:val="FF0000"/>
          <w:lang w:eastAsia="zh-CN"/>
        </w:rPr>
        <w:t xml:space="preserve">[1E4] </w:t>
      </w:r>
      <w:r>
        <w:rPr>
          <w:rFonts w:eastAsiaTheme="minorEastAsia" w:hint="eastAsia"/>
          <w:color w:val="FF0000"/>
          <w:lang w:eastAsia="zh-CN"/>
        </w:rPr>
        <w:t>and use the</w:t>
      </w:r>
      <w:r w:rsidRPr="00AF1866">
        <w:rPr>
          <w:rFonts w:eastAsiaTheme="minorEastAsia" w:hint="eastAsia"/>
          <w:color w:val="FF0000"/>
          <w:lang w:eastAsia="zh-CN"/>
        </w:rPr>
        <w:t xml:space="preserve"> pathloss formula as agreed.</w:t>
      </w:r>
    </w:p>
    <w:p w14:paraId="2283E6A1" w14:textId="77777777" w:rsidR="00AF1866" w:rsidRPr="00AF1866" w:rsidRDefault="00AF1866" w:rsidP="00AF1866">
      <w:pPr>
        <w:rPr>
          <w:rFonts w:eastAsiaTheme="minorEastAsia"/>
          <w:color w:val="FF0000"/>
          <w:lang w:eastAsia="zh-CN"/>
        </w:rPr>
      </w:pPr>
    </w:p>
    <w:p w14:paraId="3933621D"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[1E4]</w:t>
      </w:r>
    </w:p>
    <w:p w14:paraId="0347D226" w14:textId="77777777" w:rsidR="00AF1866" w:rsidRPr="00AF1866" w:rsidRDefault="00AF1866" w:rsidP="00AF1866">
      <w:pPr>
        <w:pStyle w:val="afc"/>
        <w:numPr>
          <w:ilvl w:val="0"/>
          <w:numId w:val="9"/>
        </w:numPr>
        <w:ind w:firstLineChars="0"/>
        <w:rPr>
          <w:rFonts w:eastAsiaTheme="minorEastAsia"/>
          <w:color w:val="FF0000"/>
          <w:lang w:eastAsia="zh-CN"/>
        </w:rPr>
      </w:pPr>
      <w:r w:rsidRPr="00AF1866">
        <w:rPr>
          <w:rFonts w:eastAsiaTheme="minorEastAsia"/>
          <w:color w:val="FF0000"/>
          <w:lang w:eastAsia="zh-CN"/>
        </w:rPr>
        <w:t>For scenarios ‘B’</w:t>
      </w:r>
    </w:p>
    <w:p w14:paraId="7555A696" w14:textId="681AE5A2" w:rsidR="00AF1866" w:rsidRPr="00AF1866" w:rsidRDefault="00AF1866" w:rsidP="00AF1866">
      <w:pPr>
        <w:pStyle w:val="afc"/>
        <w:numPr>
          <w:ilvl w:val="1"/>
          <w:numId w:val="9"/>
        </w:numPr>
        <w:ind w:firstLineChars="0"/>
        <w:rPr>
          <w:rFonts w:eastAsiaTheme="minorEastAsia"/>
          <w:color w:val="FF0000"/>
          <w:lang w:eastAsia="zh-CN"/>
        </w:rPr>
      </w:pPr>
      <w:r w:rsidRPr="00AF1866">
        <w:rPr>
          <w:rFonts w:eastAsiaTheme="minorEastAsia" w:hint="eastAsia"/>
          <w:color w:val="FF0000"/>
          <w:lang w:eastAsia="zh-CN"/>
        </w:rPr>
        <w:t xml:space="preserve">[1E4] is derived </w:t>
      </w:r>
      <w:r w:rsidRPr="00AF1866">
        <w:rPr>
          <w:rFonts w:eastAsiaTheme="minorEastAsia"/>
          <w:color w:val="FF0000"/>
          <w:lang w:eastAsia="zh-CN"/>
        </w:rPr>
        <w:t>according</w:t>
      </w:r>
      <w:r w:rsidRPr="00AF1866">
        <w:rPr>
          <w:rFonts w:eastAsiaTheme="minorEastAsia" w:hint="eastAsia"/>
          <w:color w:val="FF0000"/>
          <w:lang w:eastAsia="zh-CN"/>
        </w:rPr>
        <w:t xml:space="preserve"> to pathloss formula by assume distance is [1E3]</w:t>
      </w:r>
    </w:p>
    <w:p w14:paraId="71E4BDD4" w14:textId="77777777" w:rsidR="00AF1866" w:rsidRPr="00AF1866" w:rsidRDefault="00AF1866" w:rsidP="00AF1866">
      <w:pPr>
        <w:pStyle w:val="afc"/>
        <w:numPr>
          <w:ilvl w:val="0"/>
          <w:numId w:val="9"/>
        </w:numPr>
        <w:ind w:firstLineChars="0"/>
        <w:rPr>
          <w:rFonts w:eastAsiaTheme="minorEastAsia"/>
          <w:color w:val="FF0000"/>
          <w:lang w:eastAsia="zh-CN"/>
        </w:rPr>
      </w:pPr>
      <w:r w:rsidRPr="00AF1866">
        <w:rPr>
          <w:rFonts w:eastAsiaTheme="minorEastAsia"/>
          <w:color w:val="FF0000"/>
          <w:lang w:eastAsia="zh-CN"/>
        </w:rPr>
        <w:t>For scenarios ‘</w:t>
      </w:r>
      <w:r w:rsidRPr="00AF1866">
        <w:rPr>
          <w:rFonts w:eastAsiaTheme="minorEastAsia" w:hint="eastAsia"/>
          <w:color w:val="FF0000"/>
          <w:lang w:eastAsia="zh-CN"/>
        </w:rPr>
        <w:t>A1/A2</w:t>
      </w:r>
      <w:r w:rsidRPr="00AF1866">
        <w:rPr>
          <w:rFonts w:eastAsiaTheme="minorEastAsia"/>
          <w:color w:val="FF0000"/>
          <w:lang w:eastAsia="zh-CN"/>
        </w:rPr>
        <w:t>’</w:t>
      </w:r>
    </w:p>
    <w:p w14:paraId="6F53702A" w14:textId="02959035" w:rsidR="00AF1866" w:rsidRPr="00AF1866" w:rsidRDefault="00AF1866" w:rsidP="00AF1866">
      <w:pPr>
        <w:pStyle w:val="afc"/>
        <w:numPr>
          <w:ilvl w:val="1"/>
          <w:numId w:val="9"/>
        </w:numPr>
        <w:ind w:firstLineChars="0"/>
        <w:rPr>
          <w:rFonts w:eastAsiaTheme="minorEastAsia"/>
          <w:color w:val="FF0000"/>
          <w:lang w:eastAsia="zh-CN"/>
        </w:rPr>
      </w:pPr>
      <w:r w:rsidRPr="00AF1866">
        <w:rPr>
          <w:rFonts w:eastAsiaTheme="minorEastAsia"/>
          <w:color w:val="FF0000"/>
          <w:lang w:eastAsia="zh-CN"/>
        </w:rPr>
        <w:t xml:space="preserve">[1E4] </w:t>
      </w:r>
      <w:r w:rsidRPr="00AF1866">
        <w:rPr>
          <w:rFonts w:eastAsiaTheme="minorEastAsia" w:hint="eastAsia"/>
          <w:color w:val="FF0000"/>
          <w:lang w:eastAsia="zh-CN"/>
        </w:rPr>
        <w:t xml:space="preserve">= </w:t>
      </w:r>
      <w:r w:rsidRPr="00AF1866">
        <w:rPr>
          <w:rFonts w:eastAsiaTheme="minorEastAsia"/>
          <w:color w:val="FF0000"/>
          <w:lang w:eastAsia="zh-CN"/>
        </w:rPr>
        <w:t xml:space="preserve">0.5* </w:t>
      </w:r>
      <w:proofErr w:type="gramStart"/>
      <w:r w:rsidRPr="00AF1866">
        <w:rPr>
          <w:rFonts w:eastAsiaTheme="minorEastAsia"/>
          <w:color w:val="FF0000"/>
          <w:lang w:eastAsia="zh-CN"/>
        </w:rPr>
        <w:t>( [</w:t>
      </w:r>
      <w:proofErr w:type="gramEnd"/>
      <w:r w:rsidRPr="00AF1866">
        <w:rPr>
          <w:rFonts w:eastAsiaTheme="minorEastAsia"/>
          <w:color w:val="FF0000"/>
          <w:lang w:eastAsia="zh-CN"/>
        </w:rPr>
        <w:t>1E1] + [1E2] - [1N](</w:t>
      </w:r>
      <w:r w:rsidR="00CA27AE">
        <w:rPr>
          <w:rFonts w:eastAsiaTheme="minorEastAsia" w:hint="eastAsia"/>
          <w:color w:val="FF0000"/>
          <w:lang w:eastAsia="zh-CN"/>
        </w:rPr>
        <w:t>R2D</w:t>
      </w:r>
      <w:r w:rsidRPr="00AF1866">
        <w:rPr>
          <w:rFonts w:eastAsiaTheme="minorEastAsia"/>
          <w:color w:val="FF0000"/>
          <w:lang w:eastAsia="zh-CN"/>
        </w:rPr>
        <w:t>) + [2C] (</w:t>
      </w:r>
      <w:r w:rsidR="00CA27AE">
        <w:rPr>
          <w:rFonts w:eastAsiaTheme="minorEastAsia" w:hint="eastAsia"/>
          <w:color w:val="FF0000"/>
          <w:lang w:eastAsia="zh-CN"/>
        </w:rPr>
        <w:t>R2D</w:t>
      </w:r>
      <w:r w:rsidRPr="00AF1866">
        <w:rPr>
          <w:rFonts w:eastAsiaTheme="minorEastAsia"/>
          <w:color w:val="FF0000"/>
          <w:lang w:eastAsia="zh-CN"/>
        </w:rPr>
        <w:t>) – [2H](</w:t>
      </w:r>
      <w:r w:rsidR="00CA27AE">
        <w:rPr>
          <w:rFonts w:eastAsiaTheme="minorEastAsia" w:hint="eastAsia"/>
          <w:color w:val="FF0000"/>
          <w:lang w:eastAsia="zh-CN"/>
        </w:rPr>
        <w:t>R2D</w:t>
      </w:r>
      <w:r w:rsidRPr="00AF1866">
        <w:rPr>
          <w:rFonts w:eastAsiaTheme="minorEastAsia"/>
          <w:color w:val="FF0000"/>
          <w:lang w:eastAsia="zh-CN"/>
        </w:rPr>
        <w:t>) – 2*[3A] – 2*[3B] + [3C](</w:t>
      </w:r>
      <w:r w:rsidR="00CA27AE">
        <w:rPr>
          <w:rFonts w:eastAsiaTheme="minorEastAsia" w:hint="eastAsia"/>
          <w:color w:val="FF0000"/>
          <w:lang w:eastAsia="zh-CN"/>
        </w:rPr>
        <w:t>R2D</w:t>
      </w:r>
      <w:r w:rsidRPr="00AF1866">
        <w:rPr>
          <w:rFonts w:eastAsiaTheme="minorEastAsia"/>
          <w:color w:val="FF0000"/>
          <w:lang w:eastAsia="zh-CN"/>
        </w:rPr>
        <w:t>) + [3D](</w:t>
      </w:r>
      <w:r w:rsidR="00CA27AE">
        <w:rPr>
          <w:rFonts w:eastAsiaTheme="minorEastAsia" w:hint="eastAsia"/>
          <w:color w:val="FF0000"/>
          <w:lang w:eastAsia="zh-CN"/>
        </w:rPr>
        <w:t>R2D</w:t>
      </w:r>
      <w:r w:rsidRPr="00AF1866">
        <w:rPr>
          <w:rFonts w:eastAsiaTheme="minorEastAsia"/>
          <w:color w:val="FF0000"/>
          <w:lang w:eastAsia="zh-CN"/>
        </w:rPr>
        <w:t>) + [1K] – [1H] + [1G] – [1J] + [2C] – [2X] – [2L] + [3C] + [3D] )</w:t>
      </w:r>
    </w:p>
    <w:p w14:paraId="6F02E8BA" w14:textId="77777777" w:rsidR="00AF1866" w:rsidRPr="00AF1866" w:rsidRDefault="00AF1866" w:rsidP="00AF1866">
      <w:pPr>
        <w:jc w:val="both"/>
        <w:rPr>
          <w:rFonts w:eastAsia="等线"/>
          <w:color w:val="FF0000"/>
          <w:lang w:eastAsia="zh-CN"/>
        </w:rPr>
      </w:pPr>
    </w:p>
    <w:p w14:paraId="5DA70FF2"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[1E5]</w:t>
      </w:r>
    </w:p>
    <w:p w14:paraId="6D1B91CD" w14:textId="56AC8F61" w:rsidR="00AF1866" w:rsidRPr="00AF1866" w:rsidRDefault="00AF1866" w:rsidP="00AF1866">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[1E5] = </w:t>
      </w:r>
      <w:r w:rsidRPr="00AF1866">
        <w:rPr>
          <w:rFonts w:eastAsiaTheme="minorEastAsia"/>
          <w:color w:val="FF0000"/>
          <w:lang w:eastAsia="zh-CN"/>
        </w:rPr>
        <w:t>[1E1] + [1E2] - [1</w:t>
      </w:r>
      <w:proofErr w:type="gramStart"/>
      <w:r w:rsidRPr="00AF1866">
        <w:rPr>
          <w:rFonts w:eastAsiaTheme="minorEastAsia"/>
          <w:color w:val="FF0000"/>
          <w:lang w:eastAsia="zh-CN"/>
        </w:rPr>
        <w:t>N](</w:t>
      </w:r>
      <w:proofErr w:type="gramEnd"/>
      <w:r w:rsidR="00CA27AE">
        <w:rPr>
          <w:rFonts w:eastAsiaTheme="minorEastAsia" w:hint="eastAsia"/>
          <w:color w:val="FF0000"/>
          <w:lang w:eastAsia="zh-CN"/>
        </w:rPr>
        <w:t>R2D</w:t>
      </w:r>
      <w:r w:rsidRPr="00AF1866">
        <w:rPr>
          <w:rFonts w:eastAsiaTheme="minorEastAsia"/>
          <w:color w:val="FF0000"/>
          <w:lang w:eastAsia="zh-CN"/>
        </w:rPr>
        <w:t xml:space="preserve">) </w:t>
      </w:r>
      <w:r w:rsidRPr="00AF1866">
        <w:rPr>
          <w:rFonts w:eastAsiaTheme="minorEastAsia" w:hint="eastAsia"/>
          <w:color w:val="FF0000"/>
          <w:lang w:eastAsia="zh-CN"/>
        </w:rPr>
        <w:t xml:space="preserve">- </w:t>
      </w:r>
      <w:r w:rsidRPr="00AF1866">
        <w:rPr>
          <w:rFonts w:eastAsiaTheme="minorEastAsia"/>
          <w:color w:val="FF0000"/>
          <w:lang w:eastAsia="zh-CN"/>
        </w:rPr>
        <w:t>[1E4] + [2C] (</w:t>
      </w:r>
      <w:r w:rsidR="00CA27AE">
        <w:rPr>
          <w:rFonts w:eastAsiaTheme="minorEastAsia" w:hint="eastAsia"/>
          <w:color w:val="FF0000"/>
          <w:lang w:eastAsia="zh-CN"/>
        </w:rPr>
        <w:t>R2D</w:t>
      </w:r>
      <w:r w:rsidRPr="00AF1866">
        <w:rPr>
          <w:rFonts w:eastAsiaTheme="minorEastAsia"/>
          <w:color w:val="FF0000"/>
          <w:lang w:eastAsia="zh-CN"/>
        </w:rPr>
        <w:t>) – [2H](</w:t>
      </w:r>
      <w:r w:rsidR="00CA27AE">
        <w:rPr>
          <w:rFonts w:eastAsiaTheme="minorEastAsia" w:hint="eastAsia"/>
          <w:color w:val="FF0000"/>
          <w:lang w:eastAsia="zh-CN"/>
        </w:rPr>
        <w:t>R2D</w:t>
      </w:r>
      <w:r w:rsidRPr="00AF1866">
        <w:rPr>
          <w:rFonts w:eastAsiaTheme="minorEastAsia"/>
          <w:color w:val="FF0000"/>
          <w:lang w:eastAsia="zh-CN"/>
        </w:rPr>
        <w:t>) – [3A] – [3B]</w:t>
      </w:r>
      <w:r w:rsidRPr="00AF1866">
        <w:rPr>
          <w:rFonts w:eastAsiaTheme="minorEastAsia" w:hint="eastAsia"/>
          <w:color w:val="FF0000"/>
          <w:lang w:eastAsia="zh-CN"/>
        </w:rPr>
        <w:t xml:space="preserve"> + [3C](</w:t>
      </w:r>
      <w:r w:rsidR="00CA27AE">
        <w:rPr>
          <w:rFonts w:eastAsiaTheme="minorEastAsia" w:hint="eastAsia"/>
          <w:color w:val="FF0000"/>
          <w:lang w:eastAsia="zh-CN"/>
        </w:rPr>
        <w:t>R2D</w:t>
      </w:r>
      <w:r w:rsidRPr="00AF1866">
        <w:rPr>
          <w:rFonts w:eastAsiaTheme="minorEastAsia" w:hint="eastAsia"/>
          <w:color w:val="FF0000"/>
          <w:lang w:eastAsia="zh-CN"/>
        </w:rPr>
        <w:t>) + [3D](</w:t>
      </w:r>
      <w:r w:rsidR="00CA27AE">
        <w:rPr>
          <w:rFonts w:eastAsiaTheme="minorEastAsia" w:hint="eastAsia"/>
          <w:color w:val="FF0000"/>
          <w:lang w:eastAsia="zh-CN"/>
        </w:rPr>
        <w:t>R2D</w:t>
      </w:r>
      <w:r w:rsidRPr="00AF1866">
        <w:rPr>
          <w:rFonts w:eastAsiaTheme="minorEastAsia" w:hint="eastAsia"/>
          <w:color w:val="FF0000"/>
          <w:lang w:eastAsia="zh-CN"/>
        </w:rPr>
        <w:t>)</w:t>
      </w:r>
    </w:p>
    <w:p w14:paraId="2B549222" w14:textId="77777777" w:rsidR="00AF1866" w:rsidRDefault="00AF1866" w:rsidP="00AF1866">
      <w:pPr>
        <w:rPr>
          <w:rFonts w:eastAsiaTheme="minorEastAsia"/>
          <w:color w:val="FF0000"/>
          <w:lang w:eastAsia="zh-CN"/>
        </w:rPr>
      </w:pPr>
    </w:p>
    <w:p w14:paraId="7C2AEBC4" w14:textId="1FB62FCD"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w:t>
      </w:r>
    </w:p>
    <w:p w14:paraId="4DE2AED3" w14:textId="60B81959" w:rsidR="002A55D1" w:rsidRPr="002A55D1" w:rsidRDefault="002A55D1" w:rsidP="002A55D1">
      <w:pPr>
        <w:pStyle w:val="afc"/>
        <w:numPr>
          <w:ilvl w:val="0"/>
          <w:numId w:val="9"/>
        </w:numPr>
        <w:ind w:firstLineChars="0"/>
        <w:rPr>
          <w:rFonts w:eastAsiaTheme="minorEastAsia"/>
          <w:color w:val="FF0000"/>
          <w:lang w:eastAsia="zh-CN"/>
        </w:rPr>
      </w:pPr>
      <w:r w:rsidRPr="002A55D1">
        <w:rPr>
          <w:rFonts w:eastAsiaTheme="minorEastAsia" w:hint="eastAsia"/>
          <w:color w:val="FF0000"/>
          <w:lang w:eastAsia="zh-CN"/>
        </w:rPr>
        <w:t>[1E] = [1E1] + [1E2] - [1</w:t>
      </w:r>
      <w:proofErr w:type="gramStart"/>
      <w:r w:rsidRPr="002A55D1">
        <w:rPr>
          <w:rFonts w:eastAsiaTheme="minorEastAsia" w:hint="eastAsia"/>
          <w:color w:val="FF0000"/>
          <w:lang w:eastAsia="zh-CN"/>
        </w:rPr>
        <w:t>N](</w:t>
      </w:r>
      <w:proofErr w:type="gramEnd"/>
      <w:r w:rsidR="00CA27AE">
        <w:rPr>
          <w:rFonts w:eastAsiaTheme="minorEastAsia" w:hint="eastAsia"/>
          <w:color w:val="FF0000"/>
          <w:lang w:eastAsia="zh-CN"/>
        </w:rPr>
        <w:t>R2D</w:t>
      </w:r>
      <w:r w:rsidRPr="002A55D1">
        <w:rPr>
          <w:rFonts w:eastAsiaTheme="minorEastAsia" w:hint="eastAsia"/>
          <w:color w:val="FF0000"/>
          <w:lang w:eastAsia="zh-CN"/>
        </w:rPr>
        <w:t>) + [2C] (</w:t>
      </w:r>
      <w:r w:rsidR="00CA27AE">
        <w:rPr>
          <w:rFonts w:eastAsiaTheme="minorEastAsia" w:hint="eastAsia"/>
          <w:color w:val="FF0000"/>
          <w:lang w:eastAsia="zh-CN"/>
        </w:rPr>
        <w:t>R2D</w:t>
      </w:r>
      <w:r w:rsidRPr="002A55D1">
        <w:rPr>
          <w:rFonts w:eastAsiaTheme="minorEastAsia" w:hint="eastAsia"/>
          <w:color w:val="FF0000"/>
          <w:lang w:eastAsia="zh-CN"/>
        </w:rPr>
        <w:t xml:space="preserve">) </w:t>
      </w:r>
      <w:r w:rsidRPr="002A55D1">
        <w:rPr>
          <w:rFonts w:eastAsiaTheme="minorEastAsia"/>
          <w:color w:val="FF0000"/>
          <w:lang w:eastAsia="zh-CN"/>
        </w:rPr>
        <w:t>–</w:t>
      </w:r>
      <w:r w:rsidRPr="002A55D1">
        <w:rPr>
          <w:rFonts w:eastAsiaTheme="minorEastAsia" w:hint="eastAsia"/>
          <w:color w:val="FF0000"/>
          <w:lang w:eastAsia="zh-CN"/>
        </w:rPr>
        <w:t xml:space="preserve"> [2H](</w:t>
      </w:r>
      <w:r w:rsidR="00CA27AE">
        <w:rPr>
          <w:rFonts w:eastAsiaTheme="minorEastAsia" w:hint="eastAsia"/>
          <w:color w:val="FF0000"/>
          <w:lang w:eastAsia="zh-CN"/>
        </w:rPr>
        <w:t>R2D</w:t>
      </w:r>
      <w:r w:rsidRPr="002A55D1">
        <w:rPr>
          <w:rFonts w:eastAsiaTheme="minorEastAsia" w:hint="eastAsia"/>
          <w:color w:val="FF0000"/>
          <w:lang w:eastAsia="zh-CN"/>
        </w:rPr>
        <w:t xml:space="preserve">) </w:t>
      </w:r>
      <w:r w:rsidRPr="002A55D1">
        <w:rPr>
          <w:rFonts w:eastAsiaTheme="minorEastAsia"/>
          <w:color w:val="FF0000"/>
          <w:lang w:eastAsia="zh-CN"/>
        </w:rPr>
        <w:t>–[3A]</w:t>
      </w:r>
      <w:r w:rsidRPr="002A55D1">
        <w:rPr>
          <w:rFonts w:eastAsiaTheme="minorEastAsia" w:hint="eastAsia"/>
          <w:color w:val="FF0000"/>
          <w:lang w:eastAsia="zh-CN"/>
        </w:rPr>
        <w:t xml:space="preserve"> </w:t>
      </w:r>
      <w:r w:rsidRPr="002A55D1">
        <w:rPr>
          <w:rFonts w:eastAsiaTheme="minorEastAsia"/>
          <w:color w:val="FF0000"/>
          <w:lang w:eastAsia="zh-CN"/>
        </w:rPr>
        <w:t>–</w:t>
      </w:r>
      <w:r w:rsidRPr="002A55D1">
        <w:rPr>
          <w:rFonts w:eastAsiaTheme="minorEastAsia" w:hint="eastAsia"/>
          <w:color w:val="FF0000"/>
          <w:lang w:eastAsia="zh-CN"/>
        </w:rPr>
        <w:t xml:space="preserve"> </w:t>
      </w:r>
      <w:r w:rsidRPr="002A55D1">
        <w:rPr>
          <w:rFonts w:eastAsiaTheme="minorEastAsia"/>
          <w:color w:val="FF0000"/>
          <w:lang w:eastAsia="zh-CN"/>
        </w:rPr>
        <w:t>[3B]</w:t>
      </w:r>
      <w:r w:rsidRPr="002A55D1">
        <w:rPr>
          <w:rFonts w:eastAsiaTheme="minorEastAsia" w:hint="eastAsia"/>
          <w:color w:val="FF0000"/>
          <w:lang w:eastAsia="zh-CN"/>
        </w:rPr>
        <w:t xml:space="preserve"> + [3C](</w:t>
      </w:r>
      <w:r w:rsidR="00CA27AE">
        <w:rPr>
          <w:rFonts w:eastAsiaTheme="minorEastAsia" w:hint="eastAsia"/>
          <w:color w:val="FF0000"/>
          <w:lang w:eastAsia="zh-CN"/>
        </w:rPr>
        <w:t>R2D</w:t>
      </w:r>
      <w:r w:rsidRPr="002A55D1">
        <w:rPr>
          <w:rFonts w:eastAsiaTheme="minorEastAsia" w:hint="eastAsia"/>
          <w:color w:val="FF0000"/>
          <w:lang w:eastAsia="zh-CN"/>
        </w:rPr>
        <w:t>) + [3D](</w:t>
      </w:r>
      <w:r w:rsidR="00CA27AE">
        <w:rPr>
          <w:rFonts w:eastAsiaTheme="minorEastAsia" w:hint="eastAsia"/>
          <w:color w:val="FF0000"/>
          <w:lang w:eastAsia="zh-CN"/>
        </w:rPr>
        <w:t>R2D</w:t>
      </w:r>
      <w:r w:rsidRPr="002A55D1">
        <w:rPr>
          <w:rFonts w:eastAsiaTheme="minorEastAsia" w:hint="eastAsia"/>
          <w:color w:val="FF0000"/>
          <w:lang w:eastAsia="zh-CN"/>
        </w:rPr>
        <w:t xml:space="preserve">) + [1K] </w:t>
      </w:r>
      <w:r w:rsidRPr="002A55D1">
        <w:rPr>
          <w:rFonts w:eastAsiaTheme="minorEastAsia"/>
          <w:color w:val="FF0000"/>
          <w:lang w:eastAsia="zh-CN"/>
        </w:rPr>
        <w:t>–</w:t>
      </w:r>
      <w:r w:rsidRPr="002A55D1">
        <w:rPr>
          <w:rFonts w:eastAsiaTheme="minorEastAsia" w:hint="eastAsia"/>
          <w:color w:val="FF0000"/>
          <w:lang w:eastAsia="zh-CN"/>
        </w:rPr>
        <w:t xml:space="preserve"> [1H] </w:t>
      </w:r>
    </w:p>
    <w:p w14:paraId="43654934" w14:textId="77777777" w:rsidR="00AF1866" w:rsidRPr="00AF1866" w:rsidRDefault="00AF1866" w:rsidP="00AF1866">
      <w:pPr>
        <w:pStyle w:val="afc"/>
        <w:numPr>
          <w:ilvl w:val="0"/>
          <w:numId w:val="9"/>
        </w:numPr>
        <w:ind w:firstLineChars="0"/>
        <w:rPr>
          <w:rFonts w:eastAsiaTheme="minorEastAsia"/>
          <w:color w:val="FF0000"/>
          <w:lang w:eastAsia="zh-CN"/>
        </w:rPr>
      </w:pPr>
      <w:r w:rsidRPr="00AF1866">
        <w:rPr>
          <w:rFonts w:eastAsiaTheme="minorEastAsia" w:hint="eastAsia"/>
          <w:color w:val="FF0000"/>
          <w:lang w:eastAsia="zh-CN"/>
        </w:rPr>
        <w:t>[1K] is only for device 2a</w:t>
      </w:r>
    </w:p>
    <w:p w14:paraId="09ABD2F4" w14:textId="77777777" w:rsidR="00AF1866" w:rsidRPr="00AF1866" w:rsidRDefault="00AF1866" w:rsidP="00AF1866">
      <w:pPr>
        <w:rPr>
          <w:rFonts w:eastAsia="等线"/>
          <w:lang w:eastAsia="zh-CN"/>
        </w:rPr>
      </w:pPr>
    </w:p>
    <w:p w14:paraId="2776E80D" w14:textId="77777777" w:rsidR="00AF1866" w:rsidRPr="00AF1866" w:rsidRDefault="00AF1866" w:rsidP="00AF1866">
      <w:pPr>
        <w:rPr>
          <w:rFonts w:eastAsia="等线"/>
          <w:lang w:eastAsia="zh-CN"/>
        </w:rPr>
      </w:pPr>
      <w:r w:rsidRPr="00AF1866">
        <w:rPr>
          <w:rFonts w:eastAsia="等线" w:hint="eastAsia"/>
          <w:lang w:eastAsia="zh-CN"/>
        </w:rPr>
        <w:t>[1M]:</w:t>
      </w:r>
    </w:p>
    <w:p w14:paraId="17B10B6C" w14:textId="77777777" w:rsidR="00AF1866" w:rsidRPr="00AF1866" w:rsidRDefault="00AF1866" w:rsidP="00AF1866">
      <w:pPr>
        <w:pStyle w:val="afc"/>
        <w:numPr>
          <w:ilvl w:val="0"/>
          <w:numId w:val="9"/>
        </w:numPr>
        <w:adjustRightInd w:val="0"/>
        <w:snapToGrid w:val="0"/>
        <w:ind w:firstLineChars="0"/>
        <w:rPr>
          <w:rFonts w:eastAsia="等线"/>
          <w:lang w:eastAsia="zh-CN"/>
        </w:rPr>
      </w:pPr>
      <w:r w:rsidRPr="00AF1866">
        <w:rPr>
          <w:rFonts w:eastAsia="等线"/>
          <w:lang w:eastAsia="zh-CN"/>
        </w:rPr>
        <w:t>F</w:t>
      </w:r>
      <w:r w:rsidRPr="00AF1866">
        <w:rPr>
          <w:rFonts w:eastAsia="等线" w:hint="eastAsia"/>
          <w:lang w:eastAsia="zh-CN"/>
        </w:rPr>
        <w:t xml:space="preserve">or R2D, </w:t>
      </w:r>
    </w:p>
    <w:p w14:paraId="7E0FF9C2" w14:textId="77777777" w:rsidR="00AF1866" w:rsidRPr="00AF1866" w:rsidRDefault="00AF1866" w:rsidP="00AF1866">
      <w:pPr>
        <w:pStyle w:val="afc"/>
        <w:numPr>
          <w:ilvl w:val="1"/>
          <w:numId w:val="9"/>
        </w:numPr>
        <w:adjustRightInd w:val="0"/>
        <w:snapToGrid w:val="0"/>
        <w:ind w:firstLineChars="0"/>
        <w:rPr>
          <w:rFonts w:eastAsia="等线"/>
          <w:strike/>
          <w:color w:val="FF0000"/>
          <w:lang w:eastAsia="zh-CN"/>
        </w:rPr>
      </w:pPr>
      <w:r w:rsidRPr="00AF1866">
        <w:rPr>
          <w:rFonts w:eastAsia="等线" w:hint="eastAsia"/>
          <w:lang w:eastAsia="zh-CN"/>
        </w:rPr>
        <w:t xml:space="preserve">[1M] = [1E] + [1G] - [1N] </w:t>
      </w:r>
      <w:r w:rsidRPr="00AF1866">
        <w:rPr>
          <w:rFonts w:eastAsia="等线" w:hint="eastAsia"/>
          <w:strike/>
          <w:color w:val="FF0000"/>
          <w:lang w:eastAsia="zh-CN"/>
        </w:rPr>
        <w:t>- FFS: [1J]</w:t>
      </w:r>
    </w:p>
    <w:p w14:paraId="45ED8B47" w14:textId="77777777" w:rsidR="00AF1866" w:rsidRPr="00AF1866" w:rsidRDefault="00AF1866" w:rsidP="00AF1866">
      <w:pPr>
        <w:pStyle w:val="afc"/>
        <w:numPr>
          <w:ilvl w:val="0"/>
          <w:numId w:val="9"/>
        </w:numPr>
        <w:adjustRightInd w:val="0"/>
        <w:snapToGrid w:val="0"/>
        <w:ind w:firstLineChars="0"/>
        <w:rPr>
          <w:rFonts w:eastAsia="等线"/>
          <w:lang w:eastAsia="zh-CN"/>
        </w:rPr>
      </w:pPr>
      <w:r w:rsidRPr="00AF1866">
        <w:rPr>
          <w:rFonts w:eastAsia="等线" w:hint="eastAsia"/>
          <w:lang w:eastAsia="zh-CN"/>
        </w:rPr>
        <w:t>For D2R</w:t>
      </w:r>
    </w:p>
    <w:p w14:paraId="4504E9C0" w14:textId="77777777" w:rsidR="00AF1866" w:rsidRPr="00AF1866" w:rsidRDefault="00AF1866" w:rsidP="00AF1866">
      <w:pPr>
        <w:pStyle w:val="afc"/>
        <w:numPr>
          <w:ilvl w:val="1"/>
          <w:numId w:val="9"/>
        </w:numPr>
        <w:adjustRightInd w:val="0"/>
        <w:snapToGrid w:val="0"/>
        <w:ind w:firstLineChars="0"/>
        <w:rPr>
          <w:rFonts w:eastAsia="等线"/>
          <w:lang w:eastAsia="zh-CN"/>
        </w:rPr>
      </w:pPr>
      <w:r w:rsidRPr="00AF1866">
        <w:rPr>
          <w:rFonts w:eastAsia="等线"/>
          <w:lang w:eastAsia="zh-CN"/>
        </w:rPr>
        <w:t>D</w:t>
      </w:r>
      <w:r w:rsidRPr="00AF1866">
        <w:rPr>
          <w:rFonts w:eastAsia="等线" w:hint="eastAsia"/>
          <w:lang w:eastAsia="zh-CN"/>
        </w:rPr>
        <w:t>evice 1:</w:t>
      </w:r>
    </w:p>
    <w:p w14:paraId="6888451D" w14:textId="77777777" w:rsidR="00AF1866" w:rsidRPr="00AF1866" w:rsidRDefault="00AF1866" w:rsidP="00AF1866">
      <w:pPr>
        <w:pStyle w:val="afc"/>
        <w:numPr>
          <w:ilvl w:val="2"/>
          <w:numId w:val="9"/>
        </w:numPr>
        <w:adjustRightInd w:val="0"/>
        <w:snapToGrid w:val="0"/>
        <w:ind w:firstLineChars="0"/>
        <w:rPr>
          <w:rFonts w:eastAsia="等线"/>
          <w:lang w:eastAsia="zh-CN"/>
        </w:rPr>
      </w:pPr>
      <w:r w:rsidRPr="00AF1866">
        <w:rPr>
          <w:rFonts w:eastAsia="等线" w:hint="eastAsia"/>
          <w:lang w:eastAsia="zh-CN"/>
        </w:rPr>
        <w:t>[1M] = [1E] + [1G] -</w:t>
      </w:r>
      <w:r w:rsidRPr="00AF1866">
        <w:rPr>
          <w:rFonts w:eastAsia="等线" w:hint="eastAsia"/>
          <w:strike/>
          <w:color w:val="FF0000"/>
          <w:lang w:eastAsia="zh-CN"/>
        </w:rPr>
        <w:t xml:space="preserve"> [1H]</w:t>
      </w:r>
      <w:r w:rsidRPr="00AF1866">
        <w:rPr>
          <w:rFonts w:eastAsia="等线" w:hint="eastAsia"/>
          <w:lang w:eastAsia="zh-CN"/>
        </w:rPr>
        <w:t xml:space="preserve"> - [1J]</w:t>
      </w:r>
    </w:p>
    <w:p w14:paraId="4ED0459F" w14:textId="77777777" w:rsidR="00AF1866" w:rsidRPr="00AF1866" w:rsidRDefault="00AF1866" w:rsidP="00AF1866">
      <w:pPr>
        <w:pStyle w:val="afc"/>
        <w:numPr>
          <w:ilvl w:val="1"/>
          <w:numId w:val="9"/>
        </w:numPr>
        <w:adjustRightInd w:val="0"/>
        <w:snapToGrid w:val="0"/>
        <w:ind w:firstLineChars="0"/>
        <w:rPr>
          <w:rFonts w:eastAsia="等线"/>
          <w:lang w:eastAsia="zh-CN"/>
        </w:rPr>
      </w:pPr>
      <w:r w:rsidRPr="00AF1866">
        <w:rPr>
          <w:rFonts w:eastAsia="等线" w:hint="eastAsia"/>
          <w:lang w:eastAsia="zh-CN"/>
        </w:rPr>
        <w:t>Device 2a:</w:t>
      </w:r>
    </w:p>
    <w:p w14:paraId="270BC7AB" w14:textId="77777777" w:rsidR="00AF1866" w:rsidRPr="00AF1866" w:rsidRDefault="00AF1866" w:rsidP="00AF1866">
      <w:pPr>
        <w:pStyle w:val="afc"/>
        <w:numPr>
          <w:ilvl w:val="2"/>
          <w:numId w:val="9"/>
        </w:numPr>
        <w:adjustRightInd w:val="0"/>
        <w:snapToGrid w:val="0"/>
        <w:ind w:firstLineChars="0"/>
        <w:rPr>
          <w:rFonts w:eastAsia="等线"/>
          <w:lang w:eastAsia="zh-CN"/>
        </w:rPr>
      </w:pPr>
      <w:r w:rsidRPr="00AF1866">
        <w:rPr>
          <w:rFonts w:eastAsia="等线" w:hint="eastAsia"/>
          <w:lang w:eastAsia="zh-CN"/>
        </w:rPr>
        <w:t xml:space="preserve">[1M] = [1E] + [1G] </w:t>
      </w:r>
      <w:r w:rsidRPr="00AF1866">
        <w:rPr>
          <w:rFonts w:eastAsia="等线" w:hint="eastAsia"/>
          <w:strike/>
          <w:color w:val="FF0000"/>
          <w:lang w:eastAsia="zh-CN"/>
        </w:rPr>
        <w:t xml:space="preserve">+ [1K] - [1H] </w:t>
      </w:r>
      <w:r w:rsidRPr="00AF1866">
        <w:rPr>
          <w:rFonts w:eastAsia="等线" w:hint="eastAsia"/>
          <w:lang w:eastAsia="zh-CN"/>
        </w:rPr>
        <w:t>- [1J]</w:t>
      </w:r>
    </w:p>
    <w:p w14:paraId="09F7BBF9" w14:textId="77777777" w:rsidR="00AF1866" w:rsidRPr="00AF1866" w:rsidRDefault="00AF1866" w:rsidP="00AF1866">
      <w:pPr>
        <w:pStyle w:val="afc"/>
        <w:numPr>
          <w:ilvl w:val="1"/>
          <w:numId w:val="9"/>
        </w:numPr>
        <w:adjustRightInd w:val="0"/>
        <w:snapToGrid w:val="0"/>
        <w:ind w:firstLineChars="0"/>
        <w:rPr>
          <w:rFonts w:eastAsia="等线"/>
          <w:lang w:eastAsia="zh-CN"/>
        </w:rPr>
      </w:pPr>
      <w:r w:rsidRPr="00AF1866">
        <w:rPr>
          <w:rFonts w:eastAsia="等线" w:hint="eastAsia"/>
          <w:lang w:eastAsia="zh-CN"/>
        </w:rPr>
        <w:t>Device 2b:</w:t>
      </w:r>
    </w:p>
    <w:p w14:paraId="7FF2F28E" w14:textId="77777777" w:rsidR="00AF1866" w:rsidRPr="00AF1866" w:rsidRDefault="00AF1866" w:rsidP="00AF1866">
      <w:pPr>
        <w:pStyle w:val="afc"/>
        <w:numPr>
          <w:ilvl w:val="2"/>
          <w:numId w:val="9"/>
        </w:numPr>
        <w:adjustRightInd w:val="0"/>
        <w:snapToGrid w:val="0"/>
        <w:ind w:firstLineChars="0"/>
        <w:rPr>
          <w:rFonts w:eastAsia="等线"/>
          <w:lang w:eastAsia="zh-CN"/>
        </w:rPr>
      </w:pPr>
      <w:r w:rsidRPr="00AF1866">
        <w:rPr>
          <w:rFonts w:eastAsia="等线" w:hint="eastAsia"/>
          <w:lang w:eastAsia="zh-CN"/>
        </w:rPr>
        <w:t>[1M] = [1E] + [1G] - [1J]</w:t>
      </w:r>
    </w:p>
    <w:p w14:paraId="26502D25" w14:textId="77777777" w:rsidR="00AF1866" w:rsidRPr="00AF1866" w:rsidRDefault="00AF1866" w:rsidP="00AF1866">
      <w:pPr>
        <w:rPr>
          <w:rFonts w:eastAsia="等线"/>
          <w:lang w:eastAsia="zh-CN"/>
        </w:rPr>
      </w:pPr>
    </w:p>
    <w:p w14:paraId="6CE0AC25" w14:textId="77777777" w:rsidR="00AF1866" w:rsidRPr="00AF1866" w:rsidRDefault="00AF1866" w:rsidP="00AF1866">
      <w:pPr>
        <w:rPr>
          <w:rFonts w:eastAsia="等线"/>
          <w:lang w:eastAsia="zh-CN"/>
        </w:rPr>
      </w:pPr>
      <w:r w:rsidRPr="00AF1866">
        <w:rPr>
          <w:rFonts w:eastAsia="等线"/>
          <w:lang w:eastAsia="zh-CN"/>
        </w:rPr>
        <w:t>[2F]:</w:t>
      </w:r>
    </w:p>
    <w:p w14:paraId="02390121" w14:textId="77777777" w:rsidR="00AF1866" w:rsidRPr="00AF1866" w:rsidRDefault="00AF1866" w:rsidP="00AF1866">
      <w:pPr>
        <w:pStyle w:val="afc"/>
        <w:numPr>
          <w:ilvl w:val="0"/>
          <w:numId w:val="9"/>
        </w:numPr>
        <w:adjustRightInd w:val="0"/>
        <w:snapToGrid w:val="0"/>
        <w:ind w:firstLineChars="0"/>
        <w:rPr>
          <w:rFonts w:eastAsia="等线"/>
          <w:lang w:eastAsia="zh-CN"/>
        </w:rPr>
      </w:pPr>
      <w:r w:rsidRPr="00AF1866">
        <w:rPr>
          <w:rFonts w:eastAsia="等线"/>
          <w:lang w:eastAsia="zh-CN"/>
        </w:rPr>
        <w:t>[2F] = [2D] + [2E]</w:t>
      </w:r>
      <w:r w:rsidRPr="00AF1866">
        <w:rPr>
          <w:rFonts w:ascii="Times New Roman" w:eastAsia="宋体" w:hAnsi="Times New Roman"/>
          <w:szCs w:val="20"/>
          <w:lang w:bidi="ar"/>
        </w:rPr>
        <w:t xml:space="preserve"> +</w:t>
      </w:r>
      <w:r w:rsidRPr="00AF1866">
        <w:rPr>
          <w:rFonts w:ascii="Times New Roman" w:eastAsia="宋体" w:hAnsi="Times New Roman"/>
          <w:i/>
          <w:iCs/>
          <w:szCs w:val="20"/>
          <w:lang w:bidi="ar"/>
        </w:rPr>
        <w:t>lin2dB</w:t>
      </w:r>
      <w:r w:rsidRPr="00AF1866">
        <w:rPr>
          <w:rFonts w:ascii="Times New Roman" w:eastAsia="宋体" w:hAnsi="Times New Roman"/>
          <w:szCs w:val="20"/>
          <w:lang w:bidi="ar"/>
        </w:rPr>
        <w:t>([2B])</w:t>
      </w:r>
    </w:p>
    <w:p w14:paraId="5FED01DD" w14:textId="77777777" w:rsidR="00AF1866" w:rsidRPr="00AF1866" w:rsidRDefault="00AF1866" w:rsidP="00AF1866">
      <w:pPr>
        <w:rPr>
          <w:rFonts w:eastAsia="等线"/>
          <w:lang w:eastAsia="zh-CN"/>
        </w:rPr>
      </w:pPr>
    </w:p>
    <w:p w14:paraId="226D61F1" w14:textId="77777777" w:rsidR="00AF1866" w:rsidRPr="00AF1866" w:rsidRDefault="00AF1866" w:rsidP="00AF1866">
      <w:pPr>
        <w:rPr>
          <w:rFonts w:eastAsia="等线"/>
          <w:lang w:eastAsia="zh-CN"/>
        </w:rPr>
      </w:pPr>
      <w:r w:rsidRPr="00AF1866">
        <w:rPr>
          <w:rFonts w:eastAsia="等线"/>
          <w:lang w:eastAsia="zh-CN"/>
        </w:rPr>
        <w:t>[2G]</w:t>
      </w:r>
    </w:p>
    <w:p w14:paraId="59531F2F" w14:textId="77777777" w:rsidR="00AF1866" w:rsidRDefault="00AF1866" w:rsidP="00AF1866">
      <w:pPr>
        <w:pStyle w:val="afc"/>
        <w:numPr>
          <w:ilvl w:val="0"/>
          <w:numId w:val="9"/>
        </w:numPr>
        <w:ind w:firstLineChars="0"/>
        <w:rPr>
          <w:rFonts w:eastAsia="等线"/>
          <w:lang w:eastAsia="zh-CN"/>
        </w:rPr>
      </w:pPr>
      <w:r w:rsidRPr="00AF1866">
        <w:t>For the R2D LLS for ED</w:t>
      </w:r>
      <w:r w:rsidRPr="00AF1866">
        <w:rPr>
          <w:rFonts w:eastAsia="等线"/>
          <w:lang w:eastAsia="zh-CN"/>
        </w:rPr>
        <w:t xml:space="preserve">, </w:t>
      </w:r>
      <w:r w:rsidRPr="00AF1866">
        <w:t>CINR/CNR</w:t>
      </w:r>
      <w:r w:rsidRPr="00AF1866">
        <w:rPr>
          <w:rFonts w:eastAsia="等线"/>
          <w:lang w:eastAsia="zh-CN"/>
        </w:rPr>
        <w:t xml:space="preserve"> is reported</w:t>
      </w:r>
      <w:r w:rsidRPr="00AF1866">
        <w:t>, where CINR/CNR</w:t>
      </w:r>
      <w:r w:rsidRPr="00AF1866">
        <w:rPr>
          <w:rStyle w:val="apple-converted-space"/>
        </w:rPr>
        <w:t> </w:t>
      </w:r>
      <w:r w:rsidRPr="00AF1866">
        <w:t>is defined as the ratio of</w:t>
      </w:r>
      <w:r w:rsidRPr="00AF1866">
        <w:rPr>
          <w:rFonts w:cs="Times"/>
        </w:rPr>
        <w:t xml:space="preserve"> </w:t>
      </w:r>
      <w:r w:rsidRPr="00AF1866">
        <w:t>signal power spectral density in the transmission bandwidth to the noise and</w:t>
      </w:r>
      <w:r w:rsidRPr="00AF1866">
        <w:rPr>
          <w:rStyle w:val="apple-converted-space"/>
        </w:rPr>
        <w:t> </w:t>
      </w:r>
      <w:r w:rsidRPr="00AF1866">
        <w:t>interference (if any) power spectral density in the device ED channel bandwidth</w:t>
      </w:r>
      <w:r w:rsidRPr="00AF1866">
        <w:rPr>
          <w:rFonts w:eastAsia="等线"/>
          <w:lang w:eastAsia="zh-CN"/>
        </w:rPr>
        <w:t>.</w:t>
      </w:r>
    </w:p>
    <w:p w14:paraId="5B69F56E" w14:textId="77777777" w:rsidR="00AF1866" w:rsidRPr="004E0509" w:rsidRDefault="00AF1866" w:rsidP="00AF1866">
      <w:pPr>
        <w:pStyle w:val="afc"/>
        <w:numPr>
          <w:ilvl w:val="0"/>
          <w:numId w:val="9"/>
        </w:numPr>
        <w:ind w:firstLineChars="0"/>
        <w:rPr>
          <w:rFonts w:eastAsia="等线"/>
          <w:color w:val="FF0000"/>
          <w:lang w:eastAsia="zh-CN"/>
        </w:rPr>
      </w:pPr>
      <w:r w:rsidRPr="004E0509">
        <w:rPr>
          <w:rFonts w:eastAsia="等线"/>
          <w:color w:val="FF0000"/>
          <w:lang w:eastAsia="zh-CN"/>
        </w:rPr>
        <w:t>For R2D ZIF receiver, report the same metrics (i.e., CNR/CINR, signal transmission bandwidth, ED bandwidth) as agreed for RF-ED/IF receiver.</w:t>
      </w:r>
    </w:p>
    <w:p w14:paraId="0AF95980" w14:textId="77777777" w:rsidR="00AF1866" w:rsidRPr="004E0509" w:rsidRDefault="00AF1866" w:rsidP="00AF1866">
      <w:pPr>
        <w:pStyle w:val="afc"/>
        <w:numPr>
          <w:ilvl w:val="0"/>
          <w:numId w:val="9"/>
        </w:numPr>
        <w:ind w:firstLineChars="0"/>
        <w:rPr>
          <w:color w:val="FF0000"/>
        </w:rPr>
      </w:pPr>
      <w:r w:rsidRPr="004E0509">
        <w:rPr>
          <w:color w:val="FF0000"/>
        </w:rPr>
        <w:t xml:space="preserve">For the </w:t>
      </w:r>
      <w:r w:rsidRPr="004E0509">
        <w:rPr>
          <w:rFonts w:hint="eastAsia"/>
          <w:color w:val="FF0000"/>
        </w:rPr>
        <w:t>D2R</w:t>
      </w:r>
      <w:r w:rsidRPr="004E0509">
        <w:rPr>
          <w:color w:val="FF0000"/>
        </w:rPr>
        <w:t xml:space="preserve"> LLS, the S</w:t>
      </w:r>
      <w:r w:rsidRPr="004E0509">
        <w:rPr>
          <w:rFonts w:hint="eastAsia"/>
          <w:color w:val="FF0000"/>
        </w:rPr>
        <w:t>I</w:t>
      </w:r>
      <w:r w:rsidRPr="004E0509">
        <w:rPr>
          <w:color w:val="FF0000"/>
        </w:rPr>
        <w:t xml:space="preserve">NR/SNR </w:t>
      </w:r>
      <w:r w:rsidRPr="004E0509">
        <w:rPr>
          <w:rFonts w:hint="eastAsia"/>
          <w:color w:val="FF0000"/>
        </w:rPr>
        <w:t>is reported and it is defined as the ratio of signal power to n</w:t>
      </w:r>
      <w:r w:rsidRPr="004E0509">
        <w:rPr>
          <w:color w:val="FF0000"/>
        </w:rPr>
        <w:t xml:space="preserve">oise and interference (if any) </w:t>
      </w:r>
      <w:r w:rsidRPr="004E0509">
        <w:rPr>
          <w:rFonts w:hint="eastAsia"/>
          <w:color w:val="FF0000"/>
        </w:rPr>
        <w:t xml:space="preserve">power </w:t>
      </w:r>
      <w:r w:rsidRPr="004E0509">
        <w:rPr>
          <w:color w:val="FF0000"/>
        </w:rPr>
        <w:t xml:space="preserve">in the </w:t>
      </w:r>
      <w:r w:rsidRPr="004E0509">
        <w:rPr>
          <w:rFonts w:hint="eastAsia"/>
          <w:color w:val="FF0000"/>
        </w:rPr>
        <w:t>receiver bandwidth</w:t>
      </w:r>
      <w:r w:rsidRPr="004E0509">
        <w:rPr>
          <w:color w:val="FF0000"/>
        </w:rPr>
        <w:t>.</w:t>
      </w:r>
    </w:p>
    <w:p w14:paraId="1AEB437E" w14:textId="77777777" w:rsidR="00AF1866" w:rsidRPr="004E0509" w:rsidRDefault="00AF1866" w:rsidP="00AF1866">
      <w:pPr>
        <w:pStyle w:val="afc"/>
        <w:numPr>
          <w:ilvl w:val="0"/>
          <w:numId w:val="9"/>
        </w:numPr>
        <w:ind w:firstLineChars="0"/>
        <w:rPr>
          <w:color w:val="FF0000"/>
        </w:rPr>
      </w:pPr>
      <w:r w:rsidRPr="004E0509">
        <w:rPr>
          <w:rFonts w:hint="eastAsia"/>
          <w:color w:val="FF0000"/>
        </w:rPr>
        <w:t>On/off keying backscatter loss is not taken into account in the LLS and is included in link budget table [1H].</w:t>
      </w:r>
    </w:p>
    <w:p w14:paraId="64E03699" w14:textId="77777777" w:rsidR="00AF1866" w:rsidRPr="00AF1866" w:rsidRDefault="00AF1866" w:rsidP="00AF1866">
      <w:pPr>
        <w:rPr>
          <w:rFonts w:eastAsia="等线"/>
          <w:lang w:eastAsia="zh-CN"/>
        </w:rPr>
      </w:pPr>
    </w:p>
    <w:p w14:paraId="089B7456" w14:textId="77777777" w:rsidR="00AF1866" w:rsidRPr="00AF1866" w:rsidRDefault="00AF1866" w:rsidP="00AF1866">
      <w:pPr>
        <w:rPr>
          <w:rFonts w:eastAsia="等线"/>
          <w:lang w:eastAsia="zh-CN"/>
        </w:rPr>
      </w:pPr>
      <w:r w:rsidRPr="00AF1866">
        <w:rPr>
          <w:rFonts w:eastAsia="等线" w:hint="eastAsia"/>
          <w:lang w:eastAsia="zh-CN"/>
        </w:rPr>
        <w:t>[2J]</w:t>
      </w:r>
    </w:p>
    <w:p w14:paraId="4ECAB82B" w14:textId="77777777" w:rsidR="00AF1866" w:rsidRPr="00AF1866" w:rsidRDefault="00AF1866" w:rsidP="00AF1866">
      <w:pPr>
        <w:pStyle w:val="afc"/>
        <w:numPr>
          <w:ilvl w:val="0"/>
          <w:numId w:val="9"/>
        </w:numPr>
        <w:ind w:firstLineChars="0"/>
      </w:pPr>
      <w:r w:rsidRPr="00AF1866">
        <w:t>For R2D link in the coverage evaluation, for device 1</w:t>
      </w:r>
    </w:p>
    <w:p w14:paraId="52083AE9" w14:textId="77777777" w:rsidR="00AF1866" w:rsidRPr="00AF1866" w:rsidRDefault="00AF1866" w:rsidP="00AF1866">
      <w:pPr>
        <w:pStyle w:val="afc"/>
        <w:numPr>
          <w:ilvl w:val="1"/>
          <w:numId w:val="9"/>
        </w:numPr>
        <w:ind w:firstLineChars="0"/>
      </w:pPr>
      <w:r w:rsidRPr="00AF1866">
        <w:t>Budget-Alt1 is used (note: receiver architecture is RF ED)</w:t>
      </w:r>
    </w:p>
    <w:p w14:paraId="20C8EF10" w14:textId="77777777" w:rsidR="00AF1866" w:rsidRPr="00AF1866" w:rsidRDefault="00AF1866" w:rsidP="00AF1866">
      <w:pPr>
        <w:rPr>
          <w:rFonts w:eastAsia="等线"/>
          <w:lang w:eastAsia="zh-CN"/>
        </w:rPr>
      </w:pPr>
    </w:p>
    <w:p w14:paraId="5787FA4C"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 xml:space="preserve">For </w:t>
      </w:r>
      <w:r w:rsidRPr="00AF1866">
        <w:rPr>
          <w:rFonts w:eastAsia="等线"/>
          <w:szCs w:val="20"/>
          <w:lang w:eastAsia="zh-CN"/>
        </w:rPr>
        <w:t xml:space="preserve">R2D link in the coverage </w:t>
      </w:r>
      <w:r w:rsidRPr="00AF1866">
        <w:rPr>
          <w:szCs w:val="20"/>
        </w:rPr>
        <w:t>evaluation</w:t>
      </w:r>
      <w:r w:rsidRPr="00AF1866">
        <w:rPr>
          <w:rFonts w:eastAsia="等线"/>
          <w:szCs w:val="20"/>
          <w:lang w:eastAsia="zh-CN"/>
        </w:rPr>
        <w:t xml:space="preserve"> for device 2, </w:t>
      </w:r>
    </w:p>
    <w:p w14:paraId="169A2C60" w14:textId="77777777" w:rsidR="00AF1866" w:rsidRPr="00AF1866" w:rsidRDefault="00AF1866" w:rsidP="00AF1866">
      <w:pPr>
        <w:pStyle w:val="afc"/>
        <w:numPr>
          <w:ilvl w:val="1"/>
          <w:numId w:val="9"/>
        </w:numPr>
        <w:ind w:firstLineChars="0"/>
        <w:rPr>
          <w:rFonts w:eastAsia="等线"/>
          <w:lang w:eastAsia="zh-CN"/>
        </w:rPr>
      </w:pPr>
      <w:r w:rsidRPr="00AF1866">
        <w:rPr>
          <w:rFonts w:eastAsia="等线"/>
          <w:i/>
          <w:iCs/>
          <w:szCs w:val="20"/>
          <w:lang w:eastAsia="zh-CN"/>
        </w:rPr>
        <w:t>Budget-Alt1</w:t>
      </w:r>
      <w:r w:rsidRPr="00AF1866">
        <w:rPr>
          <w:rFonts w:eastAsia="等线"/>
          <w:szCs w:val="20"/>
          <w:lang w:eastAsia="zh-CN"/>
        </w:rPr>
        <w:t xml:space="preserve"> is used if receiver architecture is RF ED</w:t>
      </w:r>
    </w:p>
    <w:p w14:paraId="33A50E88" w14:textId="77777777" w:rsidR="00AF1866" w:rsidRPr="00AF1866" w:rsidRDefault="00AF1866" w:rsidP="00AF1866">
      <w:pPr>
        <w:pStyle w:val="afc"/>
        <w:numPr>
          <w:ilvl w:val="1"/>
          <w:numId w:val="9"/>
        </w:numPr>
        <w:ind w:firstLineChars="0"/>
        <w:rPr>
          <w:rFonts w:eastAsia="等线"/>
          <w:lang w:eastAsia="zh-CN"/>
        </w:rPr>
      </w:pPr>
      <w:r w:rsidRPr="00AF1866">
        <w:rPr>
          <w:rFonts w:eastAsia="等线"/>
          <w:i/>
          <w:iCs/>
          <w:szCs w:val="20"/>
          <w:lang w:eastAsia="zh-CN"/>
        </w:rPr>
        <w:t>Budget-Alt2</w:t>
      </w:r>
      <w:r w:rsidRPr="00AF1866">
        <w:rPr>
          <w:rFonts w:eastAsia="等线"/>
          <w:szCs w:val="20"/>
          <w:lang w:eastAsia="zh-CN"/>
        </w:rPr>
        <w:t xml:space="preserve"> is used if receiver architecture is IF/ZIF ED</w:t>
      </w:r>
    </w:p>
    <w:p w14:paraId="5E2B3EF6" w14:textId="77777777" w:rsidR="00AF1866" w:rsidRPr="00AF1866" w:rsidRDefault="00AF1866" w:rsidP="00AF1866">
      <w:pPr>
        <w:rPr>
          <w:rFonts w:eastAsia="等线"/>
          <w:lang w:eastAsia="zh-CN"/>
        </w:rPr>
      </w:pPr>
    </w:p>
    <w:p w14:paraId="3C1B4F1D"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Note1a: this does not preclude to have LLS for device 1 and 2 R2D link with RF-ED if needed.</w:t>
      </w:r>
    </w:p>
    <w:p w14:paraId="7EB6ED03"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Note1b: For device 2 R2D link with RF-ED,</w:t>
      </w:r>
      <w:r w:rsidRPr="00AF1866">
        <w:rPr>
          <w:rFonts w:eastAsia="等线"/>
          <w:i/>
          <w:iCs/>
          <w:szCs w:val="20"/>
          <w:lang w:eastAsia="zh-CN"/>
        </w:rPr>
        <w:t xml:space="preserve"> Budget-Alt1 </w:t>
      </w:r>
      <w:r w:rsidRPr="00AF1866">
        <w:rPr>
          <w:rFonts w:eastAsia="等线"/>
          <w:iCs/>
          <w:szCs w:val="20"/>
          <w:lang w:eastAsia="zh-CN"/>
        </w:rPr>
        <w:t>is mandatory</w:t>
      </w:r>
      <w:r w:rsidRPr="00AF1866">
        <w:rPr>
          <w:rFonts w:eastAsia="等线"/>
          <w:lang w:eastAsia="zh-CN"/>
        </w:rPr>
        <w:t xml:space="preserve">, </w:t>
      </w:r>
      <w:r w:rsidRPr="00AF1866">
        <w:rPr>
          <w:rFonts w:eastAsia="等线"/>
          <w:i/>
          <w:iCs/>
          <w:szCs w:val="20"/>
          <w:lang w:eastAsia="zh-CN"/>
        </w:rPr>
        <w:t>Budget-Alt2</w:t>
      </w:r>
      <w:r w:rsidRPr="00AF1866">
        <w:rPr>
          <w:rFonts w:eastAsia="等线"/>
          <w:iCs/>
          <w:szCs w:val="20"/>
          <w:lang w:eastAsia="zh-CN"/>
        </w:rPr>
        <w:t xml:space="preserve"> is optional.</w:t>
      </w:r>
    </w:p>
    <w:p w14:paraId="4AAF985B"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 xml:space="preserve">Note1c: this does not imply all M values are achievable with the sensitivity given by </w:t>
      </w:r>
      <w:r w:rsidRPr="00AF1866">
        <w:rPr>
          <w:rFonts w:eastAsia="等线"/>
          <w:i/>
          <w:iCs/>
          <w:szCs w:val="20"/>
          <w:lang w:eastAsia="zh-CN"/>
        </w:rPr>
        <w:t>Budget-Alt1</w:t>
      </w:r>
      <w:r w:rsidRPr="00AF1866">
        <w:rPr>
          <w:rFonts w:eastAsia="等线"/>
          <w:szCs w:val="20"/>
          <w:lang w:eastAsia="zh-CN"/>
        </w:rPr>
        <w:t xml:space="preserve"> for RF ED</w:t>
      </w:r>
    </w:p>
    <w:p w14:paraId="4D74B619"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 xml:space="preserve">Note1d: </w:t>
      </w:r>
      <w:r w:rsidRPr="00AF1866">
        <w:rPr>
          <w:rFonts w:eastAsia="等线"/>
          <w:szCs w:val="20"/>
          <w:lang w:eastAsia="zh-CN"/>
        </w:rPr>
        <w:t xml:space="preserve">For device 2 with an RF ED-based receiver on the R2D link, if the receiver sensitivity derived from </w:t>
      </w:r>
      <w:r w:rsidRPr="00AF1866">
        <w:rPr>
          <w:rFonts w:eastAsia="等线"/>
          <w:i/>
          <w:iCs/>
          <w:szCs w:val="20"/>
          <w:lang w:eastAsia="zh-CN"/>
        </w:rPr>
        <w:t>Budget-Alt2</w:t>
      </w:r>
      <w:r w:rsidRPr="00AF1866">
        <w:rPr>
          <w:rFonts w:eastAsia="等线"/>
          <w:szCs w:val="20"/>
          <w:lang w:eastAsia="zh-CN"/>
        </w:rPr>
        <w:t xml:space="preserve">, assuming a noise figure of [X dB], exceeds the receiver sensitivity based on </w:t>
      </w:r>
      <w:r w:rsidRPr="00AF1866">
        <w:rPr>
          <w:rFonts w:eastAsia="等线"/>
          <w:i/>
          <w:iCs/>
          <w:szCs w:val="20"/>
          <w:lang w:eastAsia="zh-CN"/>
        </w:rPr>
        <w:t>Budget-Alt1</w:t>
      </w:r>
      <w:r w:rsidRPr="00AF1866">
        <w:rPr>
          <w:rFonts w:eastAsia="等线"/>
          <w:szCs w:val="20"/>
          <w:lang w:eastAsia="zh-CN"/>
        </w:rPr>
        <w:t xml:space="preserve">, then </w:t>
      </w:r>
      <w:r w:rsidRPr="00AF1866">
        <w:rPr>
          <w:rFonts w:eastAsia="等线"/>
          <w:i/>
          <w:iCs/>
          <w:szCs w:val="20"/>
          <w:lang w:eastAsia="zh-CN"/>
        </w:rPr>
        <w:t>Budget-Alt2</w:t>
      </w:r>
      <w:r w:rsidRPr="00AF1866">
        <w:rPr>
          <w:rFonts w:eastAsia="等线"/>
          <w:szCs w:val="20"/>
          <w:lang w:eastAsia="zh-CN"/>
        </w:rPr>
        <w:t xml:space="preserve"> is applied.</w:t>
      </w:r>
    </w:p>
    <w:p w14:paraId="117AAB29" w14:textId="77777777" w:rsidR="00AF1866" w:rsidRPr="00AF1866" w:rsidRDefault="00AF1866" w:rsidP="00AF1866">
      <w:pPr>
        <w:rPr>
          <w:rFonts w:eastAsia="等线"/>
          <w:lang w:eastAsia="zh-CN"/>
        </w:rPr>
      </w:pPr>
    </w:p>
    <w:p w14:paraId="2A0501B6" w14:textId="77777777" w:rsidR="00AF1866" w:rsidRPr="00AF1866" w:rsidRDefault="00AF1866" w:rsidP="00AF1866">
      <w:pPr>
        <w:rPr>
          <w:rFonts w:eastAsia="等线"/>
          <w:lang w:eastAsia="zh-CN"/>
        </w:rPr>
      </w:pPr>
      <w:r w:rsidRPr="00AF1866">
        <w:rPr>
          <w:rFonts w:eastAsia="等线"/>
          <w:lang w:eastAsia="zh-CN"/>
        </w:rPr>
        <w:t>[2K1]:</w:t>
      </w:r>
    </w:p>
    <w:p w14:paraId="1D1F7757" w14:textId="77777777" w:rsidR="00AF1866" w:rsidRPr="002726B8" w:rsidRDefault="00AF1866" w:rsidP="00AF1866">
      <w:pPr>
        <w:pStyle w:val="afc"/>
        <w:numPr>
          <w:ilvl w:val="0"/>
          <w:numId w:val="9"/>
        </w:numPr>
        <w:ind w:firstLineChars="0"/>
        <w:rPr>
          <w:rFonts w:eastAsia="等线"/>
          <w:strike/>
          <w:color w:val="FF0000"/>
          <w:lang w:eastAsia="zh-CN"/>
        </w:rPr>
      </w:pPr>
      <w:r w:rsidRPr="002726B8">
        <w:rPr>
          <w:rFonts w:eastAsia="等线" w:hint="eastAsia"/>
          <w:strike/>
          <w:color w:val="FF0000"/>
          <w:lang w:eastAsia="zh-CN"/>
        </w:rPr>
        <w:t>FFS:</w:t>
      </w:r>
    </w:p>
    <w:p w14:paraId="5B31FE60" w14:textId="77777777" w:rsidR="00AF1866" w:rsidRPr="002726B8" w:rsidRDefault="00AF1866" w:rsidP="00AF1866">
      <w:pPr>
        <w:pStyle w:val="afc"/>
        <w:numPr>
          <w:ilvl w:val="1"/>
          <w:numId w:val="9"/>
        </w:numPr>
        <w:ind w:firstLineChars="0"/>
        <w:rPr>
          <w:rFonts w:eastAsia="等线"/>
          <w:strike/>
          <w:color w:val="FF0000"/>
          <w:lang w:eastAsia="zh-CN"/>
        </w:rPr>
      </w:pPr>
      <w:r w:rsidRPr="002726B8">
        <w:rPr>
          <w:rFonts w:ascii="Times New Roman" w:eastAsia="宋体" w:hAnsi="Times New Roman"/>
          <w:strike/>
          <w:color w:val="FF0000"/>
          <w:szCs w:val="20"/>
          <w:lang w:eastAsia="zh-CN" w:bidi="ar"/>
        </w:rPr>
        <w:t xml:space="preserve">Alt1: </w:t>
      </w:r>
      <w:r w:rsidRPr="002726B8">
        <w:rPr>
          <w:rFonts w:ascii="Times New Roman" w:eastAsia="宋体" w:hAnsi="Times New Roman"/>
          <w:strike/>
          <w:color w:val="FF0000"/>
          <w:szCs w:val="20"/>
          <w:lang w:bidi="ar"/>
        </w:rPr>
        <w:t>[2K1]</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[1E1]</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[1E2]</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[2K]</w:t>
      </w:r>
      <w:r w:rsidRPr="002726B8">
        <w:rPr>
          <w:rFonts w:ascii="Times New Roman" w:eastAsia="宋体" w:hAnsi="Times New Roman"/>
          <w:strike/>
          <w:color w:val="FF0000"/>
          <w:szCs w:val="20"/>
          <w:lang w:eastAsia="zh-CN" w:bidi="ar"/>
        </w:rPr>
        <w:t xml:space="preserve"> or</w:t>
      </w:r>
    </w:p>
    <w:p w14:paraId="27F88470" w14:textId="77777777" w:rsidR="00AF1866" w:rsidRPr="002726B8" w:rsidRDefault="00AF1866" w:rsidP="00AF1866">
      <w:pPr>
        <w:pStyle w:val="afc"/>
        <w:numPr>
          <w:ilvl w:val="1"/>
          <w:numId w:val="9"/>
        </w:numPr>
        <w:ind w:firstLineChars="0"/>
        <w:rPr>
          <w:rFonts w:eastAsia="等线"/>
          <w:strike/>
          <w:color w:val="FF0000"/>
          <w:lang w:eastAsia="zh-CN"/>
        </w:rPr>
      </w:pPr>
      <w:r w:rsidRPr="002726B8">
        <w:rPr>
          <w:rFonts w:ascii="Times New Roman" w:eastAsia="宋体" w:hAnsi="Times New Roman"/>
          <w:strike/>
          <w:color w:val="FF0000"/>
          <w:szCs w:val="20"/>
          <w:lang w:eastAsia="zh-CN" w:bidi="ar"/>
        </w:rPr>
        <w:t xml:space="preserve">Alt2: </w:t>
      </w:r>
      <w:r w:rsidRPr="002726B8">
        <w:rPr>
          <w:rFonts w:ascii="Times New Roman" w:eastAsia="宋体" w:hAnsi="Times New Roman"/>
          <w:strike/>
          <w:color w:val="FF0000"/>
          <w:szCs w:val="20"/>
          <w:lang w:bidi="ar"/>
        </w:rPr>
        <w:t>[2K1]</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[1E1]</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[1E2]</w:t>
      </w:r>
      <w:r w:rsidRPr="002726B8">
        <w:rPr>
          <w:rFonts w:ascii="Times New Roman" w:eastAsia="宋体" w:hAnsi="Times New Roman"/>
          <w:strike/>
          <w:color w:val="FF0000"/>
          <w:szCs w:val="20"/>
          <w:lang w:eastAsia="zh-CN" w:bidi="ar"/>
        </w:rPr>
        <w:t xml:space="preserve"> + [2C]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[2K]</w:t>
      </w:r>
    </w:p>
    <w:p w14:paraId="6AA3430B" w14:textId="65EED6C0" w:rsidR="002726B8" w:rsidRPr="002726B8" w:rsidRDefault="002726B8" w:rsidP="002726B8">
      <w:pPr>
        <w:pStyle w:val="afc"/>
        <w:numPr>
          <w:ilvl w:val="0"/>
          <w:numId w:val="9"/>
        </w:numPr>
        <w:ind w:firstLineChars="0"/>
        <w:rPr>
          <w:rFonts w:eastAsia="等线"/>
          <w:color w:val="FF0000"/>
          <w:lang w:eastAsia="zh-CN"/>
        </w:rPr>
      </w:pPr>
      <w:r w:rsidRPr="002726B8">
        <w:rPr>
          <w:rFonts w:ascii="Times New Roman" w:eastAsia="宋体" w:hAnsi="Times New Roman"/>
          <w:color w:val="FF0000"/>
          <w:szCs w:val="20"/>
          <w:lang w:bidi="ar"/>
        </w:rPr>
        <w:t>[2K1]</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color w:val="FF0000"/>
          <w:szCs w:val="20"/>
          <w:lang w:bidi="ar"/>
        </w:rPr>
        <w:t>=</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color w:val="FF0000"/>
          <w:szCs w:val="20"/>
          <w:lang w:bidi="ar"/>
        </w:rPr>
        <w:t>[1E1]</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color w:val="FF0000"/>
          <w:szCs w:val="20"/>
          <w:lang w:bidi="ar"/>
        </w:rPr>
        <w:t>+</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color w:val="FF0000"/>
          <w:szCs w:val="20"/>
          <w:lang w:bidi="ar"/>
        </w:rPr>
        <w:t>[1E2]</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hint="eastAsia"/>
          <w:color w:val="FF0000"/>
          <w:szCs w:val="20"/>
          <w:lang w:eastAsia="zh-CN" w:bidi="ar"/>
        </w:rPr>
        <w:t>-[1</w:t>
      </w:r>
      <w:proofErr w:type="gramStart"/>
      <w:r w:rsidRPr="002726B8">
        <w:rPr>
          <w:rFonts w:ascii="Times New Roman" w:eastAsia="宋体" w:hAnsi="Times New Roman" w:hint="eastAsia"/>
          <w:color w:val="FF0000"/>
          <w:szCs w:val="20"/>
          <w:lang w:eastAsia="zh-CN" w:bidi="ar"/>
        </w:rPr>
        <w:t>N](</w:t>
      </w:r>
      <w:proofErr w:type="gramEnd"/>
      <w:r w:rsidR="00CA27AE">
        <w:rPr>
          <w:rFonts w:eastAsiaTheme="minorEastAsia" w:hint="eastAsia"/>
          <w:color w:val="FF0000"/>
          <w:lang w:eastAsia="zh-CN"/>
        </w:rPr>
        <w:t>R2D</w:t>
      </w:r>
      <w:r w:rsidRPr="002726B8">
        <w:rPr>
          <w:rFonts w:ascii="Times New Roman" w:eastAsia="宋体" w:hAnsi="Times New Roman" w:hint="eastAsia"/>
          <w:color w:val="FF0000"/>
          <w:szCs w:val="20"/>
          <w:lang w:eastAsia="zh-CN" w:bidi="ar"/>
        </w:rPr>
        <w:t xml:space="preserve">) </w:t>
      </w:r>
      <w:r w:rsidRPr="002726B8">
        <w:rPr>
          <w:rFonts w:ascii="Times New Roman" w:eastAsia="宋体" w:hAnsi="Times New Roman"/>
          <w:color w:val="FF0000"/>
          <w:szCs w:val="20"/>
          <w:lang w:eastAsia="zh-CN" w:bidi="ar"/>
        </w:rPr>
        <w:t xml:space="preserve">+ [2C] </w:t>
      </w:r>
      <w:r w:rsidRPr="002726B8">
        <w:rPr>
          <w:rFonts w:ascii="Times New Roman" w:eastAsia="宋体" w:hAnsi="Times New Roman" w:hint="eastAsia"/>
          <w:color w:val="FF0000"/>
          <w:szCs w:val="20"/>
          <w:lang w:eastAsia="zh-CN" w:bidi="ar"/>
        </w:rPr>
        <w:t>-</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hint="eastAsia"/>
          <w:color w:val="FF0000"/>
          <w:szCs w:val="20"/>
          <w:lang w:eastAsia="zh-CN" w:bidi="ar"/>
        </w:rPr>
        <w:t xml:space="preserve">[2X] - </w:t>
      </w:r>
      <w:r w:rsidRPr="002726B8">
        <w:rPr>
          <w:rFonts w:ascii="Times New Roman" w:eastAsia="宋体" w:hAnsi="Times New Roman"/>
          <w:color w:val="FF0000"/>
          <w:szCs w:val="20"/>
          <w:lang w:bidi="ar"/>
        </w:rPr>
        <w:t>[2K]</w:t>
      </w:r>
      <w:r w:rsidRPr="002726B8">
        <w:rPr>
          <w:rFonts w:ascii="Times New Roman" w:eastAsia="宋体" w:hAnsi="Times New Roman" w:hint="eastAsia"/>
          <w:color w:val="FF0000"/>
          <w:szCs w:val="20"/>
          <w:lang w:eastAsia="zh-CN" w:bidi="ar"/>
        </w:rPr>
        <w:t xml:space="preserve"> </w:t>
      </w:r>
    </w:p>
    <w:p w14:paraId="03FD952F" w14:textId="77777777" w:rsidR="00AF1866" w:rsidRPr="00AF1866" w:rsidRDefault="00AF1866" w:rsidP="00AF1866">
      <w:pPr>
        <w:rPr>
          <w:rFonts w:eastAsia="等线"/>
          <w:lang w:eastAsia="zh-CN"/>
        </w:rPr>
      </w:pPr>
    </w:p>
    <w:p w14:paraId="3250CD0B" w14:textId="77777777" w:rsidR="00AF1866" w:rsidRPr="00AF1866" w:rsidRDefault="00AF1866" w:rsidP="00AF1866">
      <w:pPr>
        <w:rPr>
          <w:rFonts w:eastAsia="等线"/>
          <w:lang w:eastAsia="zh-CN"/>
        </w:rPr>
      </w:pPr>
      <w:r w:rsidRPr="00AF1866">
        <w:rPr>
          <w:rFonts w:eastAsia="等线"/>
          <w:lang w:eastAsia="zh-CN"/>
        </w:rPr>
        <w:t>[2K2]:</w:t>
      </w:r>
    </w:p>
    <w:p w14:paraId="60D6F5D6" w14:textId="77777777" w:rsidR="00AF1866" w:rsidRPr="00AF1866" w:rsidRDefault="000F444E" w:rsidP="00AF1866">
      <w:pPr>
        <w:pStyle w:val="afc"/>
        <w:numPr>
          <w:ilvl w:val="0"/>
          <w:numId w:val="9"/>
        </w:numPr>
        <w:ind w:firstLineChars="0"/>
        <w:rPr>
          <w:rFonts w:eastAsia="等线"/>
          <w:lang w:eastAsia="zh-CN"/>
        </w:rPr>
      </w:pPr>
      <m:oMath>
        <m:d>
          <m:dPr>
            <m:begChr m:val="["/>
            <m:endChr m:val="]"/>
            <m:ctrlPr>
              <w:ins w:id="16" w:author="Xiaodong Shen" w:date="2024-05-23T02:18:00Z">
                <w:rPr>
                  <w:rFonts w:ascii="Cambria Math" w:eastAsia="等线" w:hAnsi="Cambria Math"/>
                  <w:i/>
                  <w:color w:val="FF0000"/>
                  <w:lang w:eastAsia="zh-CN"/>
                </w:rPr>
              </w:ins>
            </m:ctrlPr>
          </m:dPr>
          <m:e>
            <m:r>
              <w:ins w:id="17" w:author="Xiaodong Shen" w:date="2024-05-23T02:18:00Z">
                <w:rPr>
                  <w:rFonts w:ascii="Cambria Math" w:eastAsia="等线" w:hAnsi="Cambria Math"/>
                  <w:color w:val="FF0000"/>
                </w:rPr>
                <m:t>2K2</m:t>
              </w:ins>
            </m:r>
          </m:e>
        </m:d>
        <m:r>
          <w:ins w:id="18" w:author="Xiaodong Shen" w:date="2024-05-23T02:18:00Z">
            <w:rPr>
              <w:rFonts w:ascii="Cambria Math" w:eastAsia="等线" w:hAnsi="Cambria Math"/>
              <w:color w:val="FF0000"/>
            </w:rPr>
            <m:t>=lin2dB</m:t>
          </w:ins>
        </m:r>
        <m:d>
          <m:dPr>
            <m:ctrlPr>
              <w:ins w:id="19" w:author="Xiaodong Shen" w:date="2024-05-23T02:18:00Z">
                <w:rPr>
                  <w:rFonts w:ascii="Cambria Math" w:eastAsia="等线" w:hAnsi="Cambria Math"/>
                  <w:i/>
                  <w:color w:val="FF0000"/>
                  <w:lang w:eastAsia="zh-CN"/>
                </w:rPr>
              </w:ins>
            </m:ctrlPr>
          </m:dPr>
          <m:e>
            <m:r>
              <w:ins w:id="20" w:author="Xiaodong Shen" w:date="2024-05-23T02:18:00Z">
                <w:rPr>
                  <w:rFonts w:ascii="Cambria Math" w:eastAsia="等线" w:hAnsi="Cambria Math"/>
                  <w:color w:val="FF0000"/>
                </w:rPr>
                <m:t>1+</m:t>
              </w:ins>
            </m:r>
            <m:f>
              <m:fPr>
                <m:ctrlPr>
                  <w:ins w:id="21" w:author="Xiaodong Shen" w:date="2024-05-23T02:18:00Z">
                    <w:rPr>
                      <w:rFonts w:ascii="Cambria Math" w:eastAsia="等线" w:hAnsi="Cambria Math"/>
                      <w:i/>
                      <w:color w:val="FF0000"/>
                      <w:lang w:eastAsia="zh-CN"/>
                    </w:rPr>
                  </w:ins>
                </m:ctrlPr>
              </m:fPr>
              <m:num>
                <m:r>
                  <w:ins w:id="22" w:author="Xiaodong Shen" w:date="2024-05-23T02:18:00Z">
                    <w:rPr>
                      <w:rFonts w:ascii="Cambria Math" w:eastAsia="等线" w:hAnsi="Cambria Math"/>
                      <w:color w:val="FF0000"/>
                    </w:rPr>
                    <m:t>dB2lin([2K1])</m:t>
                  </w:ins>
                </m:r>
              </m:num>
              <m:den>
                <m:r>
                  <w:ins w:id="23" w:author="Xiaodong Shen" w:date="2024-05-23T02:18:00Z">
                    <w:rPr>
                      <w:rFonts w:ascii="Cambria Math" w:eastAsia="等线" w:hAnsi="Cambria Math"/>
                      <w:color w:val="FF0000"/>
                    </w:rPr>
                    <m:t>dB2lin([2F])</m:t>
                  </w:ins>
                </m:r>
              </m:den>
            </m:f>
          </m:e>
        </m:d>
      </m:oMath>
    </w:p>
    <w:p w14:paraId="31A20097" w14:textId="77777777" w:rsidR="00AF1866" w:rsidRPr="00AF1866" w:rsidRDefault="00AF1866" w:rsidP="00AF1866">
      <w:pPr>
        <w:rPr>
          <w:rFonts w:eastAsia="等线"/>
          <w:lang w:eastAsia="zh-CN"/>
        </w:rPr>
      </w:pPr>
    </w:p>
    <w:p w14:paraId="2EFD5F46" w14:textId="77777777" w:rsidR="00AF1866" w:rsidRPr="00AF1866" w:rsidRDefault="00AF1866" w:rsidP="00AF1866">
      <w:pPr>
        <w:rPr>
          <w:rFonts w:eastAsia="等线"/>
          <w:lang w:eastAsia="zh-CN"/>
        </w:rPr>
      </w:pPr>
      <w:r w:rsidRPr="00AF1866">
        <w:rPr>
          <w:rFonts w:eastAsia="等线"/>
          <w:lang w:eastAsia="zh-CN"/>
        </w:rPr>
        <w:t>[2L]:</w:t>
      </w:r>
    </w:p>
    <w:p w14:paraId="493CBFAB"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 xml:space="preserve">For R2D and </w:t>
      </w:r>
      <w:r w:rsidRPr="00AF1866">
        <w:rPr>
          <w:rFonts w:eastAsia="等线"/>
          <w:i/>
          <w:iCs/>
          <w:lang w:eastAsia="zh-CN"/>
        </w:rPr>
        <w:t>Budget-Alt2</w:t>
      </w:r>
      <w:r w:rsidRPr="00AF1866">
        <w:rPr>
          <w:rFonts w:eastAsia="等线"/>
          <w:lang w:eastAsia="zh-CN"/>
        </w:rPr>
        <w:t>,</w:t>
      </w:r>
    </w:p>
    <w:p w14:paraId="3A91E8A6" w14:textId="77777777" w:rsidR="00AF1866" w:rsidRPr="00AF1866" w:rsidRDefault="00AF1866" w:rsidP="00AF1866">
      <w:pPr>
        <w:pStyle w:val="afc"/>
        <w:numPr>
          <w:ilvl w:val="1"/>
          <w:numId w:val="9"/>
        </w:numPr>
        <w:ind w:firstLineChars="0"/>
        <w:rPr>
          <w:rFonts w:eastAsia="等线"/>
          <w:lang w:val="de-DE" w:eastAsia="zh-CN"/>
        </w:rPr>
      </w:pPr>
      <w:r w:rsidRPr="00AF1866">
        <w:rPr>
          <w:rFonts w:eastAsia="等线"/>
          <w:lang w:val="de-DE" w:eastAsia="zh-CN"/>
        </w:rPr>
        <w:t xml:space="preserve">[2L] = [2G] </w:t>
      </w:r>
      <w:r w:rsidRPr="00AF1866">
        <w:rPr>
          <w:rFonts w:eastAsia="等线" w:hint="eastAsia"/>
          <w:lang w:val="de-DE" w:eastAsia="zh-CN"/>
        </w:rPr>
        <w:t xml:space="preserve">- </w:t>
      </w:r>
      <w:r w:rsidRPr="00AF1866">
        <w:rPr>
          <w:rFonts w:eastAsia="等线" w:hint="eastAsia"/>
          <w:i/>
          <w:iCs/>
          <w:lang w:val="de-DE" w:eastAsia="zh-CN"/>
        </w:rPr>
        <w:t>lin2dB</w:t>
      </w:r>
      <w:r w:rsidRPr="00AF1866">
        <w:rPr>
          <w:rFonts w:eastAsia="等线" w:hint="eastAsia"/>
          <w:lang w:val="de-DE" w:eastAsia="zh-CN"/>
        </w:rPr>
        <w:t>([2B] / [1F]) +</w:t>
      </w:r>
      <w:r w:rsidRPr="00AF1866">
        <w:rPr>
          <w:rFonts w:eastAsia="等线"/>
          <w:lang w:val="de-DE" w:eastAsia="zh-CN"/>
        </w:rPr>
        <w:t xml:space="preserve"> [2F]</w:t>
      </w:r>
    </w:p>
    <w:p w14:paraId="0A9706DE" w14:textId="77777777" w:rsidR="00AF1866" w:rsidRPr="00AF1866" w:rsidRDefault="00AF1866" w:rsidP="00AF1866">
      <w:pPr>
        <w:pStyle w:val="afc"/>
        <w:numPr>
          <w:ilvl w:val="1"/>
          <w:numId w:val="9"/>
        </w:numPr>
        <w:ind w:firstLineChars="0"/>
        <w:rPr>
          <w:rFonts w:eastAsia="等线"/>
          <w:lang w:eastAsia="zh-CN"/>
        </w:rPr>
      </w:pPr>
      <w:r w:rsidRPr="00AF1866">
        <w:rPr>
          <w:rFonts w:eastAsia="等线" w:hint="eastAsia"/>
          <w:lang w:eastAsia="zh-CN"/>
        </w:rPr>
        <w:t xml:space="preserve">Note 1e: the term </w:t>
      </w:r>
      <w:r w:rsidRPr="00AF1866">
        <w:rPr>
          <w:rFonts w:eastAsia="等线"/>
          <w:lang w:eastAsia="zh-CN"/>
        </w:rPr>
        <w:t>‘</w:t>
      </w:r>
      <w:r w:rsidRPr="00AF1866">
        <w:rPr>
          <w:rFonts w:eastAsia="等线" w:hint="eastAsia"/>
          <w:i/>
          <w:iCs/>
          <w:lang w:eastAsia="zh-CN"/>
        </w:rPr>
        <w:t>lin2dB</w:t>
      </w:r>
      <w:r w:rsidRPr="00AF1866">
        <w:rPr>
          <w:rFonts w:eastAsia="等线" w:hint="eastAsia"/>
          <w:lang w:eastAsia="zh-CN"/>
        </w:rPr>
        <w:t>([2B] / [1F])</w:t>
      </w:r>
      <w:r w:rsidRPr="00AF1866">
        <w:rPr>
          <w:rFonts w:eastAsia="等线"/>
          <w:lang w:eastAsia="zh-CN"/>
        </w:rPr>
        <w:t>’</w:t>
      </w:r>
      <w:r w:rsidRPr="00AF1866">
        <w:rPr>
          <w:rFonts w:eastAsia="等线" w:hint="eastAsia"/>
          <w:lang w:eastAsia="zh-CN"/>
        </w:rPr>
        <w:t xml:space="preserve"> is applied due to scaling from CNR/CINR to SNR/SINR. </w:t>
      </w:r>
    </w:p>
    <w:p w14:paraId="5EEF2EF7"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For D2R,</w:t>
      </w:r>
    </w:p>
    <w:p w14:paraId="18E99C0A" w14:textId="77777777" w:rsidR="00AF1866" w:rsidRPr="00AF1866" w:rsidRDefault="00AF1866" w:rsidP="00AF1866">
      <w:pPr>
        <w:pStyle w:val="afc"/>
        <w:numPr>
          <w:ilvl w:val="1"/>
          <w:numId w:val="9"/>
        </w:numPr>
        <w:ind w:firstLineChars="0"/>
        <w:rPr>
          <w:rFonts w:eastAsia="等线"/>
          <w:lang w:eastAsia="zh-CN"/>
        </w:rPr>
      </w:pPr>
      <w:r w:rsidRPr="00AF1866">
        <w:rPr>
          <w:rFonts w:eastAsia="等线"/>
          <w:lang w:eastAsia="zh-CN"/>
        </w:rPr>
        <w:t>[2L] = [2G] + [2F] + [2K2], device 1/2a</w:t>
      </w:r>
    </w:p>
    <w:p w14:paraId="5513EB19" w14:textId="77777777" w:rsidR="00AF1866" w:rsidRPr="00AF1866" w:rsidRDefault="00AF1866" w:rsidP="00AF1866">
      <w:pPr>
        <w:pStyle w:val="afc"/>
        <w:numPr>
          <w:ilvl w:val="1"/>
          <w:numId w:val="9"/>
        </w:numPr>
        <w:ind w:firstLineChars="0"/>
        <w:rPr>
          <w:rFonts w:eastAsia="等线"/>
          <w:lang w:eastAsia="zh-CN"/>
        </w:rPr>
      </w:pPr>
      <w:r w:rsidRPr="00AF1866">
        <w:rPr>
          <w:rFonts w:eastAsia="等线"/>
          <w:lang w:eastAsia="zh-CN"/>
        </w:rPr>
        <w:t>[2L] = [2G] + [2F], device 2b</w:t>
      </w:r>
    </w:p>
    <w:p w14:paraId="782EF226" w14:textId="77777777" w:rsidR="00AF1866" w:rsidRPr="00AF1866" w:rsidRDefault="00AF1866" w:rsidP="00AF1866">
      <w:pPr>
        <w:rPr>
          <w:rFonts w:eastAsia="等线"/>
          <w:lang w:eastAsia="zh-CN"/>
        </w:rPr>
      </w:pPr>
    </w:p>
    <w:p w14:paraId="3C0C945D" w14:textId="77777777" w:rsidR="00AF1866" w:rsidRPr="00AF1866" w:rsidRDefault="00AF1866" w:rsidP="00AF1866">
      <w:pPr>
        <w:rPr>
          <w:rFonts w:eastAsia="等线"/>
          <w:lang w:eastAsia="zh-CN"/>
        </w:rPr>
      </w:pPr>
      <w:r w:rsidRPr="00AF1866">
        <w:rPr>
          <w:rFonts w:eastAsia="等线"/>
          <w:lang w:eastAsia="zh-CN"/>
        </w:rPr>
        <w:t>[4A]</w:t>
      </w:r>
    </w:p>
    <w:p w14:paraId="49A497AA" w14:textId="69D374A0"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[4</w:t>
      </w:r>
      <w:proofErr w:type="gramStart"/>
      <w:r w:rsidRPr="00AF1866">
        <w:rPr>
          <w:rFonts w:eastAsia="等线"/>
          <w:lang w:eastAsia="zh-CN"/>
        </w:rPr>
        <w:t>A]=</w:t>
      </w:r>
      <w:proofErr w:type="gramEnd"/>
      <w:r w:rsidRPr="00AF1866">
        <w:rPr>
          <w:rFonts w:eastAsia="等线"/>
          <w:lang w:eastAsia="zh-CN"/>
        </w:rPr>
        <w:t>[1M]+[2C]</w:t>
      </w:r>
      <w:r w:rsidR="002726B8" w:rsidRPr="002726B8">
        <w:rPr>
          <w:rFonts w:eastAsia="等线" w:hint="eastAsia"/>
          <w:color w:val="FF0000"/>
          <w:lang w:eastAsia="zh-CN"/>
        </w:rPr>
        <w:t xml:space="preserve"> </w:t>
      </w:r>
      <w:r w:rsidR="002726B8" w:rsidRPr="00BB34FB">
        <w:rPr>
          <w:rFonts w:eastAsia="等线" w:hint="eastAsia"/>
          <w:color w:val="FF0000"/>
          <w:lang w:eastAsia="zh-CN"/>
        </w:rPr>
        <w:t>-[2X]-[2H]</w:t>
      </w:r>
      <w:r w:rsidRPr="00AF1866">
        <w:rPr>
          <w:rFonts w:eastAsia="等线"/>
          <w:lang w:eastAsia="zh-CN"/>
        </w:rPr>
        <w:t>-[2L]-[3A]-[3B]+[3C]+[3D]</w:t>
      </w:r>
    </w:p>
    <w:p w14:paraId="4A5B3378" w14:textId="77777777" w:rsidR="00AF1866" w:rsidRPr="002726B8" w:rsidRDefault="00AF1866" w:rsidP="00AF1866">
      <w:pPr>
        <w:pStyle w:val="afc"/>
        <w:numPr>
          <w:ilvl w:val="0"/>
          <w:numId w:val="9"/>
        </w:numPr>
        <w:ind w:firstLineChars="0"/>
        <w:rPr>
          <w:rFonts w:eastAsia="等线"/>
          <w:bCs/>
          <w:strike/>
          <w:color w:val="FF0000"/>
          <w:lang w:eastAsia="zh-CN"/>
        </w:rPr>
      </w:pPr>
      <w:r w:rsidRPr="002726B8">
        <w:rPr>
          <w:rFonts w:eastAsia="等线" w:hint="eastAsia"/>
          <w:strike/>
          <w:color w:val="FF0000"/>
          <w:lang w:eastAsia="zh-CN"/>
        </w:rPr>
        <w:t xml:space="preserve">Note 1f: </w:t>
      </w:r>
      <w:r w:rsidRPr="002726B8">
        <w:rPr>
          <w:rFonts w:eastAsia="等线" w:hint="eastAsia"/>
          <w:bCs/>
          <w:strike/>
          <w:color w:val="FF0000"/>
          <w:lang w:eastAsia="zh-CN"/>
        </w:rPr>
        <w:t xml:space="preserve">For scenarios </w:t>
      </w:r>
      <w:r w:rsidRPr="002726B8">
        <w:rPr>
          <w:rFonts w:eastAsia="等线"/>
          <w:bCs/>
          <w:strike/>
          <w:color w:val="FF0000"/>
          <w:lang w:eastAsia="zh-CN"/>
        </w:rPr>
        <w:t>‘</w:t>
      </w:r>
      <w:r w:rsidRPr="002726B8">
        <w:rPr>
          <w:rFonts w:eastAsia="等线" w:hint="eastAsia"/>
          <w:bCs/>
          <w:strike/>
          <w:color w:val="FF0000"/>
          <w:lang w:eastAsia="zh-CN"/>
        </w:rPr>
        <w:t>A1</w:t>
      </w:r>
      <w:r w:rsidRPr="002726B8">
        <w:rPr>
          <w:rFonts w:eastAsia="等线"/>
          <w:bCs/>
          <w:strike/>
          <w:color w:val="FF0000"/>
          <w:lang w:eastAsia="zh-CN"/>
        </w:rPr>
        <w:t>’</w:t>
      </w:r>
      <w:r w:rsidRPr="002726B8">
        <w:rPr>
          <w:rFonts w:eastAsia="等线" w:hint="eastAsia"/>
          <w:bCs/>
          <w:strike/>
          <w:color w:val="FF0000"/>
          <w:lang w:eastAsia="zh-CN"/>
        </w:rPr>
        <w:t xml:space="preserve"> and </w:t>
      </w:r>
      <w:r w:rsidRPr="002726B8">
        <w:rPr>
          <w:rFonts w:eastAsia="等线"/>
          <w:bCs/>
          <w:strike/>
          <w:color w:val="FF0000"/>
          <w:lang w:eastAsia="zh-CN"/>
        </w:rPr>
        <w:t>‘</w:t>
      </w:r>
      <w:r w:rsidRPr="002726B8">
        <w:rPr>
          <w:rFonts w:eastAsia="等线" w:hint="eastAsia"/>
          <w:bCs/>
          <w:strike/>
          <w:color w:val="FF0000"/>
          <w:lang w:eastAsia="zh-CN"/>
        </w:rPr>
        <w:t>A2</w:t>
      </w:r>
      <w:r w:rsidRPr="002726B8">
        <w:rPr>
          <w:rFonts w:eastAsia="等线"/>
          <w:bCs/>
          <w:strike/>
          <w:color w:val="FF0000"/>
          <w:lang w:eastAsia="zh-CN"/>
        </w:rPr>
        <w:t>’</w:t>
      </w:r>
      <w:r w:rsidRPr="002726B8">
        <w:rPr>
          <w:rFonts w:eastAsia="等线" w:hint="eastAsia"/>
          <w:bCs/>
          <w:strike/>
          <w:color w:val="FF0000"/>
          <w:lang w:eastAsia="zh-CN"/>
        </w:rPr>
        <w:t xml:space="preserve">, </w:t>
      </w:r>
      <w:r w:rsidRPr="002726B8">
        <w:rPr>
          <w:rFonts w:eastAsia="等线"/>
          <w:bCs/>
          <w:strike/>
          <w:color w:val="FF0000"/>
          <w:lang w:eastAsia="zh-CN"/>
        </w:rPr>
        <w:t xml:space="preserve">The Device Tx Power is calculated by assuming CW2D pathloss = D2R pathloss. i.e., </w:t>
      </w:r>
    </w:p>
    <w:p w14:paraId="27D24CD9" w14:textId="77777777" w:rsidR="00AF1866" w:rsidRPr="002726B8" w:rsidRDefault="00AF1866" w:rsidP="00AF1866">
      <w:pPr>
        <w:pStyle w:val="afc"/>
        <w:numPr>
          <w:ilvl w:val="1"/>
          <w:numId w:val="9"/>
        </w:numPr>
        <w:ind w:firstLineChars="0"/>
        <w:rPr>
          <w:rFonts w:eastAsia="等线"/>
          <w:bCs/>
          <w:strike/>
          <w:color w:val="FF0000"/>
          <w:lang w:eastAsia="zh-CN"/>
        </w:rPr>
      </w:pPr>
      <w:r w:rsidRPr="002726B8">
        <w:rPr>
          <w:rFonts w:eastAsia="等线" w:hint="eastAsia"/>
          <w:bCs/>
          <w:strike/>
          <w:color w:val="FF0000"/>
          <w:lang w:eastAsia="zh-CN"/>
        </w:rPr>
        <w:t xml:space="preserve">TBC: </w:t>
      </w:r>
      <w:r w:rsidRPr="002726B8">
        <w:rPr>
          <w:rFonts w:eastAsia="等线"/>
          <w:bCs/>
          <w:strike/>
          <w:color w:val="FF0000"/>
          <w:lang w:eastAsia="zh-CN"/>
        </w:rPr>
        <w:t>[4A]</w:t>
      </w:r>
      <w:r w:rsidRPr="002726B8">
        <w:rPr>
          <w:rFonts w:eastAsia="等线" w:hint="eastAsia"/>
          <w:bCs/>
          <w:strike/>
          <w:color w:val="FF0000"/>
          <w:lang w:eastAsia="zh-CN"/>
        </w:rPr>
        <w:t xml:space="preserve"> </w:t>
      </w:r>
      <w:r w:rsidRPr="002726B8">
        <w:rPr>
          <w:rFonts w:eastAsia="等线"/>
          <w:bCs/>
          <w:strike/>
          <w:color w:val="FF0000"/>
          <w:lang w:eastAsia="zh-CN"/>
        </w:rPr>
        <w:t>=</w:t>
      </w:r>
      <w:r w:rsidRPr="002726B8">
        <w:rPr>
          <w:rFonts w:eastAsia="等线" w:hint="eastAsia"/>
          <w:bCs/>
          <w:strike/>
          <w:color w:val="FF0000"/>
          <w:lang w:eastAsia="zh-CN"/>
        </w:rPr>
        <w:t xml:space="preserve"> </w:t>
      </w:r>
      <w:r w:rsidRPr="002726B8">
        <w:rPr>
          <w:rFonts w:eastAsia="等线"/>
          <w:bCs/>
          <w:strike/>
          <w:color w:val="FF0000"/>
          <w:lang w:eastAsia="zh-CN"/>
        </w:rPr>
        <w:t>0.5*([1E</w:t>
      </w:r>
      <w:proofErr w:type="gramStart"/>
      <w:r w:rsidRPr="002726B8">
        <w:rPr>
          <w:rFonts w:eastAsia="等线"/>
          <w:bCs/>
          <w:strike/>
          <w:color w:val="FF0000"/>
          <w:lang w:eastAsia="zh-CN"/>
        </w:rPr>
        <w:t>1]+</w:t>
      </w:r>
      <w:proofErr w:type="gramEnd"/>
      <w:r w:rsidRPr="002726B8">
        <w:rPr>
          <w:rFonts w:eastAsia="等线"/>
          <w:bCs/>
          <w:strike/>
          <w:color w:val="FF0000"/>
          <w:lang w:eastAsia="zh-CN"/>
        </w:rPr>
        <w:t xml:space="preserve">[1E2]-2*[3A]-2*[3B]-[1J]-[2L]+[2C]-[1H]) for device 1, </w:t>
      </w:r>
    </w:p>
    <w:p w14:paraId="49DAFAE5" w14:textId="77777777" w:rsidR="00AF1866" w:rsidRPr="002726B8" w:rsidRDefault="00AF1866" w:rsidP="00AF1866">
      <w:pPr>
        <w:pStyle w:val="afc"/>
        <w:numPr>
          <w:ilvl w:val="1"/>
          <w:numId w:val="9"/>
        </w:numPr>
        <w:ind w:firstLineChars="0"/>
        <w:rPr>
          <w:rFonts w:eastAsia="等线"/>
          <w:strike/>
          <w:color w:val="FF0000"/>
          <w:lang w:eastAsia="zh-CN"/>
        </w:rPr>
      </w:pPr>
      <w:r w:rsidRPr="002726B8">
        <w:rPr>
          <w:rFonts w:eastAsia="等线" w:hint="eastAsia"/>
          <w:bCs/>
          <w:strike/>
          <w:color w:val="FF0000"/>
          <w:lang w:eastAsia="zh-CN"/>
        </w:rPr>
        <w:t xml:space="preserve">TBC: </w:t>
      </w:r>
      <w:r w:rsidRPr="002726B8">
        <w:rPr>
          <w:rFonts w:eastAsia="等线"/>
          <w:bCs/>
          <w:strike/>
          <w:color w:val="FF0000"/>
          <w:lang w:eastAsia="zh-CN"/>
        </w:rPr>
        <w:t>[4A]</w:t>
      </w:r>
      <w:r w:rsidRPr="002726B8">
        <w:rPr>
          <w:rFonts w:eastAsia="等线" w:hint="eastAsia"/>
          <w:bCs/>
          <w:strike/>
          <w:color w:val="FF0000"/>
          <w:lang w:eastAsia="zh-CN"/>
        </w:rPr>
        <w:t xml:space="preserve"> </w:t>
      </w:r>
      <w:r w:rsidRPr="002726B8">
        <w:rPr>
          <w:rFonts w:eastAsia="等线"/>
          <w:bCs/>
          <w:strike/>
          <w:color w:val="FF0000"/>
          <w:lang w:eastAsia="zh-CN"/>
        </w:rPr>
        <w:t>=</w:t>
      </w:r>
      <w:r w:rsidRPr="002726B8">
        <w:rPr>
          <w:rFonts w:eastAsia="等线" w:hint="eastAsia"/>
          <w:bCs/>
          <w:strike/>
          <w:color w:val="FF0000"/>
          <w:lang w:eastAsia="zh-CN"/>
        </w:rPr>
        <w:t xml:space="preserve"> </w:t>
      </w:r>
      <w:r w:rsidRPr="002726B8">
        <w:rPr>
          <w:rFonts w:eastAsia="等线"/>
          <w:bCs/>
          <w:strike/>
          <w:color w:val="FF0000"/>
          <w:lang w:eastAsia="zh-CN"/>
        </w:rPr>
        <w:t>0.5*([1E</w:t>
      </w:r>
      <w:proofErr w:type="gramStart"/>
      <w:r w:rsidRPr="002726B8">
        <w:rPr>
          <w:rFonts w:eastAsia="等线"/>
          <w:bCs/>
          <w:strike/>
          <w:color w:val="FF0000"/>
          <w:lang w:eastAsia="zh-CN"/>
        </w:rPr>
        <w:t>1]+</w:t>
      </w:r>
      <w:proofErr w:type="gramEnd"/>
      <w:r w:rsidRPr="002726B8">
        <w:rPr>
          <w:rFonts w:eastAsia="等线"/>
          <w:bCs/>
          <w:strike/>
          <w:color w:val="FF0000"/>
          <w:lang w:eastAsia="zh-CN"/>
        </w:rPr>
        <w:t>[1E2]-2*[3A]-2*[3B]-[1J]-[2L]+[2C]+[1K]) for device 2</w:t>
      </w:r>
    </w:p>
    <w:p w14:paraId="6E31799C" w14:textId="77777777" w:rsidR="00AF1866" w:rsidRDefault="00AF1866">
      <w:pPr>
        <w:rPr>
          <w:rFonts w:eastAsiaTheme="minorEastAsia"/>
          <w:lang w:eastAsia="zh-CN"/>
        </w:rPr>
      </w:pPr>
    </w:p>
    <w:p w14:paraId="53FEFAB1" w14:textId="703B8A3B" w:rsidR="00CA27AE" w:rsidRPr="00CA27AE" w:rsidRDefault="00CA27AE" w:rsidP="00CA27AE">
      <w:pPr>
        <w:rPr>
          <w:rFonts w:eastAsiaTheme="minorEastAsia"/>
          <w:color w:val="FF0000"/>
          <w:lang w:eastAsia="zh-CN"/>
        </w:rPr>
      </w:pPr>
    </w:p>
    <w:p w14:paraId="02B01252" w14:textId="77777777" w:rsidR="00EA32B7" w:rsidRPr="00CA27AE" w:rsidRDefault="00EA32B7">
      <w:pPr>
        <w:rPr>
          <w:rFonts w:eastAsiaTheme="minorEastAsia"/>
          <w:color w:val="FF0000"/>
          <w:lang w:eastAsia="zh-CN"/>
        </w:rPr>
        <w:sectPr w:rsidR="00EA32B7" w:rsidRPr="00CA27AE" w:rsidSect="00EA32B7">
          <w:pgSz w:w="16834" w:h="11909" w:orient="landscape"/>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191"/>
        <w:gridCol w:w="1168"/>
        <w:gridCol w:w="7272"/>
      </w:tblGrid>
      <w:tr w:rsidR="001F0BD6" w14:paraId="3C5CECFC" w14:textId="77777777" w:rsidTr="0019282D">
        <w:tc>
          <w:tcPr>
            <w:tcW w:w="1191" w:type="dxa"/>
          </w:tcPr>
          <w:p w14:paraId="7294644F" w14:textId="77777777" w:rsidR="001F0BD6" w:rsidRDefault="001F0BD6" w:rsidP="0019282D">
            <w:pPr>
              <w:rPr>
                <w:rFonts w:eastAsiaTheme="minorEastAsia"/>
                <w:b/>
                <w:bCs/>
                <w:lang w:eastAsia="zh-CN"/>
              </w:rPr>
            </w:pPr>
            <w:r>
              <w:rPr>
                <w:rFonts w:eastAsiaTheme="minorEastAsia" w:hint="eastAsia"/>
                <w:b/>
                <w:bCs/>
                <w:lang w:eastAsia="zh-CN"/>
              </w:rPr>
              <w:t>Company</w:t>
            </w:r>
          </w:p>
        </w:tc>
        <w:tc>
          <w:tcPr>
            <w:tcW w:w="1168" w:type="dxa"/>
          </w:tcPr>
          <w:p w14:paraId="41D91BEB" w14:textId="77777777" w:rsidR="001F0BD6" w:rsidRDefault="001F0BD6" w:rsidP="0019282D">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4110CB88" w14:textId="77777777" w:rsidR="001F0BD6" w:rsidRDefault="001F0BD6" w:rsidP="0019282D">
            <w:pPr>
              <w:rPr>
                <w:rFonts w:eastAsiaTheme="minorEastAsia"/>
                <w:b/>
                <w:bCs/>
                <w:lang w:eastAsia="zh-CN"/>
              </w:rPr>
            </w:pPr>
            <w:r>
              <w:rPr>
                <w:rFonts w:eastAsiaTheme="minorEastAsia" w:hint="eastAsia"/>
                <w:b/>
                <w:bCs/>
                <w:lang w:eastAsia="zh-CN"/>
              </w:rPr>
              <w:t>Comments</w:t>
            </w:r>
          </w:p>
        </w:tc>
      </w:tr>
      <w:tr w:rsidR="00F25ECB" w14:paraId="0B170CD3" w14:textId="77777777" w:rsidTr="0019282D">
        <w:tc>
          <w:tcPr>
            <w:tcW w:w="1191" w:type="dxa"/>
          </w:tcPr>
          <w:p w14:paraId="53FC4B73" w14:textId="0A99024B" w:rsidR="00F25ECB" w:rsidRDefault="00F25ECB" w:rsidP="00F25ECB">
            <w:pPr>
              <w:rPr>
                <w:rFonts w:eastAsiaTheme="minorEastAsia"/>
                <w:lang w:eastAsia="zh-CN"/>
              </w:rPr>
            </w:pPr>
            <w:r>
              <w:rPr>
                <w:rFonts w:eastAsiaTheme="minorEastAsia"/>
                <w:lang w:eastAsia="zh-CN"/>
              </w:rPr>
              <w:t>MTK</w:t>
            </w:r>
          </w:p>
        </w:tc>
        <w:tc>
          <w:tcPr>
            <w:tcW w:w="1168" w:type="dxa"/>
          </w:tcPr>
          <w:p w14:paraId="2AF99DD6" w14:textId="77777777" w:rsidR="00F25ECB" w:rsidRDefault="00F25ECB" w:rsidP="00F25ECB">
            <w:pPr>
              <w:rPr>
                <w:rFonts w:eastAsiaTheme="minorEastAsia"/>
                <w:lang w:eastAsia="zh-CN"/>
              </w:rPr>
            </w:pPr>
            <w:r>
              <w:rPr>
                <w:rFonts w:eastAsiaTheme="minorEastAsia"/>
                <w:lang w:eastAsia="zh-CN"/>
              </w:rPr>
              <w:t>[1E4]</w:t>
            </w:r>
          </w:p>
          <w:p w14:paraId="10E754B2" w14:textId="4528E31F" w:rsidR="00F25ECB" w:rsidRDefault="00F25ECB" w:rsidP="00F25ECB">
            <w:pPr>
              <w:rPr>
                <w:rFonts w:eastAsiaTheme="minorEastAsia"/>
                <w:lang w:eastAsia="zh-CN"/>
              </w:rPr>
            </w:pPr>
            <w:r>
              <w:rPr>
                <w:rFonts w:eastAsiaTheme="minorEastAsia"/>
                <w:lang w:eastAsia="zh-CN"/>
              </w:rPr>
              <w:t>[1E]</w:t>
            </w:r>
          </w:p>
        </w:tc>
        <w:tc>
          <w:tcPr>
            <w:tcW w:w="7272" w:type="dxa"/>
          </w:tcPr>
          <w:p w14:paraId="4C9E07EF" w14:textId="77777777" w:rsidR="00F25ECB" w:rsidRDefault="00F25ECB" w:rsidP="00F25ECB">
            <w:pPr>
              <w:rPr>
                <w:rFonts w:eastAsiaTheme="minorEastAsia"/>
                <w:b/>
                <w:bCs/>
                <w:lang w:eastAsia="zh-CN"/>
              </w:rPr>
            </w:pPr>
            <w:r>
              <w:rPr>
                <w:rFonts w:eastAsiaTheme="minorEastAsia"/>
                <w:b/>
                <w:bCs/>
                <w:lang w:eastAsia="zh-CN"/>
              </w:rPr>
              <w:t>[1E4]</w:t>
            </w:r>
          </w:p>
          <w:p w14:paraId="65A33656" w14:textId="77777777" w:rsidR="00F25ECB" w:rsidRDefault="00F25ECB" w:rsidP="00F25ECB">
            <w:pPr>
              <w:rPr>
                <w:rFonts w:eastAsiaTheme="minorEastAsia"/>
                <w:lang w:eastAsia="zh-CN"/>
              </w:rPr>
            </w:pPr>
            <w:r>
              <w:rPr>
                <w:rFonts w:eastAsiaTheme="minorEastAsia"/>
                <w:lang w:eastAsia="zh-CN"/>
              </w:rPr>
              <w:t>The formula is OK, some updates are suggested considering the following observations/considerations:</w:t>
            </w:r>
          </w:p>
          <w:p w14:paraId="41686B44" w14:textId="77777777" w:rsidR="00F25ECB" w:rsidRDefault="00F25ECB" w:rsidP="00F25ECB">
            <w:pPr>
              <w:rPr>
                <w:rFonts w:eastAsiaTheme="minorEastAsia"/>
                <w:lang w:eastAsia="zh-CN"/>
              </w:rPr>
            </w:pPr>
          </w:p>
          <w:p w14:paraId="5DE7EA5D" w14:textId="77777777" w:rsidR="00F25ECB" w:rsidRDefault="00F25ECB" w:rsidP="00F25ECB">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516E9BF" w14:textId="77777777" w:rsidR="00F25ECB" w:rsidRDefault="00F25ECB" w:rsidP="00F25ECB">
            <w:pPr>
              <w:pStyle w:val="afc"/>
              <w:numPr>
                <w:ilvl w:val="0"/>
                <w:numId w:val="27"/>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7B1216CE" w14:textId="77777777" w:rsidR="00F25ECB" w:rsidRDefault="00F25ECB" w:rsidP="00F25ECB">
            <w:pPr>
              <w:pStyle w:val="afc"/>
              <w:numPr>
                <w:ilvl w:val="0"/>
                <w:numId w:val="27"/>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0001D58D" w14:textId="77777777" w:rsidR="00F25ECB" w:rsidRDefault="00F25ECB" w:rsidP="00F25ECB">
            <w:pPr>
              <w:rPr>
                <w:rFonts w:eastAsiaTheme="minorEastAsia"/>
                <w:lang w:eastAsia="zh-CN"/>
              </w:rPr>
            </w:pPr>
          </w:p>
          <w:p w14:paraId="616A274F" w14:textId="77777777" w:rsidR="00F25ECB" w:rsidRDefault="00F25ECB" w:rsidP="00F25ECB">
            <w:pPr>
              <w:rPr>
                <w:rFonts w:eastAsiaTheme="minorEastAsia"/>
                <w:u w:val="single"/>
                <w:lang w:eastAsia="zh-CN"/>
              </w:rPr>
            </w:pPr>
            <w:r>
              <w:rPr>
                <w:rFonts w:eastAsiaTheme="minorEastAsia"/>
                <w:u w:val="single"/>
                <w:lang w:eastAsia="zh-CN"/>
              </w:rPr>
              <w:t>Suggestions</w:t>
            </w:r>
          </w:p>
          <w:p w14:paraId="4072FE88" w14:textId="77777777" w:rsidR="00F25ECB" w:rsidRDefault="00F25ECB" w:rsidP="00F25ECB">
            <w:pPr>
              <w:pStyle w:val="afc"/>
              <w:numPr>
                <w:ilvl w:val="0"/>
                <w:numId w:val="27"/>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169B8046" w14:textId="77777777" w:rsidR="00F25ECB" w:rsidRDefault="00F25ECB" w:rsidP="00F25ECB">
            <w:pPr>
              <w:rPr>
                <w:rFonts w:eastAsiaTheme="minorEastAsia"/>
                <w:color w:val="FF0000"/>
                <w:lang w:eastAsia="zh-CN"/>
              </w:rPr>
            </w:pPr>
            <w:r>
              <w:rPr>
                <w:rFonts w:eastAsiaTheme="minorEastAsia"/>
                <w:color w:val="FF0000"/>
                <w:lang w:eastAsia="zh-CN"/>
              </w:rPr>
              <w:t>[1E4]</w:t>
            </w:r>
          </w:p>
          <w:p w14:paraId="6694C13D" w14:textId="77777777" w:rsidR="00F25ECB" w:rsidRDefault="00F25ECB" w:rsidP="00F25ECB">
            <w:pPr>
              <w:pStyle w:val="afc"/>
              <w:numPr>
                <w:ilvl w:val="0"/>
                <w:numId w:val="28"/>
              </w:numPr>
              <w:ind w:firstLineChars="0"/>
              <w:rPr>
                <w:rFonts w:eastAsiaTheme="minorEastAsia"/>
                <w:color w:val="FF0000"/>
                <w:lang w:eastAsia="zh-CN"/>
              </w:rPr>
            </w:pPr>
            <w:r>
              <w:rPr>
                <w:rFonts w:eastAsiaTheme="minorEastAsia"/>
                <w:color w:val="FF0000"/>
                <w:lang w:eastAsia="zh-CN"/>
              </w:rPr>
              <w:t>For scenarios ‘B’</w:t>
            </w:r>
          </w:p>
          <w:p w14:paraId="73C629C2" w14:textId="77777777" w:rsidR="00F25ECB" w:rsidRDefault="00F25ECB" w:rsidP="00F25ECB">
            <w:pPr>
              <w:pStyle w:val="afc"/>
              <w:numPr>
                <w:ilvl w:val="1"/>
                <w:numId w:val="28"/>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143CE733" w14:textId="77777777" w:rsidR="00F25ECB" w:rsidRDefault="00F25ECB" w:rsidP="00F25ECB">
            <w:pPr>
              <w:pStyle w:val="afc"/>
              <w:numPr>
                <w:ilvl w:val="0"/>
                <w:numId w:val="28"/>
              </w:numPr>
              <w:ind w:firstLineChars="0"/>
              <w:rPr>
                <w:rFonts w:eastAsiaTheme="minorEastAsia"/>
                <w:color w:val="FF0000"/>
                <w:lang w:eastAsia="zh-CN"/>
              </w:rPr>
            </w:pPr>
            <w:r>
              <w:rPr>
                <w:rFonts w:eastAsiaTheme="minorEastAsia"/>
                <w:color w:val="FF0000"/>
                <w:lang w:eastAsia="zh-CN"/>
              </w:rPr>
              <w:t>For scenarios ‘A1/A2’</w:t>
            </w:r>
          </w:p>
          <w:p w14:paraId="7F7E3C68" w14:textId="77777777" w:rsidR="00F25ECB" w:rsidRDefault="00F25ECB" w:rsidP="00F25ECB">
            <w:pPr>
              <w:pStyle w:val="afc"/>
              <w:numPr>
                <w:ilvl w:val="1"/>
                <w:numId w:val="28"/>
              </w:numPr>
              <w:ind w:firstLineChars="0"/>
              <w:rPr>
                <w:rFonts w:eastAsiaTheme="minorEastAsia"/>
                <w:color w:val="FF0000"/>
                <w:lang w:eastAsia="zh-CN"/>
              </w:rPr>
            </w:pPr>
            <w:r>
              <w:rPr>
                <w:rFonts w:eastAsiaTheme="minorEastAsia"/>
                <w:color w:val="FF0000"/>
                <w:lang w:eastAsia="zh-CN"/>
              </w:rPr>
              <w:t>[1E4] = 0.5* ( [1E1] + [1E2] - [1N](R2D) + [2C] (R2D) – [2H](R2D) – 2*[3A] – 2*[3B] + [3C](R2D) + [3D](R2D) + [1K] – [1H] + [1G]</w:t>
            </w:r>
            <w:r>
              <w:rPr>
                <w:rFonts w:eastAsiaTheme="minorEastAsia"/>
                <w:color w:val="0000FF"/>
                <w:lang w:eastAsia="zh-CN"/>
              </w:rPr>
              <w:t>(D2R)</w:t>
            </w:r>
            <w:r>
              <w:rPr>
                <w:rFonts w:eastAsiaTheme="minorEastAsia"/>
                <w:color w:val="FF0000"/>
                <w:lang w:eastAsia="zh-CN"/>
              </w:rPr>
              <w:t xml:space="preserve"> – [1J]</w:t>
            </w:r>
            <w:r>
              <w:rPr>
                <w:rFonts w:eastAsiaTheme="minorEastAsia"/>
                <w:color w:val="0000FF"/>
                <w:lang w:eastAsia="zh-CN"/>
              </w:rPr>
              <w:t>(D2R)</w:t>
            </w:r>
            <w:r>
              <w:rPr>
                <w:rFonts w:eastAsiaTheme="minorEastAsia"/>
                <w:color w:val="FF0000"/>
                <w:lang w:eastAsia="zh-CN"/>
              </w:rPr>
              <w:t xml:space="preserve"> + [2C]</w:t>
            </w:r>
            <w:r>
              <w:rPr>
                <w:rFonts w:eastAsiaTheme="minorEastAsia"/>
                <w:color w:val="0000FF"/>
                <w:lang w:eastAsia="zh-CN"/>
              </w:rPr>
              <w:t>(D2R)</w:t>
            </w:r>
            <w:r>
              <w:rPr>
                <w:rFonts w:eastAsiaTheme="minorEastAsia"/>
                <w:color w:val="FF0000"/>
                <w:lang w:eastAsia="zh-CN"/>
              </w:rPr>
              <w:t xml:space="preserve"> – [2X]</w:t>
            </w:r>
            <w:r>
              <w:rPr>
                <w:rFonts w:eastAsiaTheme="minorEastAsia"/>
                <w:color w:val="0000FF"/>
                <w:lang w:eastAsia="zh-CN"/>
              </w:rPr>
              <w:t>(D2R)</w:t>
            </w:r>
            <w:r>
              <w:rPr>
                <w:rFonts w:eastAsiaTheme="minorEastAsia"/>
                <w:color w:val="FF0000"/>
                <w:lang w:eastAsia="zh-CN"/>
              </w:rPr>
              <w:t xml:space="preserve"> – [2L] + [3C]</w:t>
            </w:r>
            <w:r>
              <w:rPr>
                <w:rFonts w:eastAsiaTheme="minorEastAsia"/>
                <w:color w:val="0000FF"/>
                <w:lang w:eastAsia="zh-CN"/>
              </w:rPr>
              <w:t>(D2R)</w:t>
            </w:r>
            <w:r>
              <w:rPr>
                <w:rFonts w:eastAsiaTheme="minorEastAsia"/>
                <w:color w:val="FF0000"/>
                <w:lang w:eastAsia="zh-CN"/>
              </w:rPr>
              <w:t xml:space="preserve"> + [3D]</w:t>
            </w:r>
            <w:r>
              <w:rPr>
                <w:rFonts w:eastAsiaTheme="minorEastAsia"/>
                <w:color w:val="0000FF"/>
                <w:lang w:eastAsia="zh-CN"/>
              </w:rPr>
              <w:t>(D2R)</w:t>
            </w:r>
            <w:r>
              <w:rPr>
                <w:rFonts w:eastAsiaTheme="minorEastAsia"/>
                <w:color w:val="FF0000"/>
                <w:lang w:eastAsia="zh-CN"/>
              </w:rPr>
              <w:t xml:space="preserve"> ) </w:t>
            </w:r>
          </w:p>
          <w:p w14:paraId="28E05A6B" w14:textId="77777777" w:rsidR="00F25ECB" w:rsidRDefault="00F25ECB" w:rsidP="00F25ECB">
            <w:pPr>
              <w:pStyle w:val="afc"/>
              <w:numPr>
                <w:ilvl w:val="1"/>
                <w:numId w:val="28"/>
              </w:numPr>
              <w:ind w:firstLineChars="0"/>
              <w:rPr>
                <w:rFonts w:eastAsiaTheme="minorEastAsia"/>
                <w:color w:val="0000FF"/>
                <w:lang w:eastAsia="zh-CN"/>
              </w:rPr>
            </w:pPr>
            <w:r>
              <w:rPr>
                <w:rFonts w:eastAsiaTheme="minorEastAsia"/>
                <w:color w:val="0000FF"/>
                <w:lang w:eastAsia="zh-CN"/>
              </w:rPr>
              <w:t>[1K] is only for device 2a</w:t>
            </w:r>
          </w:p>
          <w:p w14:paraId="41F97F6E" w14:textId="77777777" w:rsidR="00F25ECB" w:rsidRDefault="00F25ECB" w:rsidP="00F25ECB">
            <w:pPr>
              <w:pStyle w:val="afc"/>
              <w:numPr>
                <w:ilvl w:val="1"/>
                <w:numId w:val="28"/>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1B9A8085" w14:textId="77777777" w:rsidR="00F25ECB" w:rsidRDefault="00F25ECB" w:rsidP="00F25ECB">
            <w:pPr>
              <w:rPr>
                <w:rFonts w:eastAsiaTheme="minorEastAsia"/>
                <w:lang w:eastAsia="zh-CN"/>
              </w:rPr>
            </w:pPr>
          </w:p>
          <w:p w14:paraId="114134D4" w14:textId="77777777" w:rsidR="00F25ECB" w:rsidRDefault="00F25ECB" w:rsidP="00F25ECB">
            <w:pPr>
              <w:rPr>
                <w:rFonts w:eastAsiaTheme="minorEastAsia"/>
                <w:b/>
                <w:bCs/>
                <w:lang w:eastAsia="zh-CN"/>
              </w:rPr>
            </w:pPr>
            <w:r>
              <w:rPr>
                <w:rFonts w:eastAsiaTheme="minorEastAsia"/>
                <w:b/>
                <w:bCs/>
                <w:lang w:eastAsia="zh-CN"/>
              </w:rPr>
              <w:t>[1E]</w:t>
            </w:r>
          </w:p>
          <w:p w14:paraId="0D945993" w14:textId="77777777" w:rsidR="00F25ECB" w:rsidRDefault="00F25ECB" w:rsidP="00F25ECB">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0F3D047E" w14:textId="77777777" w:rsidR="00F25ECB" w:rsidRDefault="00F25ECB" w:rsidP="00F25ECB">
            <w:pPr>
              <w:pStyle w:val="afc"/>
              <w:numPr>
                <w:ilvl w:val="0"/>
                <w:numId w:val="29"/>
              </w:numPr>
              <w:ind w:firstLineChars="0"/>
              <w:rPr>
                <w:rFonts w:eastAsiaTheme="minorEastAsia"/>
                <w:lang w:eastAsia="zh-CN"/>
              </w:rPr>
            </w:pPr>
            <w:r>
              <w:rPr>
                <w:rFonts w:eastAsiaTheme="minorEastAsia"/>
                <w:lang w:eastAsia="zh-CN"/>
              </w:rPr>
              <w:t>Seems [1E4], i.e., CW2D pathloss is missed for calculating [1E]?</w:t>
            </w:r>
          </w:p>
          <w:p w14:paraId="32E21012" w14:textId="77777777" w:rsidR="00F25ECB" w:rsidRDefault="00F25ECB" w:rsidP="00F25ECB">
            <w:pPr>
              <w:pStyle w:val="afc"/>
              <w:numPr>
                <w:ilvl w:val="0"/>
                <w:numId w:val="2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258F4228" w14:textId="77777777" w:rsidR="00F25ECB" w:rsidRDefault="00F25ECB" w:rsidP="00F25ECB">
            <w:pPr>
              <w:rPr>
                <w:rFonts w:eastAsiaTheme="minorEastAsia"/>
                <w:u w:val="single"/>
                <w:lang w:eastAsia="zh-CN"/>
              </w:rPr>
            </w:pPr>
          </w:p>
          <w:p w14:paraId="03E9B42E" w14:textId="77777777" w:rsidR="00F25ECB" w:rsidRDefault="00F25ECB" w:rsidP="00F25ECB">
            <w:pPr>
              <w:rPr>
                <w:rFonts w:eastAsiaTheme="minorEastAsia"/>
                <w:u w:val="single"/>
                <w:lang w:eastAsia="zh-CN"/>
              </w:rPr>
            </w:pPr>
            <w:r>
              <w:rPr>
                <w:rFonts w:eastAsiaTheme="minorEastAsia"/>
                <w:u w:val="single"/>
                <w:lang w:eastAsia="zh-CN"/>
              </w:rPr>
              <w:t>Suggestions</w:t>
            </w:r>
          </w:p>
          <w:p w14:paraId="37B1EC4D" w14:textId="77777777" w:rsidR="00F25ECB" w:rsidRDefault="00F25ECB" w:rsidP="00F25ECB">
            <w:pPr>
              <w:pStyle w:val="afc"/>
              <w:numPr>
                <w:ilvl w:val="0"/>
                <w:numId w:val="2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3FC32A87" w14:textId="77777777" w:rsidR="00F25ECB" w:rsidRDefault="00F25ECB" w:rsidP="00F25ECB">
            <w:pPr>
              <w:rPr>
                <w:rFonts w:eastAsiaTheme="minorEastAsia"/>
                <w:color w:val="FF0000"/>
                <w:lang w:eastAsia="zh-CN"/>
              </w:rPr>
            </w:pPr>
            <w:r>
              <w:rPr>
                <w:rFonts w:eastAsiaTheme="minorEastAsia"/>
                <w:color w:val="FF0000"/>
                <w:lang w:eastAsia="zh-CN"/>
              </w:rPr>
              <w:t>[1</w:t>
            </w:r>
            <w:proofErr w:type="gramStart"/>
            <w:r>
              <w:rPr>
                <w:rFonts w:eastAsiaTheme="minorEastAsia"/>
                <w:color w:val="FF0000"/>
                <w:lang w:eastAsia="zh-CN"/>
              </w:rPr>
              <w:t>E]</w:t>
            </w:r>
            <w:r>
              <w:rPr>
                <w:rFonts w:eastAsiaTheme="minorEastAsia"/>
                <w:color w:val="0000FF"/>
                <w:lang w:eastAsia="zh-CN"/>
              </w:rPr>
              <w:t>(</w:t>
            </w:r>
            <w:proofErr w:type="gramEnd"/>
            <w:r>
              <w:rPr>
                <w:rFonts w:eastAsiaTheme="minorEastAsia"/>
                <w:color w:val="0000FF"/>
                <w:lang w:eastAsia="zh-CN"/>
              </w:rPr>
              <w:t>D2R)</w:t>
            </w:r>
          </w:p>
          <w:p w14:paraId="3D434DBE" w14:textId="77777777" w:rsidR="00F25ECB" w:rsidRDefault="00F25ECB" w:rsidP="00F25ECB">
            <w:pPr>
              <w:pStyle w:val="afc"/>
              <w:numPr>
                <w:ilvl w:val="0"/>
                <w:numId w:val="28"/>
              </w:numPr>
              <w:ind w:firstLineChars="0"/>
              <w:rPr>
                <w:rFonts w:eastAsiaTheme="minorEastAsia"/>
                <w:color w:val="FF0000"/>
                <w:lang w:eastAsia="zh-CN"/>
              </w:rPr>
            </w:pPr>
            <w:r>
              <w:rPr>
                <w:rFonts w:eastAsiaTheme="minorEastAsia"/>
                <w:color w:val="FF0000"/>
                <w:lang w:eastAsia="zh-CN"/>
              </w:rPr>
              <w:t>[1E] = [1E1] + [1E2] - [1</w:t>
            </w:r>
            <w:proofErr w:type="gramStart"/>
            <w:r>
              <w:rPr>
                <w:rFonts w:eastAsiaTheme="minorEastAsia"/>
                <w:color w:val="FF0000"/>
                <w:lang w:eastAsia="zh-CN"/>
              </w:rPr>
              <w:t>N](</w:t>
            </w:r>
            <w:proofErr w:type="gramEnd"/>
            <w:r>
              <w:rPr>
                <w:rFonts w:eastAsiaTheme="minorEastAsia"/>
                <w:color w:val="FF0000"/>
                <w:lang w:eastAsia="zh-CN"/>
              </w:rPr>
              <w:t>R2D)</w:t>
            </w:r>
            <w:r>
              <w:rPr>
                <w:rFonts w:eastAsiaTheme="minorEastAsia"/>
                <w:color w:val="0000FF"/>
                <w:lang w:eastAsia="zh-CN"/>
              </w:rPr>
              <w:t xml:space="preserve"> – [1E4]</w:t>
            </w:r>
            <w:r>
              <w:rPr>
                <w:rFonts w:eastAsiaTheme="minorEastAsia"/>
                <w:color w:val="FF0000"/>
                <w:lang w:eastAsia="zh-CN"/>
              </w:rPr>
              <w:t xml:space="preserve"> + [2C] (R2D) – [2H](R2D) –[3A] – [3B] + [3C](R2D) + [3D](R2D) + [1K] – [1H] </w:t>
            </w:r>
          </w:p>
          <w:p w14:paraId="5A0A3D8D" w14:textId="77777777" w:rsidR="00F25ECB" w:rsidRDefault="00F25ECB" w:rsidP="00F25ECB">
            <w:pPr>
              <w:pStyle w:val="afc"/>
              <w:numPr>
                <w:ilvl w:val="0"/>
                <w:numId w:val="28"/>
              </w:numPr>
              <w:ind w:firstLineChars="0"/>
              <w:rPr>
                <w:rFonts w:eastAsiaTheme="minorEastAsia"/>
                <w:color w:val="FF0000"/>
                <w:lang w:eastAsia="zh-CN"/>
              </w:rPr>
            </w:pPr>
            <w:r>
              <w:rPr>
                <w:rFonts w:eastAsiaTheme="minorEastAsia"/>
                <w:color w:val="FF0000"/>
                <w:lang w:eastAsia="zh-CN"/>
              </w:rPr>
              <w:t>[1K] is only for device 2a</w:t>
            </w:r>
          </w:p>
          <w:p w14:paraId="15A8E2F2" w14:textId="37DA52A6" w:rsidR="00F25ECB" w:rsidRDefault="00F25ECB" w:rsidP="00F25ECB">
            <w:pPr>
              <w:rPr>
                <w:rFonts w:eastAsiaTheme="minorEastAsia"/>
                <w:lang w:eastAsia="zh-CN"/>
              </w:rPr>
            </w:pPr>
          </w:p>
        </w:tc>
      </w:tr>
      <w:tr w:rsidR="00CA7250" w14:paraId="20556BD5" w14:textId="77777777" w:rsidTr="0019282D">
        <w:tc>
          <w:tcPr>
            <w:tcW w:w="1191" w:type="dxa"/>
          </w:tcPr>
          <w:p w14:paraId="0E53A2E4" w14:textId="4ED4E9C5" w:rsidR="00CA7250" w:rsidRDefault="00CA7250" w:rsidP="00CA7250">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399CCD0F" w14:textId="59191CC2" w:rsidR="00CA7250" w:rsidRDefault="00CA7250" w:rsidP="00CA7250">
            <w:pPr>
              <w:rPr>
                <w:rFonts w:eastAsiaTheme="minorEastAsia"/>
                <w:lang w:eastAsia="zh-CN"/>
              </w:rPr>
            </w:pPr>
            <w:r>
              <w:rPr>
                <w:rFonts w:eastAsiaTheme="minorEastAsia" w:hint="eastAsia"/>
                <w:lang w:eastAsia="zh-CN"/>
              </w:rPr>
              <w:t>[</w:t>
            </w:r>
            <w:r>
              <w:rPr>
                <w:rFonts w:eastAsiaTheme="minorEastAsia"/>
                <w:lang w:eastAsia="zh-CN"/>
              </w:rPr>
              <w:t>1E]</w:t>
            </w:r>
          </w:p>
        </w:tc>
        <w:tc>
          <w:tcPr>
            <w:tcW w:w="7272" w:type="dxa"/>
          </w:tcPr>
          <w:p w14:paraId="3371116C" w14:textId="77777777" w:rsidR="00CA7250" w:rsidRPr="007448DD" w:rsidRDefault="00CA7250" w:rsidP="00CA7250">
            <w:pPr>
              <w:rPr>
                <w:rFonts w:eastAsiaTheme="minorEastAsia"/>
                <w:lang w:eastAsia="zh-CN"/>
              </w:rPr>
            </w:pPr>
            <w:r w:rsidRPr="007448DD">
              <w:rPr>
                <w:rFonts w:eastAsiaTheme="minorEastAsia"/>
                <w:lang w:eastAsia="zh-CN"/>
              </w:rPr>
              <w:t>Current [1E]</w:t>
            </w:r>
            <w:r>
              <w:rPr>
                <w:rFonts w:eastAsiaTheme="minorEastAsia"/>
                <w:lang w:eastAsia="zh-CN"/>
              </w:rPr>
              <w:t xml:space="preserve"> for D2R for device 1/2a</w:t>
            </w:r>
            <w:r w:rsidRPr="007448DD">
              <w:rPr>
                <w:rFonts w:eastAsiaTheme="minorEastAsia"/>
                <w:lang w:eastAsia="zh-CN"/>
              </w:rPr>
              <w:t xml:space="preserve"> does not contain the impact of CW2D pathloss, and suggest the following revision</w:t>
            </w:r>
          </w:p>
          <w:p w14:paraId="13B63900" w14:textId="77777777" w:rsidR="00CA7250" w:rsidRPr="007448DD" w:rsidRDefault="00CA7250" w:rsidP="00CA7250">
            <w:pPr>
              <w:rPr>
                <w:rFonts w:eastAsiaTheme="minorEastAsia"/>
                <w:lang w:eastAsia="zh-CN"/>
              </w:rPr>
            </w:pPr>
          </w:p>
          <w:p w14:paraId="50B56388" w14:textId="77777777" w:rsidR="00CA7250" w:rsidRPr="007448DD" w:rsidRDefault="00CA7250" w:rsidP="00CA7250">
            <w:pPr>
              <w:rPr>
                <w:rFonts w:eastAsiaTheme="minorEastAsia"/>
                <w:lang w:eastAsia="zh-CN"/>
              </w:rPr>
            </w:pPr>
            <w:r w:rsidRPr="007448DD">
              <w:rPr>
                <w:rFonts w:eastAsiaTheme="minorEastAsia" w:hint="eastAsia"/>
                <w:lang w:eastAsia="zh-CN"/>
              </w:rPr>
              <w:t>[1E]</w:t>
            </w:r>
            <w:r w:rsidRPr="007448DD">
              <w:rPr>
                <w:rFonts w:eastAsiaTheme="minorEastAsia"/>
                <w:lang w:eastAsia="zh-CN"/>
              </w:rPr>
              <w:t xml:space="preserve"> for device 1 or device 2a</w:t>
            </w:r>
          </w:p>
          <w:p w14:paraId="59B82A87" w14:textId="77777777" w:rsidR="00CA7250" w:rsidRPr="007448DD" w:rsidRDefault="00CA7250" w:rsidP="00CA7250">
            <w:pPr>
              <w:pStyle w:val="afc"/>
              <w:numPr>
                <w:ilvl w:val="0"/>
                <w:numId w:val="9"/>
              </w:numPr>
              <w:ind w:firstLineChars="0"/>
              <w:rPr>
                <w:rFonts w:eastAsiaTheme="minorEastAsia"/>
                <w:lang w:eastAsia="zh-CN"/>
              </w:rPr>
            </w:pPr>
            <w:r w:rsidRPr="007448DD">
              <w:rPr>
                <w:rFonts w:eastAsiaTheme="minorEastAsia" w:hint="eastAsia"/>
                <w:lang w:eastAsia="zh-CN"/>
              </w:rPr>
              <w:t>[1E] = [</w:t>
            </w:r>
            <w:r w:rsidRPr="007448DD">
              <w:rPr>
                <w:rFonts w:eastAsiaTheme="minorEastAsia"/>
                <w:lang w:eastAsia="zh-CN"/>
              </w:rPr>
              <w:t xml:space="preserve">1E5] </w:t>
            </w:r>
            <w:r w:rsidRPr="007448DD">
              <w:rPr>
                <w:rFonts w:eastAsiaTheme="minorEastAsia" w:hint="eastAsia"/>
                <w:lang w:eastAsia="zh-CN"/>
              </w:rPr>
              <w:t xml:space="preserve">+ [1K] </w:t>
            </w:r>
            <w:r w:rsidRPr="007448DD">
              <w:rPr>
                <w:rFonts w:eastAsiaTheme="minorEastAsia"/>
                <w:lang w:eastAsia="zh-CN"/>
              </w:rPr>
              <w:t>–</w:t>
            </w:r>
            <w:r w:rsidRPr="007448DD">
              <w:rPr>
                <w:rFonts w:eastAsiaTheme="minorEastAsia" w:hint="eastAsia"/>
                <w:lang w:eastAsia="zh-CN"/>
              </w:rPr>
              <w:t xml:space="preserve"> [1H] </w:t>
            </w:r>
          </w:p>
          <w:p w14:paraId="4F73962F" w14:textId="094459E2" w:rsidR="00CA7250" w:rsidRDefault="00CA7250" w:rsidP="00CA7250">
            <w:pPr>
              <w:rPr>
                <w:rFonts w:eastAsiaTheme="minorEastAsia"/>
                <w:lang w:eastAsia="zh-CN"/>
              </w:rPr>
            </w:pPr>
            <w:r w:rsidRPr="007448DD">
              <w:rPr>
                <w:rFonts w:eastAsiaTheme="minorEastAsia" w:hint="eastAsia"/>
                <w:lang w:eastAsia="zh-CN"/>
              </w:rPr>
              <w:t>[1K] is only for device 2a</w:t>
            </w:r>
          </w:p>
        </w:tc>
      </w:tr>
      <w:tr w:rsidR="00CA7250" w14:paraId="10CE10DF" w14:textId="77777777" w:rsidTr="0019282D">
        <w:tc>
          <w:tcPr>
            <w:tcW w:w="1191" w:type="dxa"/>
          </w:tcPr>
          <w:p w14:paraId="3675D1F7" w14:textId="4C6A0078" w:rsidR="00CA7250" w:rsidRDefault="00CA7250" w:rsidP="00CA7250">
            <w:pPr>
              <w:tabs>
                <w:tab w:val="left" w:pos="600"/>
              </w:tabs>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168" w:type="dxa"/>
          </w:tcPr>
          <w:p w14:paraId="6104D07D" w14:textId="19A0E40C" w:rsidR="00CA7250" w:rsidRDefault="00CA7250" w:rsidP="00CA7250">
            <w:pPr>
              <w:rPr>
                <w:rFonts w:eastAsiaTheme="minorEastAsia" w:hint="eastAsia"/>
                <w:lang w:eastAsia="zh-CN"/>
              </w:rPr>
            </w:pPr>
            <w:r>
              <w:rPr>
                <w:rFonts w:eastAsiaTheme="minorEastAsia" w:hint="eastAsia"/>
                <w:lang w:eastAsia="zh-CN"/>
              </w:rPr>
              <w:t>[</w:t>
            </w:r>
            <w:r>
              <w:rPr>
                <w:rFonts w:eastAsiaTheme="minorEastAsia"/>
                <w:lang w:eastAsia="zh-CN"/>
              </w:rPr>
              <w:t>4A]</w:t>
            </w:r>
          </w:p>
        </w:tc>
        <w:tc>
          <w:tcPr>
            <w:tcW w:w="7272" w:type="dxa"/>
          </w:tcPr>
          <w:p w14:paraId="4C595BC7" w14:textId="77777777" w:rsidR="00CA7250" w:rsidRDefault="00CA7250" w:rsidP="00CA7250">
            <w:pPr>
              <w:pStyle w:val="a5"/>
              <w:rPr>
                <w:rFonts w:eastAsiaTheme="minorEastAsia"/>
                <w:lang w:eastAsia="zh-CN"/>
              </w:rPr>
            </w:pPr>
            <w:r w:rsidRPr="007448DD">
              <w:rPr>
                <w:rFonts w:eastAsiaTheme="minorEastAsia"/>
                <w:lang w:eastAsia="zh-CN"/>
              </w:rPr>
              <w:t>Since ‘on object antenna penalty’[1H] has been included in [1E], and [1E] is included in [1M]. [2H] is not needed here.</w:t>
            </w:r>
            <w:r>
              <w:rPr>
                <w:rFonts w:eastAsiaTheme="minorEastAsia"/>
                <w:lang w:eastAsia="zh-CN"/>
              </w:rPr>
              <w:t xml:space="preserve"> Hence, we suggest the following revision.</w:t>
            </w:r>
          </w:p>
          <w:p w14:paraId="1B22BCB5" w14:textId="77777777" w:rsidR="00CA7250" w:rsidRPr="007F3504" w:rsidRDefault="00CA7250" w:rsidP="00CA7250">
            <w:pPr>
              <w:pStyle w:val="a5"/>
              <w:rPr>
                <w:rFonts w:eastAsiaTheme="minorEastAsia" w:hint="eastAsia"/>
                <w:lang w:eastAsia="zh-CN"/>
              </w:rPr>
            </w:pPr>
          </w:p>
          <w:p w14:paraId="1EAE364F" w14:textId="77777777" w:rsidR="00CA7250" w:rsidRPr="00AF1866" w:rsidRDefault="00CA7250" w:rsidP="00CA7250">
            <w:pPr>
              <w:pStyle w:val="afc"/>
              <w:numPr>
                <w:ilvl w:val="0"/>
                <w:numId w:val="9"/>
              </w:numPr>
              <w:ind w:firstLineChars="0"/>
              <w:rPr>
                <w:rFonts w:eastAsia="等线"/>
                <w:lang w:eastAsia="zh-CN"/>
              </w:rPr>
            </w:pPr>
            <w:r w:rsidRPr="00AF1866">
              <w:rPr>
                <w:rFonts w:eastAsia="等线"/>
                <w:lang w:eastAsia="zh-CN"/>
              </w:rPr>
              <w:t>[4A]</w:t>
            </w:r>
            <w:r>
              <w:rPr>
                <w:rFonts w:eastAsia="等线"/>
                <w:lang w:eastAsia="zh-CN"/>
              </w:rPr>
              <w:t xml:space="preserve"> </w:t>
            </w:r>
            <w:r w:rsidRPr="00AF1866">
              <w:rPr>
                <w:rFonts w:eastAsia="等线"/>
                <w:lang w:eastAsia="zh-CN"/>
              </w:rPr>
              <w:t>=</w:t>
            </w:r>
            <w:r>
              <w:rPr>
                <w:rFonts w:eastAsia="等线"/>
                <w:lang w:eastAsia="zh-CN"/>
              </w:rPr>
              <w:t xml:space="preserve"> </w:t>
            </w:r>
            <w:r w:rsidRPr="00AF1866">
              <w:rPr>
                <w:rFonts w:eastAsia="等线"/>
                <w:lang w:eastAsia="zh-CN"/>
              </w:rPr>
              <w:t>[1</w:t>
            </w:r>
            <w:proofErr w:type="gramStart"/>
            <w:r w:rsidRPr="00AF1866">
              <w:rPr>
                <w:rFonts w:eastAsia="等线"/>
                <w:lang w:eastAsia="zh-CN"/>
              </w:rPr>
              <w:t>M]+</w:t>
            </w:r>
            <w:proofErr w:type="gramEnd"/>
            <w:r w:rsidRPr="00AF1866">
              <w:rPr>
                <w:rFonts w:eastAsia="等线"/>
                <w:lang w:eastAsia="zh-CN"/>
              </w:rPr>
              <w:t>[2C]</w:t>
            </w:r>
            <w:r w:rsidRPr="007448DD">
              <w:rPr>
                <w:rFonts w:eastAsia="等线" w:hint="eastAsia"/>
                <w:lang w:eastAsia="zh-CN"/>
              </w:rPr>
              <w:t xml:space="preserve"> -[2X]</w:t>
            </w:r>
            <w:r w:rsidRPr="007448DD">
              <w:rPr>
                <w:rFonts w:eastAsia="等线" w:hint="eastAsia"/>
                <w:strike/>
                <w:color w:val="FF0000"/>
                <w:lang w:eastAsia="zh-CN"/>
              </w:rPr>
              <w:t>-[2H]</w:t>
            </w:r>
            <w:r w:rsidRPr="00AF1866">
              <w:rPr>
                <w:rFonts w:eastAsia="等线"/>
                <w:lang w:eastAsia="zh-CN"/>
              </w:rPr>
              <w:t>-[2L]-[3A]-[3B]+[3C]+[3D]</w:t>
            </w:r>
          </w:p>
          <w:p w14:paraId="10BF2A7F" w14:textId="77777777" w:rsidR="00CA7250" w:rsidRPr="007448DD" w:rsidRDefault="00CA7250" w:rsidP="00CA7250">
            <w:pPr>
              <w:rPr>
                <w:rFonts w:eastAsiaTheme="minorEastAsia"/>
                <w:lang w:eastAsia="zh-CN"/>
              </w:rPr>
            </w:pPr>
          </w:p>
        </w:tc>
      </w:tr>
    </w:tbl>
    <w:p w14:paraId="4DE0AF1F" w14:textId="77777777" w:rsidR="005601B1" w:rsidRPr="001F0BD6" w:rsidRDefault="005601B1">
      <w:pPr>
        <w:rPr>
          <w:rFonts w:eastAsiaTheme="minorEastAsia"/>
          <w:lang w:eastAsia="zh-CN"/>
        </w:rPr>
      </w:pPr>
    </w:p>
    <w:p w14:paraId="17F4F681" w14:textId="41FC561E" w:rsidR="00004065" w:rsidRDefault="00336B14">
      <w:pPr>
        <w:pStyle w:val="2"/>
        <w:rPr>
          <w:rFonts w:eastAsiaTheme="minorEastAsia"/>
          <w:lang w:val="en-US"/>
        </w:rPr>
      </w:pPr>
      <w:r>
        <w:rPr>
          <w:lang w:val="en-US"/>
        </w:rPr>
        <w:t>link level simulation tabl</w:t>
      </w:r>
      <w:r w:rsidR="00907EF3">
        <w:rPr>
          <w:rFonts w:eastAsiaTheme="minorEastAsia" w:hint="eastAsia"/>
          <w:lang w:val="en-US"/>
        </w:rPr>
        <w:t>e</w:t>
      </w:r>
    </w:p>
    <w:p w14:paraId="0CA64449" w14:textId="60BD57AB" w:rsidR="00827F05" w:rsidRPr="005601B1" w:rsidRDefault="00827F05" w:rsidP="00827F05">
      <w:pPr>
        <w:pStyle w:val="3"/>
      </w:pPr>
      <w:r>
        <w:rPr>
          <w:rFonts w:hint="eastAsia"/>
        </w:rPr>
        <w:t xml:space="preserve">Round </w:t>
      </w:r>
      <w:r>
        <w:rPr>
          <w:rFonts w:eastAsiaTheme="minorEastAsia" w:hint="eastAsia"/>
        </w:rPr>
        <w:t>1</w:t>
      </w:r>
    </w:p>
    <w:p w14:paraId="2EA1B4EA" w14:textId="77777777" w:rsidR="00827F05" w:rsidRPr="00827F05" w:rsidRDefault="00827F05" w:rsidP="00827F05">
      <w:pPr>
        <w:rPr>
          <w:rFonts w:eastAsiaTheme="minorEastAsia"/>
          <w:lang w:val="en-US" w:eastAsia="zh-CN"/>
        </w:rPr>
      </w:pPr>
    </w:p>
    <w:p w14:paraId="2BA170D5" w14:textId="77777777" w:rsidR="00004065" w:rsidRDefault="00336B14">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6B72572B" w14:textId="77777777" w:rsidR="00004065" w:rsidRDefault="00336B14">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C870AE1" w14:textId="77777777" w:rsidR="00004065" w:rsidRDefault="00336B14">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03B90FC4" w14:textId="77777777" w:rsidR="00004065" w:rsidRDefault="00004065">
      <w:pPr>
        <w:rPr>
          <w:rFonts w:eastAsiaTheme="minorEastAsia"/>
          <w:iCs/>
          <w:lang w:val="en-US" w:eastAsia="zh-CN"/>
        </w:rPr>
      </w:pPr>
    </w:p>
    <w:p w14:paraId="6D9E8441"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75449856" w14:textId="77777777" w:rsidR="00004065" w:rsidRDefault="00004065">
      <w:pPr>
        <w:rPr>
          <w:rFonts w:eastAsiaTheme="minorEastAsia"/>
          <w:lang w:val="en-US" w:eastAsia="zh-CN"/>
        </w:rPr>
      </w:pPr>
    </w:p>
    <w:p w14:paraId="63951CA4" w14:textId="77777777" w:rsidR="00004065" w:rsidRDefault="00336B14">
      <w:pPr>
        <w:rPr>
          <w:rFonts w:eastAsiaTheme="minorEastAsia"/>
          <w:lang w:val="en-US" w:eastAsia="zh-CN"/>
        </w:rPr>
      </w:pPr>
      <w:r>
        <w:rPr>
          <w:rFonts w:eastAsiaTheme="minorEastAsia"/>
          <w:lang w:val="en-US" w:eastAsia="zh-CN"/>
        </w:rPr>
        <w:t>The link level simulation table is updated as follows,</w:t>
      </w:r>
    </w:p>
    <w:p w14:paraId="6A78B417" w14:textId="77777777" w:rsidR="00004065" w:rsidRDefault="00004065">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004065" w14:paraId="2FB32AAF"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33A1C181" w14:textId="77777777" w:rsidR="00004065" w:rsidRDefault="00004065">
            <w:pPr>
              <w:jc w:val="center"/>
              <w:rPr>
                <w:rStyle w:val="af7"/>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8941F6" w14:textId="77777777" w:rsidR="00004065" w:rsidRDefault="00336B14">
            <w:pPr>
              <w:jc w:val="center"/>
              <w:rPr>
                <w:rFonts w:ascii="Arial" w:hAnsi="Arial" w:cs="Arial"/>
                <w:sz w:val="16"/>
                <w:szCs w:val="16"/>
                <w:lang w:eastAsia="en-GB"/>
              </w:rPr>
            </w:pPr>
            <w:r>
              <w:rPr>
                <w:rStyle w:val="af7"/>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FB45AE0" w14:textId="77777777" w:rsidR="00004065" w:rsidRDefault="00336B14">
            <w:pPr>
              <w:jc w:val="center"/>
              <w:rPr>
                <w:rFonts w:ascii="Arial" w:hAnsi="Arial" w:cs="Arial"/>
                <w:sz w:val="16"/>
                <w:szCs w:val="16"/>
              </w:rPr>
            </w:pPr>
            <w:r>
              <w:rPr>
                <w:rStyle w:val="af7"/>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350F1B6B" w14:textId="77777777" w:rsidR="00004065" w:rsidRDefault="00336B14">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color w:val="FF0000"/>
                <w:sz w:val="16"/>
                <w:szCs w:val="16"/>
                <w:lang w:eastAsia="zh-CN"/>
              </w:rPr>
              <w:t>C</w:t>
            </w:r>
            <w:r>
              <w:rPr>
                <w:rStyle w:val="af7"/>
                <w:rFonts w:asciiTheme="minorEastAsia" w:eastAsiaTheme="minorEastAsia" w:hAnsiTheme="minorEastAsia" w:cs="Arial" w:hint="eastAsia"/>
                <w:color w:val="FF0000"/>
                <w:sz w:val="16"/>
                <w:szCs w:val="16"/>
                <w:lang w:eastAsia="zh-CN"/>
              </w:rPr>
              <w:t>ompany result</w:t>
            </w:r>
            <w:r>
              <w:rPr>
                <w:rStyle w:val="af7"/>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F9B9BC2" w14:textId="77777777" w:rsidR="00004065" w:rsidRDefault="00336B14">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hint="eastAsia"/>
                <w:color w:val="FF0000"/>
                <w:sz w:val="16"/>
                <w:szCs w:val="16"/>
                <w:lang w:eastAsia="zh-CN"/>
              </w:rPr>
              <w:t>Company r</w:t>
            </w:r>
            <w:r>
              <w:rPr>
                <w:rStyle w:val="af7"/>
                <w:rFonts w:asciiTheme="minorEastAsia" w:eastAsiaTheme="minorEastAsia" w:hAnsiTheme="minorEastAsia" w:cs="Arial"/>
                <w:color w:val="FF0000"/>
                <w:sz w:val="16"/>
                <w:szCs w:val="16"/>
                <w:lang w:eastAsia="zh-CN"/>
              </w:rPr>
              <w:t>esult 2</w:t>
            </w:r>
          </w:p>
        </w:tc>
      </w:tr>
      <w:tr w:rsidR="00004065" w14:paraId="3F3955C3" w14:textId="77777777">
        <w:trPr>
          <w:trHeight w:val="20"/>
        </w:trPr>
        <w:tc>
          <w:tcPr>
            <w:tcW w:w="219" w:type="pct"/>
            <w:tcBorders>
              <w:top w:val="nil"/>
              <w:left w:val="single" w:sz="8" w:space="0" w:color="auto"/>
              <w:bottom w:val="single" w:sz="8" w:space="0" w:color="auto"/>
              <w:right w:val="single" w:sz="8" w:space="0" w:color="auto"/>
            </w:tcBorders>
          </w:tcPr>
          <w:p w14:paraId="077940D0" w14:textId="77777777" w:rsidR="00004065" w:rsidRDefault="00004065">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1B818BE" w14:textId="77777777" w:rsidR="00004065" w:rsidRDefault="00336B14">
            <w:pPr>
              <w:jc w:val="center"/>
              <w:rPr>
                <w:rFonts w:ascii="Arial" w:hAnsi="Arial" w:cs="Arial"/>
                <w:sz w:val="16"/>
                <w:szCs w:val="16"/>
              </w:rPr>
            </w:pPr>
            <w:r>
              <w:rPr>
                <w:rStyle w:val="af7"/>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1E9A1F2C" w14:textId="77777777" w:rsidR="00004065" w:rsidRDefault="00004065">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9AA8EEA" w14:textId="77777777" w:rsidR="00004065" w:rsidRDefault="00004065">
            <w:pPr>
              <w:jc w:val="center"/>
              <w:rPr>
                <w:rStyle w:val="af7"/>
                <w:rFonts w:ascii="Arial" w:hAnsi="Arial" w:cs="Arial"/>
                <w:sz w:val="16"/>
                <w:szCs w:val="16"/>
              </w:rPr>
            </w:pPr>
          </w:p>
        </w:tc>
      </w:tr>
      <w:tr w:rsidR="00004065" w14:paraId="7A42549F" w14:textId="77777777">
        <w:trPr>
          <w:trHeight w:val="20"/>
        </w:trPr>
        <w:tc>
          <w:tcPr>
            <w:tcW w:w="219" w:type="pct"/>
            <w:tcBorders>
              <w:top w:val="nil"/>
              <w:left w:val="single" w:sz="8" w:space="0" w:color="auto"/>
              <w:bottom w:val="single" w:sz="8" w:space="0" w:color="auto"/>
              <w:right w:val="single" w:sz="8" w:space="0" w:color="auto"/>
            </w:tcBorders>
          </w:tcPr>
          <w:p w14:paraId="159C00D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DA1520" w14:textId="77777777" w:rsidR="00004065" w:rsidRDefault="00336B14">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569233F" w14:textId="77777777" w:rsidR="00004065" w:rsidRDefault="00336B14">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5D7A11A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F0552B2" w14:textId="77777777" w:rsidR="00004065" w:rsidRDefault="00004065">
            <w:pPr>
              <w:rPr>
                <w:rFonts w:ascii="Arial" w:hAnsi="Arial" w:cs="Arial"/>
                <w:sz w:val="16"/>
                <w:szCs w:val="16"/>
              </w:rPr>
            </w:pPr>
          </w:p>
        </w:tc>
      </w:tr>
      <w:tr w:rsidR="00004065" w14:paraId="14D0D4B6" w14:textId="77777777">
        <w:trPr>
          <w:trHeight w:val="20"/>
        </w:trPr>
        <w:tc>
          <w:tcPr>
            <w:tcW w:w="219" w:type="pct"/>
            <w:tcBorders>
              <w:top w:val="nil"/>
              <w:left w:val="single" w:sz="8" w:space="0" w:color="auto"/>
              <w:bottom w:val="single" w:sz="8" w:space="0" w:color="auto"/>
              <w:right w:val="single" w:sz="8" w:space="0" w:color="auto"/>
            </w:tcBorders>
          </w:tcPr>
          <w:p w14:paraId="5DB54F6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B4BF39" w14:textId="77777777" w:rsidR="00004065" w:rsidRDefault="00336B14">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18B125" w14:textId="77777777" w:rsidR="00004065" w:rsidRDefault="00336B14">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62509E3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9D1E87D" w14:textId="77777777" w:rsidR="00004065" w:rsidRDefault="00004065">
            <w:pPr>
              <w:rPr>
                <w:rFonts w:ascii="Arial" w:hAnsi="Arial" w:cs="Arial"/>
                <w:sz w:val="16"/>
                <w:szCs w:val="16"/>
              </w:rPr>
            </w:pPr>
          </w:p>
        </w:tc>
      </w:tr>
      <w:tr w:rsidR="00004065" w14:paraId="0AFF11E4" w14:textId="77777777">
        <w:trPr>
          <w:trHeight w:val="20"/>
        </w:trPr>
        <w:tc>
          <w:tcPr>
            <w:tcW w:w="219" w:type="pct"/>
            <w:tcBorders>
              <w:top w:val="nil"/>
              <w:left w:val="single" w:sz="8" w:space="0" w:color="auto"/>
              <w:bottom w:val="single" w:sz="8" w:space="0" w:color="auto"/>
              <w:right w:val="single" w:sz="8" w:space="0" w:color="auto"/>
            </w:tcBorders>
          </w:tcPr>
          <w:p w14:paraId="2A7D00A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8F5C97" w14:textId="77777777" w:rsidR="00004065" w:rsidRDefault="00336B14">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FD6BC" w14:textId="77777777" w:rsidR="00004065" w:rsidRDefault="00336B14">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7C3DC7E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929FDEB" w14:textId="77777777" w:rsidR="00004065" w:rsidRDefault="00004065">
            <w:pPr>
              <w:rPr>
                <w:rFonts w:ascii="Arial" w:hAnsi="Arial" w:cs="Arial"/>
                <w:sz w:val="16"/>
                <w:szCs w:val="16"/>
              </w:rPr>
            </w:pPr>
          </w:p>
        </w:tc>
      </w:tr>
      <w:tr w:rsidR="00004065" w14:paraId="60FCD887" w14:textId="77777777">
        <w:trPr>
          <w:trHeight w:val="20"/>
        </w:trPr>
        <w:tc>
          <w:tcPr>
            <w:tcW w:w="219" w:type="pct"/>
            <w:tcBorders>
              <w:top w:val="nil"/>
              <w:left w:val="single" w:sz="8" w:space="0" w:color="auto"/>
              <w:bottom w:val="single" w:sz="8" w:space="0" w:color="auto"/>
              <w:right w:val="single" w:sz="8" w:space="0" w:color="auto"/>
            </w:tcBorders>
          </w:tcPr>
          <w:p w14:paraId="765E126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F594BA" w14:textId="77777777" w:rsidR="00004065" w:rsidRDefault="00336B14">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574ECF" w14:textId="77777777" w:rsidR="00004065" w:rsidRDefault="00336B14">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51770742" w14:textId="77777777" w:rsidR="00004065" w:rsidRDefault="00004065">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5E5E4152" w14:textId="77777777" w:rsidR="00004065" w:rsidRDefault="00004065">
            <w:pPr>
              <w:rPr>
                <w:rStyle w:val="af9"/>
                <w:rFonts w:ascii="Arial" w:hAnsi="Arial" w:cs="Arial"/>
                <w:sz w:val="16"/>
                <w:szCs w:val="16"/>
              </w:rPr>
            </w:pPr>
          </w:p>
        </w:tc>
      </w:tr>
      <w:tr w:rsidR="00004065" w14:paraId="02431B31" w14:textId="77777777">
        <w:trPr>
          <w:trHeight w:val="20"/>
        </w:trPr>
        <w:tc>
          <w:tcPr>
            <w:tcW w:w="219" w:type="pct"/>
            <w:tcBorders>
              <w:top w:val="nil"/>
              <w:left w:val="single" w:sz="8" w:space="0" w:color="auto"/>
              <w:bottom w:val="single" w:sz="8" w:space="0" w:color="auto"/>
              <w:right w:val="single" w:sz="8" w:space="0" w:color="auto"/>
            </w:tcBorders>
          </w:tcPr>
          <w:p w14:paraId="5F0BA8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5B9B67" w14:textId="77777777" w:rsidR="00004065" w:rsidRDefault="00336B14">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65B76E" w14:textId="77777777" w:rsidR="00004065" w:rsidRDefault="00336B14">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3F3AB7D9" w14:textId="77777777" w:rsidR="00004065" w:rsidRDefault="00336B14">
            <w:pPr>
              <w:pStyle w:val="afc"/>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4AABE536" w14:textId="77777777" w:rsidR="00004065" w:rsidRDefault="00336B14">
            <w:pPr>
              <w:pStyle w:val="afc"/>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3F85193E" w14:textId="77777777" w:rsidR="00004065" w:rsidRDefault="00004065">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70262415" w14:textId="77777777" w:rsidR="00004065" w:rsidRDefault="00004065">
            <w:pPr>
              <w:rPr>
                <w:rFonts w:ascii="Arial" w:hAnsi="Arial" w:cs="Arial"/>
                <w:strike/>
                <w:color w:val="FF0000"/>
                <w:sz w:val="16"/>
                <w:szCs w:val="16"/>
              </w:rPr>
            </w:pPr>
          </w:p>
        </w:tc>
      </w:tr>
      <w:tr w:rsidR="00004065" w14:paraId="2C3372F0" w14:textId="77777777">
        <w:trPr>
          <w:trHeight w:val="20"/>
        </w:trPr>
        <w:tc>
          <w:tcPr>
            <w:tcW w:w="219" w:type="pct"/>
            <w:tcBorders>
              <w:top w:val="nil"/>
              <w:left w:val="single" w:sz="8" w:space="0" w:color="auto"/>
              <w:bottom w:val="single" w:sz="8" w:space="0" w:color="auto"/>
              <w:right w:val="single" w:sz="8" w:space="0" w:color="auto"/>
            </w:tcBorders>
          </w:tcPr>
          <w:p w14:paraId="6376C71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C0C893" w14:textId="77777777" w:rsidR="00004065" w:rsidRDefault="00336B14">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B8C9D" w14:textId="77777777" w:rsidR="00004065" w:rsidRDefault="00336B14">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15AE3B6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28B1A2" w14:textId="77777777" w:rsidR="00004065" w:rsidRDefault="00004065">
            <w:pPr>
              <w:rPr>
                <w:rFonts w:ascii="Arial" w:hAnsi="Arial" w:cs="Arial"/>
                <w:sz w:val="16"/>
                <w:szCs w:val="16"/>
              </w:rPr>
            </w:pPr>
          </w:p>
        </w:tc>
      </w:tr>
      <w:tr w:rsidR="00004065" w14:paraId="5329CCFE" w14:textId="77777777">
        <w:trPr>
          <w:trHeight w:val="20"/>
        </w:trPr>
        <w:tc>
          <w:tcPr>
            <w:tcW w:w="219" w:type="pct"/>
            <w:tcBorders>
              <w:top w:val="nil"/>
              <w:left w:val="single" w:sz="8" w:space="0" w:color="auto"/>
              <w:bottom w:val="single" w:sz="8" w:space="0" w:color="auto"/>
              <w:right w:val="single" w:sz="8" w:space="0" w:color="auto"/>
            </w:tcBorders>
          </w:tcPr>
          <w:p w14:paraId="4CCD27E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5814E31" w14:textId="77777777" w:rsidR="00004065" w:rsidRDefault="00336B14">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CA1963F" w14:textId="77777777" w:rsidR="00004065" w:rsidRDefault="00336B14">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5E0DF72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D08922" w14:textId="77777777" w:rsidR="00004065" w:rsidRDefault="00004065">
            <w:pPr>
              <w:rPr>
                <w:rFonts w:ascii="Arial" w:hAnsi="Arial" w:cs="Arial"/>
                <w:sz w:val="16"/>
                <w:szCs w:val="16"/>
              </w:rPr>
            </w:pPr>
          </w:p>
        </w:tc>
      </w:tr>
      <w:tr w:rsidR="00004065" w14:paraId="5038C3EB" w14:textId="77777777">
        <w:trPr>
          <w:trHeight w:val="20"/>
        </w:trPr>
        <w:tc>
          <w:tcPr>
            <w:tcW w:w="219" w:type="pct"/>
            <w:tcBorders>
              <w:top w:val="nil"/>
              <w:left w:val="single" w:sz="8" w:space="0" w:color="auto"/>
              <w:bottom w:val="single" w:sz="8" w:space="0" w:color="auto"/>
              <w:right w:val="single" w:sz="8" w:space="0" w:color="auto"/>
            </w:tcBorders>
          </w:tcPr>
          <w:p w14:paraId="05AA1ED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A6DED87" w14:textId="77777777" w:rsidR="00004065" w:rsidRDefault="00336B14">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163E4291"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D8C6514"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E0E972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0C9290D" w14:textId="77777777" w:rsidR="00004065" w:rsidRDefault="00004065">
            <w:pPr>
              <w:rPr>
                <w:rFonts w:ascii="Arial" w:hAnsi="Arial" w:cs="Arial"/>
                <w:sz w:val="16"/>
                <w:szCs w:val="16"/>
              </w:rPr>
            </w:pPr>
          </w:p>
        </w:tc>
      </w:tr>
      <w:tr w:rsidR="00004065" w14:paraId="71BE5F8A" w14:textId="77777777">
        <w:trPr>
          <w:trHeight w:val="20"/>
        </w:trPr>
        <w:tc>
          <w:tcPr>
            <w:tcW w:w="219" w:type="pct"/>
            <w:tcBorders>
              <w:top w:val="nil"/>
              <w:left w:val="single" w:sz="8" w:space="0" w:color="auto"/>
              <w:bottom w:val="single" w:sz="8" w:space="0" w:color="auto"/>
              <w:right w:val="single" w:sz="8" w:space="0" w:color="auto"/>
            </w:tcBorders>
          </w:tcPr>
          <w:p w14:paraId="2CC0F34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01429E27"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73B9F516"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FC52AA"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4DFC2A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E07F13B" w14:textId="77777777" w:rsidR="00004065" w:rsidRDefault="00004065">
            <w:pPr>
              <w:rPr>
                <w:rFonts w:ascii="Arial" w:hAnsi="Arial" w:cs="Arial"/>
                <w:sz w:val="16"/>
                <w:szCs w:val="16"/>
              </w:rPr>
            </w:pPr>
          </w:p>
        </w:tc>
      </w:tr>
      <w:tr w:rsidR="00004065" w14:paraId="7CBF52D1" w14:textId="77777777">
        <w:trPr>
          <w:trHeight w:val="20"/>
        </w:trPr>
        <w:tc>
          <w:tcPr>
            <w:tcW w:w="219" w:type="pct"/>
            <w:tcBorders>
              <w:top w:val="nil"/>
              <w:left w:val="single" w:sz="8" w:space="0" w:color="auto"/>
              <w:bottom w:val="single" w:sz="8" w:space="0" w:color="auto"/>
              <w:right w:val="single" w:sz="8" w:space="0" w:color="auto"/>
            </w:tcBorders>
          </w:tcPr>
          <w:p w14:paraId="2F641BA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E86C771" w14:textId="77777777" w:rsidR="00004065" w:rsidRDefault="00336B14">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39DFCBE"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F5AB76"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11BFAE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19CF067" w14:textId="77777777" w:rsidR="00004065" w:rsidRDefault="00004065">
            <w:pPr>
              <w:rPr>
                <w:rFonts w:ascii="Arial" w:hAnsi="Arial" w:cs="Arial"/>
                <w:sz w:val="16"/>
                <w:szCs w:val="16"/>
              </w:rPr>
            </w:pPr>
          </w:p>
        </w:tc>
      </w:tr>
      <w:tr w:rsidR="00004065" w14:paraId="512FDAEA" w14:textId="77777777">
        <w:trPr>
          <w:trHeight w:val="20"/>
        </w:trPr>
        <w:tc>
          <w:tcPr>
            <w:tcW w:w="219" w:type="pct"/>
            <w:tcBorders>
              <w:top w:val="nil"/>
              <w:left w:val="single" w:sz="8" w:space="0" w:color="auto"/>
              <w:bottom w:val="single" w:sz="8" w:space="0" w:color="auto"/>
              <w:right w:val="single" w:sz="8" w:space="0" w:color="auto"/>
            </w:tcBorders>
          </w:tcPr>
          <w:p w14:paraId="52D90CF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6BD45565"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BDCFDD3"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802647C"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ED5EB4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FAFAA95" w14:textId="77777777" w:rsidR="00004065" w:rsidRDefault="00004065">
            <w:pPr>
              <w:rPr>
                <w:rFonts w:ascii="Arial" w:hAnsi="Arial" w:cs="Arial"/>
                <w:sz w:val="16"/>
                <w:szCs w:val="16"/>
              </w:rPr>
            </w:pPr>
          </w:p>
        </w:tc>
      </w:tr>
      <w:tr w:rsidR="00004065" w14:paraId="1DB7955C" w14:textId="77777777">
        <w:trPr>
          <w:trHeight w:val="20"/>
        </w:trPr>
        <w:tc>
          <w:tcPr>
            <w:tcW w:w="219" w:type="pct"/>
            <w:tcBorders>
              <w:top w:val="nil"/>
              <w:left w:val="single" w:sz="8" w:space="0" w:color="auto"/>
              <w:bottom w:val="single" w:sz="8" w:space="0" w:color="auto"/>
              <w:right w:val="single" w:sz="8" w:space="0" w:color="auto"/>
            </w:tcBorders>
          </w:tcPr>
          <w:p w14:paraId="33EE131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5FD351" w14:textId="77777777" w:rsidR="00004065" w:rsidRDefault="00336B14">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3AA278"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2677997B"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5547CCE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E8C0C10" w14:textId="77777777" w:rsidR="00004065" w:rsidRDefault="00004065">
            <w:pPr>
              <w:rPr>
                <w:rFonts w:ascii="Arial" w:hAnsi="Arial" w:cs="Arial"/>
                <w:sz w:val="16"/>
                <w:szCs w:val="16"/>
              </w:rPr>
            </w:pPr>
          </w:p>
        </w:tc>
      </w:tr>
      <w:tr w:rsidR="00004065" w14:paraId="6463BD90" w14:textId="77777777">
        <w:trPr>
          <w:trHeight w:val="20"/>
        </w:trPr>
        <w:tc>
          <w:tcPr>
            <w:tcW w:w="219" w:type="pct"/>
            <w:tcBorders>
              <w:top w:val="nil"/>
              <w:left w:val="single" w:sz="8" w:space="0" w:color="auto"/>
              <w:bottom w:val="single" w:sz="8" w:space="0" w:color="auto"/>
              <w:right w:val="single" w:sz="8" w:space="0" w:color="auto"/>
            </w:tcBorders>
          </w:tcPr>
          <w:p w14:paraId="26E9B234" w14:textId="77777777" w:rsidR="00004065" w:rsidRDefault="00336B14">
            <w:pPr>
              <w:jc w:val="center"/>
              <w:rPr>
                <w:rFonts w:ascii="Arial" w:eastAsiaTheme="minorEastAsia" w:hAnsi="Arial" w:cs="Arial"/>
                <w:b/>
                <w:bCs/>
                <w:sz w:val="16"/>
                <w:szCs w:val="16"/>
                <w:lang w:eastAsia="zh-CN"/>
              </w:rPr>
            </w:pPr>
            <w:bookmarkStart w:id="24"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664F2D" w14:textId="77777777" w:rsidR="00004065" w:rsidRDefault="00336B14">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5F86CD4" w14:textId="77777777" w:rsidR="00004065" w:rsidRDefault="00336B14">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0673E80C" w14:textId="77777777" w:rsidR="00004065" w:rsidRDefault="00336B14">
            <w:pPr>
              <w:numPr>
                <w:ilvl w:val="0"/>
                <w:numId w:val="12"/>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799BE79" w14:textId="77777777" w:rsidR="00004065" w:rsidRDefault="00004065">
            <w:pPr>
              <w:snapToGrid w:val="0"/>
              <w:rPr>
                <w:rFonts w:ascii="Arial" w:eastAsia="宋体"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502CDE94" w14:textId="77777777" w:rsidR="00004065" w:rsidRDefault="00004065">
            <w:pPr>
              <w:snapToGrid w:val="0"/>
              <w:rPr>
                <w:rFonts w:ascii="Arial" w:eastAsia="宋体" w:hAnsi="Arial" w:cs="Arial"/>
                <w:color w:val="FF0000"/>
                <w:sz w:val="16"/>
                <w:szCs w:val="16"/>
                <w:lang w:eastAsia="zh-CN" w:bidi="ar"/>
              </w:rPr>
            </w:pPr>
          </w:p>
        </w:tc>
      </w:tr>
      <w:bookmarkEnd w:id="24"/>
      <w:tr w:rsidR="00004065" w14:paraId="1467CD49" w14:textId="77777777">
        <w:trPr>
          <w:trHeight w:val="20"/>
        </w:trPr>
        <w:tc>
          <w:tcPr>
            <w:tcW w:w="219" w:type="pct"/>
            <w:tcBorders>
              <w:top w:val="nil"/>
              <w:left w:val="single" w:sz="8" w:space="0" w:color="auto"/>
              <w:bottom w:val="single" w:sz="8" w:space="0" w:color="auto"/>
              <w:right w:val="single" w:sz="8" w:space="0" w:color="auto"/>
            </w:tcBorders>
          </w:tcPr>
          <w:p w14:paraId="616C296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7E654A" w14:textId="77777777" w:rsidR="00004065" w:rsidRDefault="00336B14">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50072D1" w14:textId="77777777" w:rsidR="00004065" w:rsidRDefault="00336B14">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3D4198D6"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8912C93" w14:textId="77777777" w:rsidR="00004065" w:rsidRDefault="00004065">
            <w:pPr>
              <w:rPr>
                <w:rFonts w:ascii="Arial" w:hAnsi="Arial" w:cs="Arial"/>
                <w:sz w:val="16"/>
                <w:szCs w:val="16"/>
              </w:rPr>
            </w:pPr>
          </w:p>
        </w:tc>
      </w:tr>
      <w:tr w:rsidR="00004065" w14:paraId="19C49D5B" w14:textId="77777777">
        <w:trPr>
          <w:trHeight w:val="20"/>
        </w:trPr>
        <w:tc>
          <w:tcPr>
            <w:tcW w:w="219" w:type="pct"/>
            <w:tcBorders>
              <w:top w:val="nil"/>
              <w:left w:val="single" w:sz="8" w:space="0" w:color="auto"/>
              <w:bottom w:val="single" w:sz="8" w:space="0" w:color="auto"/>
              <w:right w:val="single" w:sz="8" w:space="0" w:color="auto"/>
            </w:tcBorders>
          </w:tcPr>
          <w:p w14:paraId="6D3B20B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63EDD8" w14:textId="77777777" w:rsidR="00004065" w:rsidRDefault="00336B14">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A8429F" w14:textId="77777777" w:rsidR="00004065" w:rsidRDefault="00336B14">
            <w:pPr>
              <w:rPr>
                <w:rStyle w:val="af9"/>
                <w:rFonts w:ascii="Arial" w:eastAsiaTheme="minorEastAsia" w:hAnsi="Arial" w:cs="Arial"/>
                <w:i w:val="0"/>
                <w:iCs w:val="0"/>
                <w:strike/>
                <w:color w:val="FF0000"/>
                <w:sz w:val="16"/>
                <w:szCs w:val="16"/>
                <w:lang w:eastAsia="zh-CN"/>
              </w:rPr>
            </w:pPr>
            <w:r>
              <w:rPr>
                <w:rStyle w:val="af9"/>
                <w:rFonts w:ascii="Arial" w:hAnsi="Arial" w:cs="Arial"/>
                <w:i w:val="0"/>
                <w:iCs w:val="0"/>
                <w:strike/>
                <w:color w:val="FF0000"/>
                <w:sz w:val="16"/>
                <w:szCs w:val="16"/>
              </w:rPr>
              <w:t>&lt;Editor’s Note:</w:t>
            </w:r>
            <w:r>
              <w:rPr>
                <w:rStyle w:val="af9"/>
                <w:i w:val="0"/>
                <w:iCs w:val="0"/>
                <w:strike/>
                <w:color w:val="FF0000"/>
              </w:rPr>
              <w:t xml:space="preserve"> </w:t>
            </w:r>
            <w:r>
              <w:rPr>
                <w:rStyle w:val="af9"/>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&gt;</w:t>
            </w:r>
          </w:p>
          <w:p w14:paraId="2610AEB9" w14:textId="77777777" w:rsidR="00004065" w:rsidRDefault="00004065">
            <w:pPr>
              <w:rPr>
                <w:rStyle w:val="af9"/>
                <w:rFonts w:ascii="Arial" w:eastAsiaTheme="minorEastAsia" w:hAnsi="Arial" w:cs="Arial"/>
                <w:i w:val="0"/>
                <w:iCs w:val="0"/>
                <w:strike/>
                <w:color w:val="FF0000"/>
                <w:sz w:val="16"/>
                <w:szCs w:val="16"/>
                <w:lang w:eastAsia="zh-CN"/>
              </w:rPr>
            </w:pPr>
          </w:p>
          <w:p w14:paraId="690BA454" w14:textId="77777777" w:rsidR="00004065" w:rsidRDefault="00336B14">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7EAC2266"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CB094DF"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D4C058F" w14:textId="77777777" w:rsidR="00004065" w:rsidRDefault="00336B14">
            <w:pPr>
              <w:pStyle w:val="afc"/>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87DEA8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519C3ED9"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223EEE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7923A70" w14:textId="77777777" w:rsidR="00004065" w:rsidRDefault="00004065">
            <w:pPr>
              <w:rPr>
                <w:rFonts w:ascii="Arial" w:hAnsi="Arial" w:cs="Arial"/>
                <w:color w:val="FF0000"/>
                <w:sz w:val="16"/>
                <w:szCs w:val="16"/>
              </w:rPr>
            </w:pPr>
          </w:p>
          <w:p w14:paraId="6FD8BF04" w14:textId="77777777" w:rsidR="00004065" w:rsidRDefault="00336B14">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924DE9B" w14:textId="77777777" w:rsidR="00004065" w:rsidRDefault="00004065">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467CDEB6" w14:textId="77777777" w:rsidR="00004065" w:rsidRDefault="00004065">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3F78D65E" w14:textId="77777777" w:rsidR="00004065" w:rsidRDefault="00004065">
            <w:pPr>
              <w:rPr>
                <w:rStyle w:val="af9"/>
                <w:rFonts w:ascii="Arial" w:hAnsi="Arial" w:cs="Arial"/>
                <w:sz w:val="16"/>
                <w:szCs w:val="16"/>
              </w:rPr>
            </w:pPr>
          </w:p>
        </w:tc>
      </w:tr>
      <w:tr w:rsidR="00004065" w14:paraId="3EAACD7E" w14:textId="77777777">
        <w:trPr>
          <w:trHeight w:val="20"/>
        </w:trPr>
        <w:tc>
          <w:tcPr>
            <w:tcW w:w="219" w:type="pct"/>
            <w:tcBorders>
              <w:top w:val="nil"/>
              <w:left w:val="single" w:sz="8" w:space="0" w:color="auto"/>
              <w:bottom w:val="single" w:sz="8" w:space="0" w:color="auto"/>
              <w:right w:val="single" w:sz="8" w:space="0" w:color="auto"/>
            </w:tcBorders>
          </w:tcPr>
          <w:p w14:paraId="26D5714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681DCA" w14:textId="77777777" w:rsidR="00004065" w:rsidRDefault="00336B14">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4BBC86" w14:textId="77777777" w:rsidR="00004065" w:rsidRDefault="00336B14">
            <w:pPr>
              <w:rPr>
                <w:rFonts w:ascii="Arial" w:hAnsi="Arial" w:cs="Arial"/>
                <w:sz w:val="16"/>
                <w:szCs w:val="16"/>
              </w:rPr>
            </w:pPr>
            <w:r>
              <w:rPr>
                <w:rFonts w:ascii="Arial" w:hAnsi="Arial" w:cs="Arial"/>
                <w:sz w:val="16"/>
                <w:szCs w:val="16"/>
              </w:rPr>
              <w:t>Options are as follows,</w:t>
            </w:r>
          </w:p>
          <w:p w14:paraId="028C6156"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5E7ECEFF"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41D7F3AA"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14ABA83D" w14:textId="77777777" w:rsidR="00004065" w:rsidRDefault="00336B14">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1861D9B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CEA2C1A" w14:textId="77777777" w:rsidR="00004065" w:rsidRDefault="00004065">
            <w:pPr>
              <w:rPr>
                <w:rFonts w:ascii="Arial" w:hAnsi="Arial" w:cs="Arial"/>
                <w:sz w:val="16"/>
                <w:szCs w:val="16"/>
              </w:rPr>
            </w:pPr>
          </w:p>
        </w:tc>
      </w:tr>
      <w:tr w:rsidR="00004065" w14:paraId="5DE90475" w14:textId="77777777">
        <w:trPr>
          <w:trHeight w:val="20"/>
        </w:trPr>
        <w:tc>
          <w:tcPr>
            <w:tcW w:w="219" w:type="pct"/>
            <w:tcBorders>
              <w:top w:val="nil"/>
              <w:left w:val="single" w:sz="8" w:space="0" w:color="auto"/>
              <w:bottom w:val="single" w:sz="8" w:space="0" w:color="auto"/>
              <w:right w:val="single" w:sz="8" w:space="0" w:color="auto"/>
            </w:tcBorders>
          </w:tcPr>
          <w:p w14:paraId="399A31EA" w14:textId="77777777" w:rsidR="00004065" w:rsidRDefault="00004065">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B79C15C" w14:textId="77777777" w:rsidR="00004065" w:rsidRDefault="00336B14">
            <w:pPr>
              <w:jc w:val="center"/>
              <w:rPr>
                <w:rFonts w:ascii="Arial" w:hAnsi="Arial" w:cs="Arial"/>
                <w:sz w:val="16"/>
                <w:szCs w:val="16"/>
              </w:rPr>
            </w:pPr>
            <w:r>
              <w:rPr>
                <w:rStyle w:val="af7"/>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38FBE115" w14:textId="77777777" w:rsidR="00004065" w:rsidRDefault="00004065">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F6A371" w14:textId="77777777" w:rsidR="00004065" w:rsidRDefault="00004065">
            <w:pPr>
              <w:jc w:val="center"/>
              <w:rPr>
                <w:rStyle w:val="af7"/>
                <w:rFonts w:ascii="Arial" w:hAnsi="Arial" w:cs="Arial"/>
                <w:sz w:val="16"/>
                <w:szCs w:val="16"/>
              </w:rPr>
            </w:pPr>
          </w:p>
        </w:tc>
      </w:tr>
      <w:tr w:rsidR="00004065" w14:paraId="1CE30F03" w14:textId="77777777">
        <w:trPr>
          <w:trHeight w:val="20"/>
        </w:trPr>
        <w:tc>
          <w:tcPr>
            <w:tcW w:w="219" w:type="pct"/>
            <w:tcBorders>
              <w:top w:val="nil"/>
              <w:left w:val="single" w:sz="8" w:space="0" w:color="auto"/>
              <w:bottom w:val="single" w:sz="8" w:space="0" w:color="auto"/>
              <w:right w:val="single" w:sz="8" w:space="0" w:color="auto"/>
            </w:tcBorders>
          </w:tcPr>
          <w:p w14:paraId="4F5CF79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940638" w14:textId="77777777" w:rsidR="00004065" w:rsidRDefault="00336B14">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BF776D" w14:textId="77777777" w:rsidR="00004065" w:rsidRDefault="00336B14">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6D55455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B523C5F" w14:textId="77777777" w:rsidR="00004065" w:rsidRDefault="00004065">
            <w:pPr>
              <w:rPr>
                <w:rFonts w:ascii="Arial" w:hAnsi="Arial" w:cs="Arial"/>
                <w:sz w:val="16"/>
                <w:szCs w:val="16"/>
              </w:rPr>
            </w:pPr>
          </w:p>
        </w:tc>
      </w:tr>
      <w:tr w:rsidR="00004065" w14:paraId="1C7CC7B8" w14:textId="77777777">
        <w:trPr>
          <w:trHeight w:val="20"/>
        </w:trPr>
        <w:tc>
          <w:tcPr>
            <w:tcW w:w="219" w:type="pct"/>
            <w:tcBorders>
              <w:top w:val="nil"/>
              <w:left w:val="single" w:sz="8" w:space="0" w:color="auto"/>
              <w:bottom w:val="single" w:sz="8" w:space="0" w:color="auto"/>
              <w:right w:val="single" w:sz="8" w:space="0" w:color="auto"/>
            </w:tcBorders>
          </w:tcPr>
          <w:p w14:paraId="4DC39B5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2C1E3E" w14:textId="77777777" w:rsidR="00004065" w:rsidRDefault="00336B14">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B911A1A" w14:textId="77777777" w:rsidR="00004065" w:rsidRDefault="00336B14">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58A3084C"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018235F0" w14:textId="77777777" w:rsidR="00004065" w:rsidRDefault="00004065">
            <w:pPr>
              <w:rPr>
                <w:rFonts w:ascii="Arial" w:eastAsiaTheme="minorEastAsia" w:hAnsi="Arial" w:cs="Arial"/>
                <w:color w:val="538135" w:themeColor="accent6" w:themeShade="BF"/>
                <w:sz w:val="16"/>
                <w:szCs w:val="16"/>
                <w:lang w:eastAsia="zh-CN"/>
              </w:rPr>
            </w:pPr>
          </w:p>
          <w:p w14:paraId="7B5BE1FF" w14:textId="77777777" w:rsidR="00004065" w:rsidRDefault="00336B14">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0EF9DB1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257C712" w14:textId="77777777" w:rsidR="00004065" w:rsidRDefault="00004065">
            <w:pPr>
              <w:rPr>
                <w:rFonts w:ascii="Arial" w:hAnsi="Arial" w:cs="Arial"/>
                <w:sz w:val="16"/>
                <w:szCs w:val="16"/>
              </w:rPr>
            </w:pPr>
          </w:p>
        </w:tc>
      </w:tr>
      <w:tr w:rsidR="00004065" w14:paraId="2BA4EAA3" w14:textId="77777777">
        <w:trPr>
          <w:trHeight w:val="20"/>
        </w:trPr>
        <w:tc>
          <w:tcPr>
            <w:tcW w:w="219" w:type="pct"/>
            <w:tcBorders>
              <w:top w:val="nil"/>
              <w:left w:val="single" w:sz="8" w:space="0" w:color="auto"/>
              <w:bottom w:val="single" w:sz="8" w:space="0" w:color="auto"/>
              <w:right w:val="single" w:sz="8" w:space="0" w:color="auto"/>
            </w:tcBorders>
          </w:tcPr>
          <w:p w14:paraId="7A06B0F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BED1E2" w14:textId="77777777" w:rsidR="00004065" w:rsidRDefault="00336B14">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C86BE1E"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683857D8" w14:textId="77777777" w:rsidR="00004065" w:rsidRDefault="00336B14">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548ED63B"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6BD6A55" w14:textId="77777777" w:rsidR="00004065" w:rsidRDefault="00004065">
            <w:pPr>
              <w:rPr>
                <w:rFonts w:ascii="Arial" w:hAnsi="Arial" w:cs="Arial"/>
                <w:sz w:val="16"/>
                <w:szCs w:val="16"/>
              </w:rPr>
            </w:pPr>
          </w:p>
        </w:tc>
      </w:tr>
      <w:tr w:rsidR="00004065" w14:paraId="625EF3B4" w14:textId="77777777">
        <w:trPr>
          <w:trHeight w:val="20"/>
        </w:trPr>
        <w:tc>
          <w:tcPr>
            <w:tcW w:w="219" w:type="pct"/>
            <w:tcBorders>
              <w:top w:val="nil"/>
              <w:left w:val="single" w:sz="8" w:space="0" w:color="auto"/>
              <w:bottom w:val="single" w:sz="8" w:space="0" w:color="auto"/>
              <w:right w:val="single" w:sz="8" w:space="0" w:color="auto"/>
            </w:tcBorders>
          </w:tcPr>
          <w:p w14:paraId="70CA4C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D46A96" w14:textId="77777777" w:rsidR="00004065" w:rsidRDefault="00336B14">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09CAA5" w14:textId="77777777" w:rsidR="00004065" w:rsidRDefault="00336B14">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5AFE0B9"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74D0FAA" w14:textId="77777777" w:rsidR="00004065" w:rsidRDefault="00004065">
            <w:pPr>
              <w:rPr>
                <w:rFonts w:ascii="Arial" w:hAnsi="Arial" w:cs="Arial"/>
                <w:sz w:val="16"/>
                <w:szCs w:val="16"/>
              </w:rPr>
            </w:pPr>
          </w:p>
        </w:tc>
      </w:tr>
      <w:tr w:rsidR="00004065" w14:paraId="767112D1" w14:textId="77777777">
        <w:trPr>
          <w:trHeight w:val="20"/>
        </w:trPr>
        <w:tc>
          <w:tcPr>
            <w:tcW w:w="219" w:type="pct"/>
            <w:tcBorders>
              <w:top w:val="nil"/>
              <w:left w:val="single" w:sz="8" w:space="0" w:color="auto"/>
              <w:bottom w:val="single" w:sz="8" w:space="0" w:color="auto"/>
              <w:right w:val="single" w:sz="8" w:space="0" w:color="auto"/>
            </w:tcBorders>
          </w:tcPr>
          <w:p w14:paraId="6FB81F79"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9C520E"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04A88B" w14:textId="77777777" w:rsidR="00004065" w:rsidRDefault="00336B14">
            <w:pPr>
              <w:rPr>
                <w:rFonts w:ascii="Arial" w:hAnsi="Arial" w:cs="Arial"/>
                <w:sz w:val="16"/>
                <w:szCs w:val="16"/>
              </w:rPr>
            </w:pPr>
            <w:r>
              <w:rPr>
                <w:rFonts w:ascii="Arial" w:hAnsi="Arial" w:cs="Arial"/>
                <w:sz w:val="16"/>
                <w:szCs w:val="16"/>
              </w:rPr>
              <w:t>OOK</w:t>
            </w:r>
          </w:p>
          <w:p w14:paraId="22C2C4F3" w14:textId="77777777" w:rsidR="00004065" w:rsidRDefault="00336B14">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250A59B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91FDD14" w14:textId="77777777" w:rsidR="00004065" w:rsidRDefault="00004065">
            <w:pPr>
              <w:rPr>
                <w:rFonts w:ascii="Arial" w:hAnsi="Arial" w:cs="Arial"/>
                <w:sz w:val="16"/>
                <w:szCs w:val="16"/>
              </w:rPr>
            </w:pPr>
          </w:p>
        </w:tc>
      </w:tr>
      <w:tr w:rsidR="00004065" w14:paraId="4EE79634" w14:textId="77777777">
        <w:trPr>
          <w:trHeight w:val="20"/>
        </w:trPr>
        <w:tc>
          <w:tcPr>
            <w:tcW w:w="219" w:type="pct"/>
            <w:tcBorders>
              <w:top w:val="nil"/>
              <w:left w:val="single" w:sz="8" w:space="0" w:color="auto"/>
              <w:bottom w:val="single" w:sz="8" w:space="0" w:color="auto"/>
              <w:right w:val="single" w:sz="8" w:space="0" w:color="auto"/>
            </w:tcBorders>
          </w:tcPr>
          <w:p w14:paraId="6AEBD1D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DEE186"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7ED494" w14:textId="77777777" w:rsidR="00004065" w:rsidRDefault="00336B14">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44AE183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E2F540" w14:textId="77777777" w:rsidR="00004065" w:rsidRDefault="00004065">
            <w:pPr>
              <w:rPr>
                <w:rFonts w:ascii="Arial" w:hAnsi="Arial" w:cs="Arial"/>
                <w:sz w:val="16"/>
                <w:szCs w:val="16"/>
              </w:rPr>
            </w:pPr>
          </w:p>
        </w:tc>
      </w:tr>
      <w:tr w:rsidR="00004065" w14:paraId="4424A6F1" w14:textId="77777777">
        <w:trPr>
          <w:trHeight w:val="20"/>
        </w:trPr>
        <w:tc>
          <w:tcPr>
            <w:tcW w:w="219" w:type="pct"/>
            <w:tcBorders>
              <w:top w:val="nil"/>
              <w:left w:val="single" w:sz="8" w:space="0" w:color="auto"/>
              <w:bottom w:val="single" w:sz="8" w:space="0" w:color="auto"/>
              <w:right w:val="single" w:sz="8" w:space="0" w:color="auto"/>
            </w:tcBorders>
          </w:tcPr>
          <w:p w14:paraId="257A2FB2"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847B3B"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4786FC9" w14:textId="77777777" w:rsidR="00004065" w:rsidRDefault="00336B14">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1B65345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4957134" w14:textId="77777777" w:rsidR="00004065" w:rsidRDefault="00004065">
            <w:pPr>
              <w:rPr>
                <w:rFonts w:ascii="Arial" w:hAnsi="Arial" w:cs="Arial"/>
                <w:sz w:val="16"/>
                <w:szCs w:val="16"/>
              </w:rPr>
            </w:pPr>
          </w:p>
        </w:tc>
      </w:tr>
      <w:tr w:rsidR="00004065" w14:paraId="5B7A31E4" w14:textId="77777777">
        <w:trPr>
          <w:trHeight w:val="20"/>
        </w:trPr>
        <w:tc>
          <w:tcPr>
            <w:tcW w:w="219" w:type="pct"/>
            <w:tcBorders>
              <w:top w:val="nil"/>
              <w:left w:val="single" w:sz="8" w:space="0" w:color="auto"/>
              <w:bottom w:val="single" w:sz="8" w:space="0" w:color="auto"/>
              <w:right w:val="single" w:sz="8" w:space="0" w:color="auto"/>
            </w:tcBorders>
          </w:tcPr>
          <w:p w14:paraId="4D25373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C49772"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BF2AF0E" w14:textId="77777777" w:rsidR="00004065" w:rsidRDefault="00336B14">
            <w:pPr>
              <w:rPr>
                <w:rFonts w:ascii="Arial" w:hAnsi="Arial" w:cs="Arial"/>
                <w:sz w:val="16"/>
                <w:szCs w:val="16"/>
              </w:rPr>
            </w:pPr>
            <w:r>
              <w:rPr>
                <w:rFonts w:ascii="Arial" w:hAnsi="Arial" w:cs="Arial"/>
                <w:sz w:val="16"/>
                <w:szCs w:val="16"/>
              </w:rPr>
              <w:t>1-bit for device 1</w:t>
            </w:r>
          </w:p>
          <w:p w14:paraId="6832803A" w14:textId="77777777" w:rsidR="00004065" w:rsidRDefault="00336B14">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746E30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24B3D44" w14:textId="77777777" w:rsidR="00004065" w:rsidRDefault="00004065">
            <w:pPr>
              <w:rPr>
                <w:rFonts w:ascii="Arial" w:hAnsi="Arial" w:cs="Arial"/>
                <w:sz w:val="16"/>
                <w:szCs w:val="16"/>
              </w:rPr>
            </w:pPr>
          </w:p>
        </w:tc>
      </w:tr>
      <w:tr w:rsidR="00004065" w14:paraId="5F5DCD9F" w14:textId="77777777">
        <w:trPr>
          <w:trHeight w:val="20"/>
        </w:trPr>
        <w:tc>
          <w:tcPr>
            <w:tcW w:w="219" w:type="pct"/>
            <w:tcBorders>
              <w:top w:val="nil"/>
              <w:left w:val="single" w:sz="8" w:space="0" w:color="auto"/>
              <w:bottom w:val="single" w:sz="8" w:space="0" w:color="auto"/>
              <w:right w:val="single" w:sz="8" w:space="0" w:color="auto"/>
            </w:tcBorders>
          </w:tcPr>
          <w:p w14:paraId="79D8F003"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7C8A6B" w14:textId="77777777" w:rsidR="00004065" w:rsidRDefault="00336B14">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6F0EE" w14:textId="77777777" w:rsidR="00004065" w:rsidRDefault="00336B14">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26E5AD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44E6AA3" w14:textId="77777777" w:rsidR="00004065" w:rsidRDefault="00004065">
            <w:pPr>
              <w:rPr>
                <w:rFonts w:ascii="Arial" w:hAnsi="Arial" w:cs="Arial"/>
                <w:sz w:val="16"/>
                <w:szCs w:val="16"/>
              </w:rPr>
            </w:pPr>
          </w:p>
        </w:tc>
      </w:tr>
      <w:tr w:rsidR="00004065" w14:paraId="7CB76742" w14:textId="77777777">
        <w:trPr>
          <w:trHeight w:val="20"/>
        </w:trPr>
        <w:tc>
          <w:tcPr>
            <w:tcW w:w="219" w:type="pct"/>
            <w:tcBorders>
              <w:top w:val="nil"/>
              <w:left w:val="single" w:sz="8" w:space="0" w:color="auto"/>
              <w:bottom w:val="single" w:sz="8" w:space="0" w:color="auto"/>
              <w:right w:val="single" w:sz="8" w:space="0" w:color="auto"/>
            </w:tcBorders>
          </w:tcPr>
          <w:p w14:paraId="2CA647DF" w14:textId="77777777" w:rsidR="00004065" w:rsidRDefault="00004065">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1FFA33" w14:textId="77777777" w:rsidR="00004065" w:rsidRDefault="00336B14">
            <w:pPr>
              <w:jc w:val="center"/>
              <w:rPr>
                <w:rFonts w:ascii="Arial" w:hAnsi="Arial" w:cs="Arial"/>
                <w:sz w:val="16"/>
                <w:szCs w:val="16"/>
              </w:rPr>
            </w:pPr>
            <w:r>
              <w:rPr>
                <w:rStyle w:val="af7"/>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1FCE353F" w14:textId="77777777" w:rsidR="00004065" w:rsidRDefault="00004065">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4DD66A3" w14:textId="77777777" w:rsidR="00004065" w:rsidRDefault="00004065">
            <w:pPr>
              <w:jc w:val="center"/>
              <w:rPr>
                <w:rStyle w:val="af7"/>
                <w:rFonts w:ascii="Arial" w:hAnsi="Arial" w:cs="Arial"/>
                <w:sz w:val="16"/>
                <w:szCs w:val="16"/>
              </w:rPr>
            </w:pPr>
          </w:p>
        </w:tc>
      </w:tr>
      <w:tr w:rsidR="00004065" w14:paraId="312F7584" w14:textId="77777777">
        <w:trPr>
          <w:trHeight w:val="20"/>
        </w:trPr>
        <w:tc>
          <w:tcPr>
            <w:tcW w:w="219" w:type="pct"/>
            <w:tcBorders>
              <w:top w:val="nil"/>
              <w:left w:val="single" w:sz="8" w:space="0" w:color="auto"/>
              <w:bottom w:val="single" w:sz="8" w:space="0" w:color="auto"/>
              <w:right w:val="single" w:sz="8" w:space="0" w:color="auto"/>
            </w:tcBorders>
          </w:tcPr>
          <w:p w14:paraId="23014C55"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DA2E60" w14:textId="77777777" w:rsidR="00004065" w:rsidRDefault="00336B14">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t>
            </w:r>
            <w:proofErr w:type="spellStart"/>
            <w:r>
              <w:rPr>
                <w:rFonts w:ascii="Arial" w:hAnsi="Arial" w:cs="Arial"/>
                <w:strike/>
                <w:color w:val="FF0000"/>
                <w:sz w:val="16"/>
                <w:szCs w:val="16"/>
              </w:rPr>
              <w:t>w.r.t.</w:t>
            </w:r>
            <w:proofErr w:type="spellEnd"/>
            <w:r>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31D604"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66EC39AF" w14:textId="77777777" w:rsidR="00004065" w:rsidRDefault="00004065">
            <w:pPr>
              <w:rPr>
                <w:rFonts w:ascii="Arial" w:eastAsiaTheme="minorEastAsia" w:hAnsi="Arial" w:cs="Arial"/>
                <w:strike/>
                <w:color w:val="FF0000"/>
                <w:sz w:val="16"/>
                <w:szCs w:val="16"/>
                <w:lang w:eastAsia="zh-CN"/>
              </w:rPr>
            </w:pPr>
          </w:p>
          <w:p w14:paraId="0F6DCD70" w14:textId="77777777" w:rsidR="00004065" w:rsidRDefault="00336B14">
            <w:pPr>
              <w:pStyle w:val="afc"/>
              <w:numPr>
                <w:ilvl w:val="0"/>
                <w:numId w:val="14"/>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026EF385"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7580E0C6"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6C3BF341"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52F007F6" w14:textId="77777777" w:rsidR="00004065" w:rsidRDefault="00336B14">
            <w:pPr>
              <w:pStyle w:val="afc"/>
              <w:numPr>
                <w:ilvl w:val="0"/>
                <w:numId w:val="14"/>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5D6E523D"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6C55E13F"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35AF2E17"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1C87FA1B" w14:textId="77777777" w:rsidR="00004065" w:rsidRDefault="00336B14">
            <w:pPr>
              <w:pStyle w:val="afc"/>
              <w:numPr>
                <w:ilvl w:val="0"/>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279297CE"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3DD683F1" w14:textId="77777777" w:rsidR="00004065" w:rsidRDefault="00336B14">
            <w:pPr>
              <w:pStyle w:val="afc"/>
              <w:numPr>
                <w:ilvl w:val="2"/>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699080AD" w14:textId="77777777" w:rsidR="00004065" w:rsidRDefault="00336B14">
            <w:pPr>
              <w:pStyle w:val="afc"/>
              <w:numPr>
                <w:ilvl w:val="2"/>
                <w:numId w:val="15"/>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67A55BAA"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4DBA7B66" w14:textId="77777777" w:rsidR="00004065" w:rsidRDefault="00336B14">
            <w:pPr>
              <w:pStyle w:val="afc"/>
              <w:numPr>
                <w:ilvl w:val="2"/>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061CCE73" w14:textId="77777777" w:rsidR="00004065" w:rsidRDefault="00336B14">
            <w:pPr>
              <w:pStyle w:val="afc"/>
              <w:numPr>
                <w:ilvl w:val="3"/>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1A28D5D1" w14:textId="77777777" w:rsidR="00004065" w:rsidRDefault="00336B14">
            <w:pPr>
              <w:pStyle w:val="afc"/>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B9F63B5" w14:textId="77777777" w:rsidR="00004065" w:rsidRDefault="00336B14">
            <w:pPr>
              <w:pStyle w:val="afc"/>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1CC0D3BF" w14:textId="77777777" w:rsidR="00004065" w:rsidRDefault="00336B14">
            <w:pPr>
              <w:pStyle w:val="afc"/>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C881AAF" w14:textId="77777777" w:rsidR="00004065" w:rsidRDefault="00336B14">
            <w:pPr>
              <w:pStyle w:val="afc"/>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7C746C4F" w14:textId="77777777" w:rsidR="00004065" w:rsidRDefault="00336B14">
            <w:pPr>
              <w:pStyle w:val="afc"/>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196C1082" w14:textId="77777777" w:rsidR="00004065" w:rsidRDefault="00004065">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61C1FDC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A32929D" w14:textId="77777777" w:rsidR="00004065" w:rsidRDefault="00004065">
            <w:pPr>
              <w:rPr>
                <w:rFonts w:ascii="Arial" w:hAnsi="Arial" w:cs="Arial"/>
                <w:sz w:val="16"/>
                <w:szCs w:val="16"/>
              </w:rPr>
            </w:pPr>
          </w:p>
        </w:tc>
      </w:tr>
      <w:tr w:rsidR="00004065" w14:paraId="4C2D0E0E" w14:textId="77777777">
        <w:trPr>
          <w:trHeight w:val="20"/>
        </w:trPr>
        <w:tc>
          <w:tcPr>
            <w:tcW w:w="219" w:type="pct"/>
            <w:tcBorders>
              <w:top w:val="nil"/>
              <w:left w:val="single" w:sz="8" w:space="0" w:color="auto"/>
              <w:bottom w:val="single" w:sz="8" w:space="0" w:color="auto"/>
              <w:right w:val="single" w:sz="8" w:space="0" w:color="auto"/>
            </w:tcBorders>
          </w:tcPr>
          <w:p w14:paraId="04BC12B0"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259339"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28DCEC5"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54225F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B78318" w14:textId="77777777" w:rsidR="00004065" w:rsidRDefault="00004065">
            <w:pPr>
              <w:rPr>
                <w:rFonts w:ascii="Arial" w:hAnsi="Arial" w:cs="Arial"/>
                <w:sz w:val="16"/>
                <w:szCs w:val="16"/>
              </w:rPr>
            </w:pPr>
          </w:p>
        </w:tc>
      </w:tr>
      <w:tr w:rsidR="00004065" w14:paraId="78518E35" w14:textId="77777777">
        <w:trPr>
          <w:trHeight w:val="20"/>
        </w:trPr>
        <w:tc>
          <w:tcPr>
            <w:tcW w:w="219" w:type="pct"/>
            <w:tcBorders>
              <w:top w:val="nil"/>
              <w:left w:val="single" w:sz="8" w:space="0" w:color="auto"/>
              <w:bottom w:val="single" w:sz="8" w:space="0" w:color="auto"/>
              <w:right w:val="single" w:sz="8" w:space="0" w:color="auto"/>
            </w:tcBorders>
          </w:tcPr>
          <w:p w14:paraId="7780FCDC"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17298" w14:textId="77777777" w:rsidR="00004065" w:rsidRDefault="00336B14">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D45EFA2" w14:textId="77777777" w:rsidR="00004065" w:rsidRDefault="00336B14">
            <w:pPr>
              <w:snapToGrid w:val="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D2R </w:t>
            </w:r>
            <w:r>
              <w:rPr>
                <w:rFonts w:ascii="Arial" w:eastAsia="宋体" w:hAnsi="Arial" w:cs="Arial" w:hint="eastAsia"/>
                <w:color w:val="FF0000"/>
                <w:sz w:val="16"/>
                <w:szCs w:val="16"/>
                <w:lang w:eastAsia="zh-CN" w:bidi="ar"/>
              </w:rPr>
              <w:t>receiver</w:t>
            </w:r>
            <w:r>
              <w:rPr>
                <w:rFonts w:ascii="Arial" w:eastAsia="宋体" w:hAnsi="Arial" w:cs="Arial"/>
                <w:color w:val="FF0000"/>
                <w:sz w:val="16"/>
                <w:szCs w:val="16"/>
                <w:lang w:eastAsia="zh-CN" w:bidi="ar"/>
              </w:rPr>
              <w:t xml:space="preserve"> bandwidth is the bandwidth used at the reader side to filter out the D2R signals for calculating noise and interference (if any) power. </w:t>
            </w:r>
          </w:p>
          <w:p w14:paraId="5F06FF74" w14:textId="77777777" w:rsidR="00004065" w:rsidRDefault="00336B14">
            <w:pPr>
              <w:pStyle w:val="afc"/>
              <w:numPr>
                <w:ilvl w:val="0"/>
                <w:numId w:val="13"/>
              </w:numPr>
              <w:overflowPunct w:val="0"/>
              <w:autoSpaceDE w:val="0"/>
              <w:autoSpaceDN w:val="0"/>
              <w:adjustRightInd w:val="0"/>
              <w:ind w:firstLineChars="0"/>
              <w:contextualSpacing/>
              <w:jc w:val="both"/>
              <w:textAlignment w:val="baseline"/>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Assume the receiver matches the transmitter's modulation</w:t>
            </w:r>
            <w:r>
              <w:rPr>
                <w:rFonts w:ascii="Arial" w:eastAsia="宋体" w:hAnsi="Arial" w:cs="Arial" w:hint="eastAsia"/>
                <w:color w:val="FF0000"/>
                <w:sz w:val="16"/>
                <w:szCs w:val="16"/>
                <w:lang w:eastAsia="zh-CN" w:bidi="ar"/>
              </w:rPr>
              <w:t>, i.e.,</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to receiver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transmitter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 xml:space="preserve">receiver uses </w:t>
            </w:r>
            <w:r>
              <w:rPr>
                <w:rFonts w:ascii="Arial" w:eastAsia="宋体" w:hAnsi="Arial" w:cs="Arial"/>
                <w:color w:val="FF0000"/>
                <w:sz w:val="16"/>
                <w:szCs w:val="16"/>
                <w:lang w:eastAsia="zh-CN" w:bidi="ar"/>
              </w:rPr>
              <w:t xml:space="preserve">DSB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transmitter</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uses </w:t>
            </w:r>
            <w:r>
              <w:rPr>
                <w:rFonts w:ascii="Arial" w:eastAsia="宋体" w:hAnsi="Arial" w:cs="Arial"/>
                <w:color w:val="FF0000"/>
                <w:sz w:val="16"/>
                <w:szCs w:val="16"/>
                <w:lang w:eastAsia="zh-CN" w:bidi="ar"/>
              </w:rPr>
              <w:t>DSB.</w:t>
            </w:r>
          </w:p>
          <w:p w14:paraId="2A82EAAC" w14:textId="77777777" w:rsidR="00004065" w:rsidRDefault="00336B14">
            <w:pPr>
              <w:rPr>
                <w:rFonts w:ascii="Arial" w:hAnsi="Arial" w:cs="Arial"/>
                <w:color w:val="FF0000"/>
                <w:sz w:val="16"/>
                <w:szCs w:val="16"/>
              </w:rPr>
            </w:pPr>
            <w:r>
              <w:rPr>
                <w:rFonts w:ascii="Arial" w:eastAsia="宋体"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7B7180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C6275E4" w14:textId="77777777" w:rsidR="00004065" w:rsidRDefault="00004065">
            <w:pPr>
              <w:rPr>
                <w:rFonts w:ascii="Arial" w:hAnsi="Arial" w:cs="Arial"/>
                <w:sz w:val="16"/>
                <w:szCs w:val="16"/>
              </w:rPr>
            </w:pPr>
          </w:p>
        </w:tc>
      </w:tr>
      <w:tr w:rsidR="00004065" w14:paraId="30C4E7C2" w14:textId="77777777">
        <w:trPr>
          <w:trHeight w:val="20"/>
        </w:trPr>
        <w:tc>
          <w:tcPr>
            <w:tcW w:w="219" w:type="pct"/>
            <w:tcBorders>
              <w:top w:val="nil"/>
              <w:left w:val="single" w:sz="8" w:space="0" w:color="auto"/>
              <w:bottom w:val="single" w:sz="8" w:space="0" w:color="auto"/>
              <w:right w:val="single" w:sz="8" w:space="0" w:color="auto"/>
            </w:tcBorders>
          </w:tcPr>
          <w:p w14:paraId="6BC974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5E6AC" w14:textId="77777777" w:rsidR="00004065" w:rsidRDefault="00336B14">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81F2722" w14:textId="77777777" w:rsidR="00004065" w:rsidRDefault="00336B14">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64" w:type="pct"/>
            <w:tcBorders>
              <w:top w:val="nil"/>
              <w:left w:val="nil"/>
              <w:bottom w:val="single" w:sz="8" w:space="0" w:color="auto"/>
              <w:right w:val="single" w:sz="8" w:space="0" w:color="auto"/>
            </w:tcBorders>
          </w:tcPr>
          <w:p w14:paraId="2E2D043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0087D8B" w14:textId="77777777" w:rsidR="00004065" w:rsidRDefault="00004065">
            <w:pPr>
              <w:rPr>
                <w:rFonts w:ascii="Arial" w:hAnsi="Arial" w:cs="Arial"/>
                <w:sz w:val="16"/>
                <w:szCs w:val="16"/>
              </w:rPr>
            </w:pPr>
          </w:p>
        </w:tc>
      </w:tr>
      <w:tr w:rsidR="00004065" w14:paraId="6D3D8DA3" w14:textId="77777777">
        <w:trPr>
          <w:trHeight w:val="20"/>
        </w:trPr>
        <w:tc>
          <w:tcPr>
            <w:tcW w:w="219" w:type="pct"/>
            <w:tcBorders>
              <w:top w:val="nil"/>
              <w:left w:val="single" w:sz="8" w:space="0" w:color="auto"/>
              <w:bottom w:val="single" w:sz="8" w:space="0" w:color="auto"/>
              <w:right w:val="single" w:sz="8" w:space="0" w:color="auto"/>
            </w:tcBorders>
          </w:tcPr>
          <w:p w14:paraId="0CFBC20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4FB4D4"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D8EF86" w14:textId="77777777" w:rsidR="00004065" w:rsidRDefault="00336B14">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7269BE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DC1C208" w14:textId="77777777" w:rsidR="00004065" w:rsidRDefault="00004065">
            <w:pPr>
              <w:rPr>
                <w:rFonts w:ascii="Arial" w:hAnsi="Arial" w:cs="Arial"/>
                <w:sz w:val="16"/>
                <w:szCs w:val="16"/>
              </w:rPr>
            </w:pPr>
          </w:p>
        </w:tc>
      </w:tr>
      <w:tr w:rsidR="00004065" w14:paraId="43D4D817" w14:textId="77777777">
        <w:trPr>
          <w:trHeight w:val="20"/>
        </w:trPr>
        <w:tc>
          <w:tcPr>
            <w:tcW w:w="219" w:type="pct"/>
            <w:tcBorders>
              <w:top w:val="nil"/>
              <w:left w:val="single" w:sz="8" w:space="0" w:color="auto"/>
              <w:bottom w:val="single" w:sz="8" w:space="0" w:color="auto"/>
              <w:right w:val="single" w:sz="8" w:space="0" w:color="auto"/>
            </w:tcBorders>
          </w:tcPr>
          <w:p w14:paraId="6D6F932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6D69ED"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C85A7CD" w14:textId="77777777" w:rsidR="00004065" w:rsidRDefault="00336B14">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6E83434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CB9ED64" w14:textId="77777777" w:rsidR="00004065" w:rsidRDefault="00004065">
            <w:pPr>
              <w:rPr>
                <w:rFonts w:ascii="Arial" w:hAnsi="Arial" w:cs="Arial"/>
                <w:sz w:val="16"/>
                <w:szCs w:val="16"/>
              </w:rPr>
            </w:pPr>
          </w:p>
        </w:tc>
      </w:tr>
      <w:tr w:rsidR="00004065" w14:paraId="3E5123DF" w14:textId="77777777">
        <w:trPr>
          <w:trHeight w:val="20"/>
        </w:trPr>
        <w:tc>
          <w:tcPr>
            <w:tcW w:w="219" w:type="pct"/>
            <w:tcBorders>
              <w:top w:val="nil"/>
              <w:left w:val="single" w:sz="8" w:space="0" w:color="auto"/>
              <w:bottom w:val="single" w:sz="8" w:space="0" w:color="auto"/>
              <w:right w:val="single" w:sz="8" w:space="0" w:color="auto"/>
            </w:tcBorders>
          </w:tcPr>
          <w:p w14:paraId="5772BE2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F4AE4F"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0D000FD" w14:textId="77777777" w:rsidR="00004065" w:rsidRDefault="00336B14">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36C2C02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85274A1" w14:textId="77777777" w:rsidR="00004065" w:rsidRDefault="00004065">
            <w:pPr>
              <w:rPr>
                <w:rFonts w:ascii="Arial" w:hAnsi="Arial" w:cs="Arial"/>
                <w:sz w:val="16"/>
                <w:szCs w:val="16"/>
              </w:rPr>
            </w:pPr>
          </w:p>
        </w:tc>
      </w:tr>
      <w:tr w:rsidR="00004065" w14:paraId="7006C9E0" w14:textId="77777777">
        <w:trPr>
          <w:trHeight w:val="20"/>
        </w:trPr>
        <w:tc>
          <w:tcPr>
            <w:tcW w:w="219" w:type="pct"/>
            <w:tcBorders>
              <w:top w:val="nil"/>
              <w:left w:val="single" w:sz="8" w:space="0" w:color="auto"/>
              <w:bottom w:val="single" w:sz="8" w:space="0" w:color="auto"/>
              <w:right w:val="single" w:sz="8" w:space="0" w:color="auto"/>
            </w:tcBorders>
          </w:tcPr>
          <w:p w14:paraId="49DA049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EFFCBC"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0BFA23F" w14:textId="77777777" w:rsidR="00004065" w:rsidRDefault="00336B14">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62C01E94"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F620FD8" w14:textId="77777777" w:rsidR="00004065" w:rsidRDefault="00004065">
            <w:pPr>
              <w:rPr>
                <w:rFonts w:ascii="Arial" w:hAnsi="Arial" w:cs="Arial"/>
                <w:sz w:val="16"/>
                <w:szCs w:val="16"/>
              </w:rPr>
            </w:pPr>
          </w:p>
        </w:tc>
      </w:tr>
      <w:tr w:rsidR="00004065" w14:paraId="4C503793" w14:textId="77777777">
        <w:trPr>
          <w:trHeight w:val="20"/>
        </w:trPr>
        <w:tc>
          <w:tcPr>
            <w:tcW w:w="219" w:type="pct"/>
            <w:tcBorders>
              <w:top w:val="nil"/>
              <w:left w:val="single" w:sz="8" w:space="0" w:color="auto"/>
              <w:bottom w:val="single" w:sz="8" w:space="0" w:color="auto"/>
              <w:right w:val="single" w:sz="8" w:space="0" w:color="auto"/>
            </w:tcBorders>
          </w:tcPr>
          <w:p w14:paraId="4F7B92A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B7043D" w14:textId="77777777" w:rsidR="00004065" w:rsidRDefault="00336B14">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22A68A2" w14:textId="77777777" w:rsidR="00004065" w:rsidRDefault="00336B14">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3FFCEBD7"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64F05A8A"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3CE4C40" w14:textId="77777777" w:rsidR="00004065" w:rsidRDefault="00004065">
            <w:pPr>
              <w:rPr>
                <w:rFonts w:ascii="Arial" w:hAnsi="Arial" w:cs="Arial"/>
                <w:sz w:val="16"/>
                <w:szCs w:val="16"/>
              </w:rPr>
            </w:pPr>
          </w:p>
        </w:tc>
      </w:tr>
      <w:tr w:rsidR="00004065" w14:paraId="7176D5FC" w14:textId="77777777">
        <w:trPr>
          <w:trHeight w:val="20"/>
        </w:trPr>
        <w:tc>
          <w:tcPr>
            <w:tcW w:w="219" w:type="pct"/>
            <w:tcBorders>
              <w:top w:val="nil"/>
              <w:left w:val="single" w:sz="8" w:space="0" w:color="auto"/>
              <w:bottom w:val="single" w:sz="8" w:space="0" w:color="auto"/>
              <w:right w:val="single" w:sz="8" w:space="0" w:color="auto"/>
            </w:tcBorders>
          </w:tcPr>
          <w:p w14:paraId="3C70D3DA" w14:textId="77777777" w:rsidR="00004065" w:rsidRDefault="00004065">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F7C16AE" w14:textId="77777777" w:rsidR="00004065" w:rsidRDefault="00336B14">
            <w:pPr>
              <w:jc w:val="center"/>
              <w:rPr>
                <w:rFonts w:ascii="Arial" w:hAnsi="Arial" w:cs="Arial"/>
                <w:sz w:val="16"/>
                <w:szCs w:val="16"/>
              </w:rPr>
            </w:pPr>
            <w:r>
              <w:rPr>
                <w:rStyle w:val="af7"/>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667EEBCC" w14:textId="77777777" w:rsidR="00004065" w:rsidRDefault="00004065">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E28E21A" w14:textId="77777777" w:rsidR="00004065" w:rsidRDefault="00004065">
            <w:pPr>
              <w:jc w:val="center"/>
              <w:rPr>
                <w:rStyle w:val="af7"/>
                <w:rFonts w:ascii="Arial" w:hAnsi="Arial" w:cs="Arial"/>
                <w:sz w:val="16"/>
                <w:szCs w:val="16"/>
              </w:rPr>
            </w:pPr>
          </w:p>
        </w:tc>
      </w:tr>
      <w:tr w:rsidR="00004065" w14:paraId="48E38898" w14:textId="77777777">
        <w:trPr>
          <w:trHeight w:val="20"/>
        </w:trPr>
        <w:tc>
          <w:tcPr>
            <w:tcW w:w="219" w:type="pct"/>
            <w:tcBorders>
              <w:top w:val="nil"/>
              <w:left w:val="single" w:sz="8" w:space="0" w:color="auto"/>
              <w:bottom w:val="single" w:sz="8" w:space="0" w:color="auto"/>
              <w:right w:val="single" w:sz="8" w:space="0" w:color="auto"/>
            </w:tcBorders>
          </w:tcPr>
          <w:p w14:paraId="76FC1CE1"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ECD927" w14:textId="77777777" w:rsidR="00004065" w:rsidRDefault="00336B14">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5378EB" w14:textId="77777777" w:rsidR="00004065" w:rsidRDefault="00336B14">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7252C1B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BDE43FF" w14:textId="77777777" w:rsidR="00004065" w:rsidRDefault="00004065">
            <w:pPr>
              <w:rPr>
                <w:rFonts w:ascii="Arial" w:hAnsi="Arial" w:cs="Arial"/>
                <w:sz w:val="16"/>
                <w:szCs w:val="16"/>
              </w:rPr>
            </w:pPr>
          </w:p>
        </w:tc>
      </w:tr>
      <w:tr w:rsidR="00004065" w14:paraId="2DFF94D6" w14:textId="77777777">
        <w:trPr>
          <w:trHeight w:val="20"/>
        </w:trPr>
        <w:tc>
          <w:tcPr>
            <w:tcW w:w="219" w:type="pct"/>
            <w:tcBorders>
              <w:top w:val="nil"/>
              <w:left w:val="single" w:sz="8" w:space="0" w:color="auto"/>
              <w:bottom w:val="single" w:sz="8" w:space="0" w:color="auto"/>
              <w:right w:val="single" w:sz="8" w:space="0" w:color="auto"/>
            </w:tcBorders>
          </w:tcPr>
          <w:p w14:paraId="5BFC0B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F619134" w14:textId="77777777" w:rsidR="00004065" w:rsidRDefault="00336B14">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0D0C7480" w14:textId="77777777" w:rsidR="00004065" w:rsidRDefault="00004065">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DE08AD" w14:textId="77777777" w:rsidR="00004065" w:rsidRDefault="00004065">
            <w:pPr>
              <w:rPr>
                <w:rFonts w:ascii="Arial" w:hAnsi="Arial" w:cs="Arial"/>
                <w:sz w:val="16"/>
                <w:szCs w:val="16"/>
              </w:rPr>
            </w:pPr>
          </w:p>
        </w:tc>
      </w:tr>
    </w:tbl>
    <w:p w14:paraId="40FDB43A" w14:textId="77777777" w:rsidR="00004065" w:rsidRDefault="00004065">
      <w:pPr>
        <w:spacing w:beforeLines="50" w:before="120"/>
        <w:rPr>
          <w:rFonts w:ascii="Times New Roman" w:eastAsiaTheme="minorEastAsia" w:hAnsi="Times New Roman"/>
          <w:b/>
          <w:bCs/>
        </w:rPr>
      </w:pPr>
    </w:p>
    <w:tbl>
      <w:tblPr>
        <w:tblStyle w:val="af6"/>
        <w:tblW w:w="0" w:type="auto"/>
        <w:tblLook w:val="04A0" w:firstRow="1" w:lastRow="0" w:firstColumn="1" w:lastColumn="0" w:noHBand="0" w:noVBand="1"/>
      </w:tblPr>
      <w:tblGrid>
        <w:gridCol w:w="1180"/>
        <w:gridCol w:w="1168"/>
        <w:gridCol w:w="7283"/>
      </w:tblGrid>
      <w:tr w:rsidR="00004065" w14:paraId="1129C339" w14:textId="77777777" w:rsidTr="000E4B16">
        <w:tc>
          <w:tcPr>
            <w:tcW w:w="1191" w:type="dxa"/>
          </w:tcPr>
          <w:p w14:paraId="5FF7F0C8" w14:textId="77777777" w:rsidR="00004065" w:rsidRDefault="00336B14">
            <w:pPr>
              <w:rPr>
                <w:rFonts w:eastAsiaTheme="minorEastAsia"/>
                <w:b/>
                <w:bCs/>
                <w:lang w:eastAsia="zh-CN"/>
              </w:rPr>
            </w:pPr>
            <w:r>
              <w:rPr>
                <w:rFonts w:eastAsiaTheme="minorEastAsia" w:hint="eastAsia"/>
                <w:b/>
                <w:bCs/>
                <w:lang w:eastAsia="zh-CN"/>
              </w:rPr>
              <w:t>Company</w:t>
            </w:r>
          </w:p>
        </w:tc>
        <w:tc>
          <w:tcPr>
            <w:tcW w:w="1168" w:type="dxa"/>
          </w:tcPr>
          <w:p w14:paraId="45DD0F15"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4C987E15" w14:textId="77777777" w:rsidR="00004065" w:rsidRDefault="00336B14">
            <w:pPr>
              <w:rPr>
                <w:rFonts w:eastAsiaTheme="minorEastAsia"/>
                <w:b/>
                <w:bCs/>
                <w:lang w:eastAsia="zh-CN"/>
              </w:rPr>
            </w:pPr>
            <w:r>
              <w:rPr>
                <w:rFonts w:eastAsiaTheme="minorEastAsia" w:hint="eastAsia"/>
                <w:b/>
                <w:bCs/>
                <w:lang w:eastAsia="zh-CN"/>
              </w:rPr>
              <w:t>Comments</w:t>
            </w:r>
          </w:p>
        </w:tc>
      </w:tr>
      <w:tr w:rsidR="00004065" w14:paraId="56089098" w14:textId="77777777" w:rsidTr="000E4B16">
        <w:tc>
          <w:tcPr>
            <w:tcW w:w="1191" w:type="dxa"/>
          </w:tcPr>
          <w:p w14:paraId="0A332226"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66B1C75F" w14:textId="77777777" w:rsidR="00004065" w:rsidRDefault="00336B14">
            <w:pPr>
              <w:rPr>
                <w:rFonts w:eastAsiaTheme="minorEastAsia"/>
                <w:lang w:eastAsia="zh-CN"/>
              </w:rPr>
            </w:pPr>
            <w:r>
              <w:rPr>
                <w:rFonts w:eastAsiaTheme="minorEastAsia" w:hint="eastAsia"/>
                <w:lang w:eastAsia="zh-CN"/>
              </w:rPr>
              <w:t>[0m]</w:t>
            </w:r>
          </w:p>
        </w:tc>
        <w:tc>
          <w:tcPr>
            <w:tcW w:w="7272" w:type="dxa"/>
          </w:tcPr>
          <w:p w14:paraId="4D3A70DC" w14:textId="77777777" w:rsidR="00004065" w:rsidRDefault="00336B14">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004065" w14:paraId="4BC246F5" w14:textId="77777777" w:rsidTr="000E4B16">
        <w:tc>
          <w:tcPr>
            <w:tcW w:w="1191" w:type="dxa"/>
          </w:tcPr>
          <w:p w14:paraId="21A00DE8" w14:textId="77777777" w:rsidR="00004065" w:rsidRDefault="00336B1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14424C5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4E77248E" w14:textId="77777777" w:rsidR="00004065" w:rsidRDefault="00336B14">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r>
      <w:tr w:rsidR="00004065" w14:paraId="488883FA" w14:textId="77777777" w:rsidTr="000E4B16">
        <w:tc>
          <w:tcPr>
            <w:tcW w:w="1191" w:type="dxa"/>
          </w:tcPr>
          <w:p w14:paraId="77290A01"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7C71C2D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334DBE41"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4A187CF1" w14:textId="77777777" w:rsidTr="000E4B16">
        <w:tc>
          <w:tcPr>
            <w:tcW w:w="1191" w:type="dxa"/>
          </w:tcPr>
          <w:p w14:paraId="383BE8C9"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6D5E2E2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511C69ED"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3EC2771E" w14:textId="77777777" w:rsidTr="000E4B16">
        <w:tc>
          <w:tcPr>
            <w:tcW w:w="1191" w:type="dxa"/>
          </w:tcPr>
          <w:p w14:paraId="287E0D35"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6CD741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12EA3A12" w14:textId="77777777" w:rsidR="00004065" w:rsidRDefault="00336B14">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004065" w14:paraId="2E57CD89" w14:textId="77777777" w:rsidTr="000E4B16">
        <w:tc>
          <w:tcPr>
            <w:tcW w:w="1191" w:type="dxa"/>
          </w:tcPr>
          <w:p w14:paraId="456084AD"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2CEC554"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7174F13E"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004065" w14:paraId="0FF6E950" w14:textId="77777777" w:rsidTr="000E4B16">
        <w:tc>
          <w:tcPr>
            <w:tcW w:w="1191" w:type="dxa"/>
          </w:tcPr>
          <w:p w14:paraId="7974DDE7"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1371DEA8"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127790B3"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004065" w14:paraId="3BA2D022" w14:textId="77777777" w:rsidTr="000E4B16">
        <w:tc>
          <w:tcPr>
            <w:tcW w:w="1191" w:type="dxa"/>
          </w:tcPr>
          <w:p w14:paraId="0E616414" w14:textId="77777777" w:rsidR="00004065" w:rsidRDefault="00336B14">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494907B7" w14:textId="77777777" w:rsidR="00004065" w:rsidRDefault="00336B14">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11B9D704" w14:textId="77777777" w:rsidR="00004065" w:rsidRDefault="00336B14">
            <w:pPr>
              <w:rPr>
                <w:rFonts w:eastAsia="Yu Mincho"/>
                <w:lang w:eastAsia="ja-JP"/>
              </w:rPr>
            </w:pPr>
            <w:r>
              <w:rPr>
                <w:rFonts w:eastAsia="Yu Mincho"/>
                <w:lang w:eastAsia="ja-JP"/>
              </w:rPr>
              <w:t>Comment #1:</w:t>
            </w:r>
          </w:p>
          <w:p w14:paraId="217A7EA2" w14:textId="77777777" w:rsidR="00004065" w:rsidRDefault="00336B14">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7358DFF2"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3394319D" w14:textId="77777777" w:rsidR="00004065" w:rsidRDefault="00336B14">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574020B0" w14:textId="77777777" w:rsidR="00004065" w:rsidRDefault="00004065">
            <w:pPr>
              <w:rPr>
                <w:rFonts w:eastAsia="Yu Mincho"/>
                <w:lang w:eastAsia="ja-JP"/>
              </w:rPr>
            </w:pPr>
          </w:p>
          <w:p w14:paraId="5232D2CF" w14:textId="77777777" w:rsidR="00004065" w:rsidRDefault="00336B14">
            <w:pPr>
              <w:rPr>
                <w:rFonts w:eastAsia="Yu Mincho"/>
                <w:lang w:eastAsia="ja-JP"/>
              </w:rPr>
            </w:pPr>
            <w:r>
              <w:rPr>
                <w:rFonts w:eastAsia="Yu Mincho"/>
                <w:lang w:eastAsia="ja-JP"/>
              </w:rPr>
              <w:t>Comment #2:</w:t>
            </w:r>
          </w:p>
          <w:p w14:paraId="02CE24FF" w14:textId="77777777" w:rsidR="00004065" w:rsidRDefault="00336B14">
            <w:pPr>
              <w:rPr>
                <w:rFonts w:eastAsia="Yu Mincho"/>
                <w:lang w:eastAsia="ja-JP"/>
              </w:rPr>
            </w:pPr>
            <w:r>
              <w:rPr>
                <w:rFonts w:eastAsia="Yu Mincho"/>
                <w:lang w:eastAsia="ja-JP"/>
              </w:rPr>
              <w:t>For the first FFS, we prefer to add “at least” for device 2 as follows.</w:t>
            </w:r>
          </w:p>
          <w:p w14:paraId="396DFD4A"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B9AD1A2" w14:textId="77777777" w:rsidR="00004065" w:rsidRDefault="00004065">
            <w:pPr>
              <w:rPr>
                <w:rFonts w:eastAsia="Yu Mincho"/>
                <w:lang w:eastAsia="ja-JP"/>
              </w:rPr>
            </w:pPr>
          </w:p>
          <w:p w14:paraId="0D6904DA" w14:textId="77777777" w:rsidR="00004065" w:rsidRDefault="00336B14">
            <w:pPr>
              <w:rPr>
                <w:rFonts w:eastAsia="Yu Mincho"/>
                <w:lang w:eastAsia="ja-JP"/>
              </w:rPr>
            </w:pPr>
            <w:r>
              <w:rPr>
                <w:rFonts w:eastAsia="Yu Mincho"/>
                <w:lang w:eastAsia="ja-JP"/>
              </w:rPr>
              <w:t>Comment #3:</w:t>
            </w:r>
          </w:p>
          <w:p w14:paraId="10EBE03C" w14:textId="77777777" w:rsidR="00004065" w:rsidRDefault="00336B14">
            <w:pPr>
              <w:rPr>
                <w:rFonts w:eastAsia="Yu Mincho"/>
                <w:lang w:eastAsia="ja-JP"/>
              </w:rPr>
            </w:pPr>
            <w:r>
              <w:rPr>
                <w:rFonts w:eastAsia="Yu Mincho"/>
                <w:lang w:eastAsia="ja-JP"/>
              </w:rPr>
              <w:t>As commented by companies at the online session, the note can be simplified as follows.</w:t>
            </w:r>
          </w:p>
          <w:p w14:paraId="44062AC0" w14:textId="77777777" w:rsidR="00004065" w:rsidRDefault="00336B14">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004065" w14:paraId="55060A87" w14:textId="77777777" w:rsidTr="000E4B16">
        <w:tc>
          <w:tcPr>
            <w:tcW w:w="1191" w:type="dxa"/>
          </w:tcPr>
          <w:p w14:paraId="70176DA8" w14:textId="77777777" w:rsidR="00004065" w:rsidRDefault="00336B14">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4DD6C6E8" w14:textId="77777777" w:rsidR="00004065" w:rsidRDefault="00336B14">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43999C4E" w14:textId="77777777" w:rsidR="00004065" w:rsidRDefault="00336B14">
            <w:pPr>
              <w:rPr>
                <w:rFonts w:eastAsia="Yu Mincho"/>
                <w:lang w:eastAsia="ja-JP"/>
              </w:rPr>
            </w:pPr>
            <w:r>
              <w:rPr>
                <w:rFonts w:eastAsia="Yu Mincho" w:hint="eastAsia"/>
                <w:lang w:eastAsia="ja-JP"/>
              </w:rPr>
              <w:t>C</w:t>
            </w:r>
            <w:r>
              <w:rPr>
                <w:rFonts w:eastAsia="Yu Mincho"/>
                <w:lang w:eastAsia="ja-JP"/>
              </w:rPr>
              <w:t>omment#1:</w:t>
            </w:r>
          </w:p>
          <w:p w14:paraId="770E36FF" w14:textId="77777777" w:rsidR="00004065" w:rsidRDefault="00336B14">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7760CC98" w14:textId="77777777" w:rsidR="00004065" w:rsidRDefault="00004065">
            <w:pPr>
              <w:rPr>
                <w:rFonts w:eastAsia="Yu Mincho"/>
                <w:lang w:eastAsia="ja-JP"/>
              </w:rPr>
            </w:pPr>
          </w:p>
          <w:p w14:paraId="5795DC14" w14:textId="77777777" w:rsidR="00004065" w:rsidRDefault="00336B14">
            <w:pPr>
              <w:rPr>
                <w:rFonts w:eastAsia="Yu Mincho"/>
                <w:lang w:eastAsia="ja-JP"/>
              </w:rPr>
            </w:pPr>
            <w:r>
              <w:rPr>
                <w:rFonts w:eastAsia="Yu Mincho"/>
                <w:lang w:eastAsia="ja-JP"/>
              </w:rPr>
              <w:t>Comment#2:</w:t>
            </w:r>
          </w:p>
          <w:p w14:paraId="2B28C4A8" w14:textId="77777777" w:rsidR="00004065" w:rsidRDefault="00336B14">
            <w:pPr>
              <w:rPr>
                <w:rFonts w:eastAsia="Yu Mincho"/>
                <w:lang w:eastAsia="ja-JP"/>
              </w:rPr>
            </w:pPr>
            <w:r>
              <w:rPr>
                <w:rFonts w:eastAsia="Yu Mincho"/>
                <w:lang w:eastAsia="ja-JP"/>
              </w:rPr>
              <w:t>The applicable device type of each [2a1]-Alt1 and [2a1]-Alt2 can be further clarified.</w:t>
            </w:r>
          </w:p>
          <w:p w14:paraId="560D2F41" w14:textId="77777777" w:rsidR="00004065" w:rsidRDefault="00004065">
            <w:pPr>
              <w:rPr>
                <w:rFonts w:eastAsia="Yu Mincho"/>
                <w:lang w:eastAsia="ja-JP"/>
              </w:rPr>
            </w:pPr>
          </w:p>
          <w:p w14:paraId="52DAC2BA" w14:textId="77777777" w:rsidR="00004065" w:rsidRDefault="00336B14">
            <w:pPr>
              <w:rPr>
                <w:rFonts w:eastAsia="Yu Mincho"/>
                <w:lang w:eastAsia="ja-JP"/>
              </w:rPr>
            </w:pPr>
            <w:r>
              <w:rPr>
                <w:rFonts w:eastAsia="Yu Mincho"/>
                <w:lang w:eastAsia="ja-JP"/>
              </w:rPr>
              <w:t>Comment#3:</w:t>
            </w:r>
          </w:p>
          <w:p w14:paraId="2D6D4BEA" w14:textId="77777777" w:rsidR="00004065" w:rsidRDefault="00336B14">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004065" w14:paraId="25FED647" w14:textId="77777777" w:rsidTr="000E4B16">
        <w:tc>
          <w:tcPr>
            <w:tcW w:w="1191" w:type="dxa"/>
          </w:tcPr>
          <w:p w14:paraId="63CEB18F"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0B7EB6F6" w14:textId="77777777" w:rsidR="00004065" w:rsidRDefault="00336B14">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173DA016"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32331F9E" w14:textId="77777777" w:rsidR="00004065" w:rsidRDefault="00004065">
            <w:pPr>
              <w:rPr>
                <w:rFonts w:ascii="Arial" w:eastAsiaTheme="minorEastAsia" w:hAnsi="Arial" w:cs="Arial"/>
                <w:color w:val="000000" w:themeColor="text1"/>
                <w:sz w:val="16"/>
                <w:szCs w:val="16"/>
                <w:lang w:eastAsia="zh-CN"/>
              </w:rPr>
            </w:pPr>
          </w:p>
          <w:p w14:paraId="6E50D001"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D48ADE0" w14:textId="77777777" w:rsidR="00004065" w:rsidRDefault="00004065">
            <w:pPr>
              <w:rPr>
                <w:rFonts w:ascii="Arial" w:eastAsiaTheme="minorEastAsia" w:hAnsi="Arial" w:cs="Arial"/>
                <w:color w:val="000000" w:themeColor="text1"/>
                <w:sz w:val="16"/>
                <w:szCs w:val="16"/>
                <w:lang w:eastAsia="zh-CN"/>
              </w:rPr>
            </w:pPr>
          </w:p>
          <w:p w14:paraId="5843396C"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004065" w14:paraId="0B3079FF" w14:textId="77777777" w:rsidTr="000E4B16">
        <w:tc>
          <w:tcPr>
            <w:tcW w:w="1191" w:type="dxa"/>
          </w:tcPr>
          <w:p w14:paraId="3C6F26CD" w14:textId="77777777" w:rsidR="00004065" w:rsidRDefault="00336B14">
            <w:pPr>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1168" w:type="dxa"/>
          </w:tcPr>
          <w:p w14:paraId="0F306B7B" w14:textId="77777777" w:rsidR="00004065" w:rsidRDefault="00336B14">
            <w:pPr>
              <w:rPr>
                <w:rFonts w:eastAsia="Yu Mincho"/>
                <w:lang w:eastAsia="ja-JP"/>
              </w:rPr>
            </w:pPr>
            <w:r>
              <w:rPr>
                <w:rFonts w:eastAsiaTheme="minorEastAsia" w:hint="eastAsia"/>
                <w:color w:val="000000" w:themeColor="text1"/>
                <w:lang w:eastAsia="zh-CN"/>
              </w:rPr>
              <w:t>[2a1]</w:t>
            </w:r>
          </w:p>
        </w:tc>
        <w:tc>
          <w:tcPr>
            <w:tcW w:w="7272" w:type="dxa"/>
          </w:tcPr>
          <w:p w14:paraId="4F97FB77" w14:textId="77777777" w:rsidR="00004065" w:rsidRDefault="00336B14">
            <w:pPr>
              <w:rPr>
                <w:rFonts w:eastAsiaTheme="minorEastAsia"/>
                <w:lang w:eastAsia="zh-CN"/>
              </w:rPr>
            </w:pPr>
            <w:r>
              <w:rPr>
                <w:rFonts w:eastAsiaTheme="minorEastAsia"/>
                <w:lang w:eastAsia="zh-CN"/>
              </w:rPr>
              <w:t>We prefer Alt1 in [2a1].</w:t>
            </w:r>
          </w:p>
          <w:p w14:paraId="1496DD66" w14:textId="77777777" w:rsidR="00004065" w:rsidRDefault="00336B14">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7AB84B5F" w14:textId="77777777" w:rsidR="00004065" w:rsidRDefault="00004065">
            <w:pPr>
              <w:rPr>
                <w:rFonts w:eastAsia="Yu Mincho"/>
                <w:lang w:eastAsia="ja-JP"/>
              </w:rPr>
            </w:pPr>
          </w:p>
        </w:tc>
      </w:tr>
      <w:tr w:rsidR="00004065" w14:paraId="272F4330" w14:textId="77777777" w:rsidTr="000E4B16">
        <w:tc>
          <w:tcPr>
            <w:tcW w:w="1191" w:type="dxa"/>
          </w:tcPr>
          <w:p w14:paraId="5DC4D02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62714712" w14:textId="77777777" w:rsidR="00004065" w:rsidRDefault="00336B14">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2EC06983" w14:textId="77777777" w:rsidR="00004065" w:rsidRDefault="00336B14">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269C969D" w14:textId="77777777" w:rsidR="00004065" w:rsidRDefault="00336B14">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604ADE93" w14:textId="77777777" w:rsidR="00004065" w:rsidRDefault="00336B14">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33498991" w14:textId="77777777" w:rsidR="00004065" w:rsidRDefault="00336B14">
            <w:pPr>
              <w:pStyle w:val="B1"/>
              <w:numPr>
                <w:ilvl w:val="0"/>
                <w:numId w:val="9"/>
              </w:numPr>
              <w:rPr>
                <w:rFonts w:eastAsia="微软雅黑"/>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r>
      <w:tr w:rsidR="00004065" w14:paraId="7E9CE216" w14:textId="77777777" w:rsidTr="000E4B16">
        <w:tc>
          <w:tcPr>
            <w:tcW w:w="1191" w:type="dxa"/>
          </w:tcPr>
          <w:p w14:paraId="5B31552A"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0E9D061A" w14:textId="77777777" w:rsidR="00004065" w:rsidRDefault="00336B14">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38FFBEC1" w14:textId="77777777" w:rsidR="00004065" w:rsidRDefault="00336B14">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data rates. Even for Tx bandwidth of 1.08MHz(O), 90kHz for BB LPF is enough for a low data rate e.g., 7kbps. </w:t>
            </w:r>
          </w:p>
          <w:p w14:paraId="4645CB81" w14:textId="77777777" w:rsidR="00004065" w:rsidRDefault="00336B14">
            <w:pPr>
              <w:pStyle w:val="B1"/>
              <w:ind w:left="0" w:firstLine="0"/>
              <w:rPr>
                <w:rStyle w:val="apple-converted-space"/>
                <w:rFonts w:eastAsia="微软雅黑"/>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r>
      <w:tr w:rsidR="00004065" w14:paraId="44EE025A" w14:textId="77777777" w:rsidTr="000E4B16">
        <w:tc>
          <w:tcPr>
            <w:tcW w:w="1191" w:type="dxa"/>
          </w:tcPr>
          <w:p w14:paraId="639A581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3332F63A"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451CD08F" w14:textId="77777777" w:rsidR="00004065" w:rsidRDefault="00336B14">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7D79CE58" w14:textId="77777777" w:rsidR="00004065" w:rsidRDefault="00336B14">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004065" w14:paraId="1267BB13" w14:textId="77777777" w:rsidTr="000E4B16">
        <w:tc>
          <w:tcPr>
            <w:tcW w:w="1191" w:type="dxa"/>
          </w:tcPr>
          <w:p w14:paraId="79DCFE4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E12C90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21B5C045" w14:textId="77777777" w:rsidR="00004065" w:rsidRDefault="00336B14">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549DE48B" w14:textId="77777777" w:rsidR="00004065" w:rsidRDefault="00004065">
            <w:pPr>
              <w:pStyle w:val="a5"/>
              <w:rPr>
                <w:rFonts w:eastAsiaTheme="minorEastAsia"/>
                <w:lang w:eastAsia="zh-CN"/>
              </w:rPr>
            </w:pPr>
          </w:p>
          <w:p w14:paraId="48557B4B" w14:textId="77777777" w:rsidR="00004065" w:rsidRDefault="00336B14">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004065" w14:paraId="7724356A" w14:textId="77777777" w:rsidTr="000E4B16">
        <w:tc>
          <w:tcPr>
            <w:tcW w:w="1191" w:type="dxa"/>
          </w:tcPr>
          <w:p w14:paraId="30807EAD" w14:textId="77777777" w:rsidR="00004065" w:rsidRDefault="00336B14">
            <w:pPr>
              <w:rPr>
                <w:rFonts w:eastAsiaTheme="minorEastAsia"/>
                <w:lang w:eastAsia="zh-CN"/>
              </w:rPr>
            </w:pPr>
            <w:r>
              <w:rPr>
                <w:rFonts w:eastAsiaTheme="minorEastAsia" w:hint="eastAsia"/>
                <w:lang w:eastAsia="zh-CN"/>
              </w:rPr>
              <w:t>v</w:t>
            </w:r>
            <w:r>
              <w:t>ivo</w:t>
            </w:r>
          </w:p>
        </w:tc>
        <w:tc>
          <w:tcPr>
            <w:tcW w:w="1168" w:type="dxa"/>
          </w:tcPr>
          <w:p w14:paraId="4C888438" w14:textId="77777777" w:rsidR="00004065" w:rsidRDefault="00336B14">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2C453C3A" w14:textId="77777777" w:rsidR="00004065" w:rsidRDefault="00336B14">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004065" w14:paraId="456F2753" w14:textId="77777777" w:rsidTr="000E4B16">
        <w:tc>
          <w:tcPr>
            <w:tcW w:w="1191" w:type="dxa"/>
          </w:tcPr>
          <w:p w14:paraId="43221420" w14:textId="77777777" w:rsidR="00004065" w:rsidRDefault="00336B1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0D6AE9C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5996CB62" w14:textId="77777777" w:rsidR="00004065" w:rsidRDefault="00336B14">
            <w:pPr>
              <w:rPr>
                <w:rFonts w:eastAsia="宋体"/>
                <w:lang w:val="en-US" w:eastAsia="zh-CN"/>
              </w:rPr>
            </w:pPr>
            <w:r>
              <w:rPr>
                <w:rFonts w:eastAsia="宋体" w:hint="eastAsia"/>
                <w:lang w:val="en-US" w:eastAsia="zh-CN"/>
              </w:rPr>
              <w:t>Okay.</w:t>
            </w:r>
          </w:p>
          <w:p w14:paraId="09055DE0" w14:textId="77777777" w:rsidR="00004065" w:rsidRDefault="00336B14">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2DEF03BD" w14:textId="77777777" w:rsidR="00004065" w:rsidRDefault="00004065">
            <w:pPr>
              <w:rPr>
                <w:rFonts w:eastAsia="宋体"/>
                <w:lang w:val="en-US" w:eastAsia="zh-CN"/>
              </w:rPr>
            </w:pPr>
          </w:p>
        </w:tc>
      </w:tr>
      <w:tr w:rsidR="00004065" w14:paraId="777F9A05" w14:textId="77777777">
        <w:tc>
          <w:tcPr>
            <w:tcW w:w="0" w:type="auto"/>
          </w:tcPr>
          <w:p w14:paraId="544487CC" w14:textId="77777777" w:rsidR="00004065" w:rsidRDefault="00336B14">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641A857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687FC0DC"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08169776" w14:textId="77777777" w:rsidR="00004065" w:rsidRDefault="00004065">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004065" w14:paraId="258E65AC" w14:textId="77777777">
              <w:tc>
                <w:tcPr>
                  <w:tcW w:w="6585" w:type="dxa"/>
                </w:tcPr>
                <w:p w14:paraId="65BD2DAE" w14:textId="77777777" w:rsidR="00004065" w:rsidRDefault="00336B14">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62DF3BD1"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2906B3F1" w14:textId="77777777" w:rsidR="00004065" w:rsidRDefault="00004065">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004065" w14:paraId="14983C3D" w14:textId="77777777">
              <w:tc>
                <w:tcPr>
                  <w:tcW w:w="6585" w:type="dxa"/>
                </w:tcPr>
                <w:p w14:paraId="0131F76D"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4EDC006"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5FECA58F" w14:textId="77777777" w:rsidR="00004065" w:rsidRDefault="00336B14">
                  <w:pPr>
                    <w:pStyle w:val="afc"/>
                    <w:numPr>
                      <w:ilvl w:val="0"/>
                      <w:numId w:val="13"/>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F4BA91B"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04A34C73"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07B890E0"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4E9AA496"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1DA8E5B6"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73813B13" w14:textId="77777777" w:rsidR="00004065" w:rsidRDefault="0000406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3FC43E70"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669C3650"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1DC7CEC" w14:textId="77777777" w:rsidR="00004065" w:rsidRDefault="0000406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52B125C0"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102238B" w14:textId="77777777" w:rsidR="00004065" w:rsidRDefault="00336B14">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A1A81CE"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5F2B4D8"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2B10A9CC"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394EBD18" w14:textId="77777777" w:rsidR="00004065" w:rsidRDefault="00004065">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1CB90E39" w14:textId="77777777" w:rsidR="00004065" w:rsidRDefault="0000406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004065" w14:paraId="3A3F229D" w14:textId="77777777">
              <w:tc>
                <w:tcPr>
                  <w:tcW w:w="6585" w:type="dxa"/>
                </w:tcPr>
                <w:p w14:paraId="026365A5" w14:textId="77777777" w:rsidR="00004065" w:rsidRDefault="00336B14">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31FB94E" w14:textId="77777777" w:rsidR="00004065" w:rsidRDefault="0000406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1314AEC5"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1B816F58"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4F994A26"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6BE8313"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15B73FA1" w14:textId="77777777" w:rsidR="00004065" w:rsidRDefault="00004065">
            <w:pPr>
              <w:rPr>
                <w:rFonts w:ascii="Arial" w:eastAsiaTheme="minorEastAsia" w:hAnsi="Arial" w:cs="Arial"/>
                <w:color w:val="FF0000"/>
                <w:sz w:val="16"/>
                <w:szCs w:val="16"/>
                <w:lang w:eastAsia="zh-CN"/>
              </w:rPr>
            </w:pPr>
          </w:p>
          <w:p w14:paraId="3210C128" w14:textId="77777777" w:rsidR="00004065" w:rsidRDefault="00004065">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004065" w14:paraId="66B9D0F0" w14:textId="77777777">
              <w:tc>
                <w:tcPr>
                  <w:tcW w:w="6585" w:type="dxa"/>
                </w:tcPr>
                <w:p w14:paraId="47CEE1D0"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01916201" w14:textId="77777777" w:rsidR="00004065" w:rsidRDefault="00004065">
            <w:pPr>
              <w:rPr>
                <w:rFonts w:ascii="Arial" w:eastAsiaTheme="minorEastAsia" w:hAnsi="Arial" w:cs="Arial"/>
                <w:strike/>
                <w:color w:val="0000FF"/>
                <w:sz w:val="16"/>
                <w:szCs w:val="16"/>
                <w:lang w:eastAsia="zh-CN"/>
              </w:rPr>
            </w:pPr>
          </w:p>
          <w:p w14:paraId="41697989"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066846F4"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976B6D6" w14:textId="77777777" w:rsidR="00004065" w:rsidRDefault="00336B14">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0A51126D" w14:textId="77777777" w:rsidR="00004065" w:rsidRDefault="00004065">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004065" w14:paraId="2727E2F6" w14:textId="77777777">
              <w:tc>
                <w:tcPr>
                  <w:tcW w:w="6585" w:type="dxa"/>
                </w:tcPr>
                <w:p w14:paraId="633C9B8A" w14:textId="77777777" w:rsidR="00004065" w:rsidRDefault="00336B14">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403ACB70"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A9B59E3" w14:textId="77777777" w:rsidR="00004065" w:rsidRDefault="00336B14">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416E8" w14:textId="77777777" w:rsidR="00004065" w:rsidRDefault="00336B14">
            <w:pPr>
              <w:rPr>
                <w:rFonts w:eastAsia="宋体"/>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004065" w14:paraId="25AB6254" w14:textId="77777777">
        <w:tc>
          <w:tcPr>
            <w:tcW w:w="0" w:type="auto"/>
          </w:tcPr>
          <w:p w14:paraId="7544A68D" w14:textId="77777777" w:rsidR="00004065" w:rsidRDefault="00336B14">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65B66F6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2DD7A59" w14:textId="77777777" w:rsidR="00004065" w:rsidRDefault="00336B14">
            <w:pPr>
              <w:rPr>
                <w:rFonts w:eastAsia="宋体"/>
                <w:lang w:val="en-US" w:eastAsia="zh-CN"/>
              </w:rPr>
            </w:pPr>
            <w:r>
              <w:rPr>
                <w:rFonts w:eastAsia="宋体" w:hint="eastAsia"/>
                <w:lang w:val="en-US" w:eastAsia="zh-CN"/>
              </w:rPr>
              <w:t>okay</w:t>
            </w:r>
          </w:p>
        </w:tc>
      </w:tr>
      <w:tr w:rsidR="000F6C33" w14:paraId="01BC69AB" w14:textId="77777777" w:rsidTr="002B0BAC">
        <w:tc>
          <w:tcPr>
            <w:tcW w:w="0" w:type="auto"/>
          </w:tcPr>
          <w:p w14:paraId="3AE7FA9F" w14:textId="77777777" w:rsidR="000F6C33" w:rsidRDefault="00DF7EA5" w:rsidP="002B0BAC">
            <w:pPr>
              <w:rPr>
                <w:rFonts w:eastAsiaTheme="minorEastAsia"/>
                <w:lang w:val="en-US" w:eastAsia="zh-CN"/>
              </w:rPr>
            </w:pPr>
            <w:r>
              <w:rPr>
                <w:rFonts w:eastAsiaTheme="minorEastAsia"/>
                <w:lang w:val="en-US" w:eastAsia="zh-CN"/>
              </w:rPr>
              <w:t>CATT</w:t>
            </w:r>
          </w:p>
        </w:tc>
        <w:tc>
          <w:tcPr>
            <w:tcW w:w="0" w:type="auto"/>
          </w:tcPr>
          <w:p w14:paraId="708671E3" w14:textId="77777777" w:rsidR="000F6C33" w:rsidRDefault="00E02406" w:rsidP="002B0BAC">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sidR="00DF7EA5">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70CC0048" w14:textId="77777777" w:rsidR="00DF7EA5" w:rsidRPr="00DF7EA5" w:rsidRDefault="00DF7EA5" w:rsidP="00DF7EA5">
            <w:pPr>
              <w:rPr>
                <w:rFonts w:eastAsia="宋体"/>
                <w:sz w:val="16"/>
                <w:szCs w:val="16"/>
                <w:lang w:val="en-US" w:eastAsia="zh-CN"/>
              </w:rPr>
            </w:pPr>
            <w:r w:rsidRPr="00DF7EA5">
              <w:rPr>
                <w:rFonts w:eastAsia="宋体"/>
                <w:sz w:val="16"/>
                <w:szCs w:val="16"/>
                <w:lang w:val="en-US" w:eastAsia="zh-CN"/>
              </w:rPr>
              <w:t>For the initial SFO (Sampling Frequency Offset) (Fe)</w:t>
            </w:r>
            <w:r>
              <w:rPr>
                <w:rFonts w:eastAsia="宋体"/>
                <w:sz w:val="16"/>
                <w:szCs w:val="16"/>
                <w:lang w:val="en-US" w:eastAsia="zh-CN"/>
              </w:rPr>
              <w:t xml:space="preserve">, </w:t>
            </w:r>
          </w:p>
          <w:p w14:paraId="5D33BCDF" w14:textId="77777777" w:rsidR="000F6C33" w:rsidRDefault="00DF7EA5" w:rsidP="00DF7EA5">
            <w:pPr>
              <w:rPr>
                <w:rFonts w:eastAsia="宋体"/>
                <w:sz w:val="16"/>
                <w:szCs w:val="16"/>
                <w:lang w:val="en-US" w:eastAsia="zh-CN"/>
              </w:rPr>
            </w:pPr>
            <w:r w:rsidRPr="00DF7EA5">
              <w:rPr>
                <w:rFonts w:eastAsia="宋体"/>
                <w:sz w:val="16"/>
                <w:szCs w:val="16"/>
                <w:lang w:val="en-US" w:eastAsia="zh-CN"/>
              </w:rPr>
              <w:t>•</w:t>
            </w:r>
            <w:r w:rsidRPr="00DF7EA5">
              <w:rPr>
                <w:rFonts w:eastAsia="宋体"/>
                <w:sz w:val="16"/>
                <w:szCs w:val="16"/>
                <w:lang w:val="en-US" w:eastAsia="zh-CN"/>
              </w:rPr>
              <w:tab/>
              <w:t>[0.1 ~ 1] * 10^5 ppm</w:t>
            </w:r>
          </w:p>
          <w:p w14:paraId="24E19473" w14:textId="77777777" w:rsidR="00DF7EA5" w:rsidRDefault="00C35513" w:rsidP="00DF7EA5">
            <w:pPr>
              <w:rPr>
                <w:rFonts w:eastAsia="宋体"/>
                <w:sz w:val="16"/>
                <w:szCs w:val="16"/>
                <w:lang w:val="en-US" w:eastAsia="zh-CN"/>
              </w:rPr>
            </w:pPr>
            <w:r w:rsidRPr="00C35513">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7D08C6A8" w14:textId="77777777" w:rsidR="00522130" w:rsidRDefault="00522130" w:rsidP="00DF7EA5">
            <w:pPr>
              <w:rPr>
                <w:rFonts w:eastAsia="宋体"/>
                <w:sz w:val="16"/>
                <w:szCs w:val="16"/>
                <w:lang w:val="en-US" w:eastAsia="zh-CN"/>
              </w:rPr>
            </w:pPr>
          </w:p>
          <w:p w14:paraId="54BA14CA" w14:textId="77777777" w:rsidR="00522130" w:rsidRPr="00C35513" w:rsidRDefault="00522130" w:rsidP="00DF7EA5">
            <w:pPr>
              <w:rPr>
                <w:rFonts w:eastAsia="宋体"/>
                <w:sz w:val="16"/>
                <w:szCs w:val="16"/>
                <w:lang w:val="en-US" w:eastAsia="zh-CN"/>
              </w:rPr>
            </w:pPr>
            <w:r w:rsidRPr="00522130">
              <w:rPr>
                <w:rFonts w:eastAsia="宋体"/>
                <w:sz w:val="16"/>
                <w:szCs w:val="16"/>
                <w:lang w:val="en-US" w:eastAsia="zh-CN"/>
              </w:rPr>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sidRPr="00522130">
              <w:rPr>
                <w:rFonts w:ascii="Arial" w:eastAsiaTheme="minorEastAsia" w:hAnsi="Arial" w:cs="Arial"/>
                <w:color w:val="000000" w:themeColor="text1"/>
                <w:sz w:val="16"/>
                <w:szCs w:val="16"/>
                <w:lang w:eastAsia="zh-CN"/>
              </w:rPr>
              <w:t>onsider</w:t>
            </w:r>
            <w:r>
              <w:rPr>
                <w:rFonts w:ascii="Arial" w:eastAsiaTheme="minorEastAsia" w:hAnsi="Arial" w:cs="Arial"/>
                <w:color w:val="000000" w:themeColor="text1"/>
                <w:sz w:val="16"/>
                <w:szCs w:val="16"/>
                <w:lang w:eastAsia="zh-CN"/>
              </w:rPr>
              <w:t>ing</w:t>
            </w:r>
            <w:r w:rsidRPr="00522130">
              <w:rPr>
                <w:rFonts w:ascii="Arial" w:eastAsiaTheme="minorEastAsia" w:hAnsi="Arial" w:cs="Arial"/>
                <w:color w:val="000000" w:themeColor="text1"/>
                <w:sz w:val="16"/>
                <w:szCs w:val="16"/>
                <w:lang w:eastAsia="zh-CN"/>
              </w:rPr>
              <w:t xml:space="preserve"> that not only SFO, but </w:t>
            </w:r>
            <w:r>
              <w:rPr>
                <w:rFonts w:ascii="Arial" w:eastAsiaTheme="minorEastAsia" w:hAnsi="Arial" w:cs="Arial"/>
                <w:color w:val="000000" w:themeColor="text1"/>
                <w:sz w:val="16"/>
                <w:szCs w:val="16"/>
                <w:lang w:eastAsia="zh-CN"/>
              </w:rPr>
              <w:t xml:space="preserve">some other </w:t>
            </w:r>
            <w:r w:rsidRPr="00522130">
              <w:rPr>
                <w:rFonts w:ascii="Arial" w:eastAsiaTheme="minorEastAsia" w:hAnsi="Arial" w:cs="Arial"/>
                <w:color w:val="000000" w:themeColor="text1"/>
                <w:sz w:val="16"/>
                <w:szCs w:val="16"/>
                <w:lang w:eastAsia="zh-CN"/>
              </w:rPr>
              <w:t xml:space="preserve">values </w:t>
            </w:r>
            <w:r w:rsidR="00937728">
              <w:rPr>
                <w:rFonts w:ascii="Arial" w:eastAsiaTheme="minorEastAsia" w:hAnsi="Arial" w:cs="Arial"/>
                <w:color w:val="000000" w:themeColor="text1"/>
                <w:sz w:val="16"/>
                <w:szCs w:val="16"/>
                <w:lang w:eastAsia="zh-CN"/>
              </w:rPr>
              <w:t xml:space="preserve">(e.g., the </w:t>
            </w:r>
            <w:r w:rsidR="00937728" w:rsidRPr="00937728">
              <w:rPr>
                <w:rFonts w:ascii="Arial" w:eastAsiaTheme="minorEastAsia" w:hAnsi="Arial" w:cs="Arial"/>
                <w:color w:val="000000" w:themeColor="text1"/>
                <w:sz w:val="16"/>
                <w:szCs w:val="16"/>
                <w:lang w:eastAsia="zh-CN"/>
              </w:rPr>
              <w:t xml:space="preserve">order </w:t>
            </w:r>
            <w:r w:rsidR="00937728">
              <w:rPr>
                <w:rFonts w:ascii="Arial" w:eastAsiaTheme="minorEastAsia" w:hAnsi="Arial" w:cs="Arial"/>
                <w:color w:val="000000" w:themeColor="text1"/>
                <w:sz w:val="16"/>
                <w:szCs w:val="16"/>
                <w:lang w:eastAsia="zh-CN"/>
              </w:rPr>
              <w:t xml:space="preserve">of </w:t>
            </w:r>
            <w:r w:rsidR="00937728" w:rsidRPr="00937728">
              <w:rPr>
                <w:rFonts w:ascii="Arial" w:eastAsiaTheme="minorEastAsia" w:hAnsi="Arial" w:cs="Arial"/>
                <w:color w:val="000000" w:themeColor="text1"/>
                <w:sz w:val="16"/>
                <w:szCs w:val="16"/>
                <w:lang w:eastAsia="zh-CN"/>
              </w:rPr>
              <w:t>Butterworth/RC filter</w:t>
            </w:r>
            <w:r w:rsidR="00937728">
              <w:rPr>
                <w:rFonts w:ascii="Arial" w:eastAsiaTheme="minorEastAsia" w:hAnsi="Arial" w:cs="Arial"/>
                <w:color w:val="000000" w:themeColor="text1"/>
                <w:sz w:val="16"/>
                <w:szCs w:val="16"/>
                <w:lang w:eastAsia="zh-CN"/>
              </w:rPr>
              <w:t xml:space="preserve">) </w:t>
            </w:r>
            <w:r w:rsidRPr="00522130">
              <w:rPr>
                <w:rFonts w:ascii="Arial" w:eastAsiaTheme="minorEastAsia" w:hAnsi="Arial" w:cs="Arial"/>
                <w:color w:val="000000" w:themeColor="text1"/>
                <w:sz w:val="16"/>
                <w:szCs w:val="16"/>
                <w:lang w:eastAsia="zh-CN"/>
              </w:rPr>
              <w:t xml:space="preserve">in the table are </w:t>
            </w:r>
            <w:r>
              <w:rPr>
                <w:rFonts w:ascii="Arial" w:eastAsiaTheme="minorEastAsia" w:hAnsi="Arial" w:cs="Arial"/>
                <w:color w:val="000000" w:themeColor="text1"/>
                <w:sz w:val="16"/>
                <w:szCs w:val="16"/>
                <w:lang w:eastAsia="zh-CN"/>
              </w:rPr>
              <w:t xml:space="preserve">also </w:t>
            </w:r>
            <w:r w:rsidRPr="00522130">
              <w:rPr>
                <w:rFonts w:ascii="Arial" w:eastAsiaTheme="minorEastAsia" w:hAnsi="Arial" w:cs="Arial"/>
                <w:color w:val="000000" w:themeColor="text1"/>
                <w:sz w:val="16"/>
                <w:szCs w:val="16"/>
                <w:lang w:eastAsia="zh-CN"/>
              </w:rPr>
              <w:t>defined for evaluation purposes</w:t>
            </w:r>
            <w:r>
              <w:rPr>
                <w:rFonts w:ascii="Arial" w:eastAsiaTheme="minorEastAsia" w:hAnsi="Arial" w:cs="Arial"/>
                <w:color w:val="000000" w:themeColor="text1"/>
                <w:sz w:val="16"/>
                <w:szCs w:val="16"/>
                <w:lang w:eastAsia="zh-CN"/>
              </w:rPr>
              <w:t>, but not design parameters,</w:t>
            </w:r>
            <w:r w:rsidRPr="00522130">
              <w:rPr>
                <w:rFonts w:ascii="Arial" w:eastAsiaTheme="minorEastAsia" w:hAnsi="Arial" w:cs="Arial"/>
                <w:color w:val="000000" w:themeColor="text1"/>
                <w:sz w:val="16"/>
                <w:szCs w:val="16"/>
                <w:lang w:eastAsia="zh-CN"/>
              </w:rPr>
              <w:t xml:space="preserve"> </w:t>
            </w:r>
            <w:r>
              <w:rPr>
                <w:rFonts w:ascii="Arial" w:eastAsiaTheme="minorEastAsia" w:hAnsi="Arial" w:cs="Arial"/>
                <w:color w:val="000000" w:themeColor="text1"/>
                <w:sz w:val="16"/>
                <w:szCs w:val="16"/>
                <w:lang w:eastAsia="zh-CN"/>
              </w:rPr>
              <w:t>it might be simpler to add</w:t>
            </w:r>
            <w:r w:rsidRPr="00522130">
              <w:rPr>
                <w:rFonts w:ascii="Arial" w:eastAsiaTheme="minorEastAsia" w:hAnsi="Arial" w:cs="Arial"/>
                <w:color w:val="000000" w:themeColor="text1"/>
                <w:sz w:val="16"/>
                <w:szCs w:val="16"/>
                <w:lang w:eastAsia="zh-CN"/>
              </w:rPr>
              <w:t xml:space="preserve"> a new row, e.g., [3c], and stating that the values in the table are for evaluation purposes.</w:t>
            </w:r>
          </w:p>
        </w:tc>
      </w:tr>
      <w:tr w:rsidR="00336B14" w14:paraId="70281156" w14:textId="77777777" w:rsidTr="002B0BAC">
        <w:tc>
          <w:tcPr>
            <w:tcW w:w="0" w:type="auto"/>
          </w:tcPr>
          <w:p w14:paraId="342E8842" w14:textId="39EE704C" w:rsidR="00336B14" w:rsidRDefault="00336B14" w:rsidP="00336B14">
            <w:pPr>
              <w:rPr>
                <w:rFonts w:eastAsiaTheme="minorEastAsia"/>
                <w:lang w:val="en-US" w:eastAsia="zh-CN"/>
              </w:rPr>
            </w:pPr>
            <w:r>
              <w:rPr>
                <w:rFonts w:eastAsiaTheme="minorEastAsia"/>
                <w:lang w:eastAsia="zh-CN"/>
              </w:rPr>
              <w:t>Ericsson</w:t>
            </w:r>
          </w:p>
        </w:tc>
        <w:tc>
          <w:tcPr>
            <w:tcW w:w="0" w:type="auto"/>
          </w:tcPr>
          <w:p w14:paraId="70D2BE81" w14:textId="77777777" w:rsidR="00336B14" w:rsidRDefault="00336B14" w:rsidP="00336B14">
            <w:pPr>
              <w:rPr>
                <w:rFonts w:eastAsiaTheme="minorEastAsia"/>
                <w:lang w:eastAsia="zh-CN"/>
              </w:rPr>
            </w:pPr>
            <w:r w:rsidRPr="00336B14">
              <w:rPr>
                <w:rFonts w:eastAsiaTheme="minorEastAsia"/>
                <w:lang w:eastAsia="zh-CN"/>
              </w:rPr>
              <w:t>[0q]</w:t>
            </w:r>
          </w:p>
          <w:p w14:paraId="782E1C39" w14:textId="5FE34496" w:rsidR="00336B14" w:rsidRDefault="00336B14" w:rsidP="00336B14">
            <w:pPr>
              <w:rPr>
                <w:rFonts w:eastAsiaTheme="minorEastAsia"/>
                <w:color w:val="000000" w:themeColor="text1"/>
                <w:lang w:val="en-US" w:eastAsia="zh-CN"/>
              </w:rPr>
            </w:pPr>
          </w:p>
        </w:tc>
        <w:tc>
          <w:tcPr>
            <w:tcW w:w="0" w:type="auto"/>
          </w:tcPr>
          <w:p w14:paraId="35A28535" w14:textId="77777777"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sampling frequency</w:t>
            </w:r>
            <w:r>
              <w:rPr>
                <w:rFonts w:eastAsiaTheme="minorEastAsia"/>
                <w:lang w:eastAsia="zh-CN"/>
              </w:rPr>
              <w:t>, we don’t think there is strong technical reason why the s</w:t>
            </w:r>
            <w:r w:rsidRPr="00A027EE">
              <w:rPr>
                <w:rFonts w:eastAsiaTheme="minorEastAsia"/>
                <w:lang w:eastAsia="zh-CN"/>
              </w:rPr>
              <w:t xml:space="preserve">ampling frequency </w:t>
            </w:r>
            <w:r>
              <w:rPr>
                <w:rFonts w:eastAsiaTheme="minorEastAsia"/>
                <w:lang w:eastAsia="zh-CN"/>
              </w:rPr>
              <w:t>should be</w:t>
            </w:r>
            <w:r w:rsidRPr="00A027EE">
              <w:rPr>
                <w:rFonts w:eastAsiaTheme="minorEastAsia"/>
                <w:lang w:eastAsia="zh-CN"/>
              </w:rPr>
              <w:t xml:space="preserve"> 1.92 </w:t>
            </w:r>
            <w:proofErr w:type="spellStart"/>
            <w:r w:rsidRPr="00A027EE">
              <w:rPr>
                <w:rFonts w:eastAsiaTheme="minorEastAsia"/>
                <w:lang w:eastAsia="zh-CN"/>
              </w:rPr>
              <w:t>Msps</w:t>
            </w:r>
            <w:proofErr w:type="spellEnd"/>
            <w:r w:rsidRPr="00A027EE">
              <w:rPr>
                <w:rFonts w:eastAsiaTheme="minorEastAsia"/>
                <w:lang w:eastAsia="zh-CN"/>
              </w:rPr>
              <w:t>.</w:t>
            </w:r>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901F39E" w14:textId="77777777" w:rsidR="00336B14" w:rsidRDefault="00336B14" w:rsidP="00336B14">
            <w:pPr>
              <w:rPr>
                <w:rFonts w:eastAsiaTheme="minorEastAsia"/>
                <w:lang w:eastAsia="zh-CN"/>
              </w:rPr>
            </w:pPr>
          </w:p>
          <w:p w14:paraId="1FCC32DE" w14:textId="36DD0B29" w:rsidR="00336B14" w:rsidRDefault="00336B14" w:rsidP="00336B14">
            <w:pPr>
              <w:rPr>
                <w:rFonts w:eastAsiaTheme="minorEastAsia"/>
                <w:lang w:eastAsia="zh-CN"/>
              </w:rPr>
            </w:pPr>
            <w:r>
              <w:rPr>
                <w:rFonts w:eastAsiaTheme="minorEastAsia"/>
                <w:lang w:eastAsia="zh-CN"/>
              </w:rPr>
              <w:t xml:space="preserve">We think sampling frequency can be up to companies to report. </w:t>
            </w:r>
          </w:p>
          <w:p w14:paraId="77C82DA9" w14:textId="77777777" w:rsidR="00336B14" w:rsidRDefault="00336B14" w:rsidP="00336B14">
            <w:pPr>
              <w:rPr>
                <w:rFonts w:eastAsiaTheme="minorEastAsia"/>
                <w:lang w:eastAsia="zh-CN"/>
              </w:rPr>
            </w:pPr>
          </w:p>
          <w:p w14:paraId="558CA361" w14:textId="4A6B1ABB"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BFDBC28" w14:textId="26FE060D" w:rsidR="00336B14" w:rsidRDefault="00336B14" w:rsidP="00336B14">
            <w:pPr>
              <w:rPr>
                <w:rFonts w:eastAsia="宋体"/>
                <w:lang w:val="en-US" w:eastAsia="zh-CN"/>
              </w:rPr>
            </w:pPr>
            <w:r>
              <w:rPr>
                <w:rFonts w:eastAsia="宋体"/>
                <w:lang w:val="en-US" w:eastAsia="zh-CN"/>
              </w:rPr>
              <w:br/>
              <w:t xml:space="preserve">Note that </w:t>
            </w:r>
            <w:r w:rsidRPr="00336B14">
              <w:rPr>
                <w:rFonts w:eastAsia="宋体"/>
                <w:lang w:val="en-US" w:eastAsia="zh-CN"/>
              </w:rPr>
              <w:t xml:space="preserve">oscillators </w:t>
            </w:r>
            <w:r>
              <w:rPr>
                <w:rFonts w:eastAsia="宋体"/>
                <w:lang w:val="en-US" w:eastAsia="zh-CN"/>
              </w:rPr>
              <w:t xml:space="preserve">with very large errors </w:t>
            </w:r>
            <w:r w:rsidRPr="00336B14">
              <w:rPr>
                <w:rFonts w:eastAsia="宋体"/>
                <w:lang w:val="en-US" w:eastAsia="zh-CN"/>
              </w:rPr>
              <w:t>will increase synchronization time with the network, resulting in higher energy consumption at the device and increasing complexity for synchronization (time/frequency error correction).</w:t>
            </w:r>
          </w:p>
        </w:tc>
      </w:tr>
      <w:tr w:rsidR="00FF725D" w14:paraId="67868988" w14:textId="77777777">
        <w:tc>
          <w:tcPr>
            <w:tcW w:w="0" w:type="auto"/>
          </w:tcPr>
          <w:p w14:paraId="4C2E0308" w14:textId="2601AB7F" w:rsidR="00FF725D" w:rsidRDefault="00FF725D" w:rsidP="00FF725D">
            <w:pPr>
              <w:rPr>
                <w:rFonts w:eastAsiaTheme="minorEastAsia"/>
                <w:lang w:val="en-US" w:eastAsia="zh-CN"/>
              </w:rPr>
            </w:pPr>
            <w:r>
              <w:rPr>
                <w:rFonts w:eastAsiaTheme="minorEastAsia"/>
                <w:lang w:eastAsia="zh-CN"/>
              </w:rPr>
              <w:t>Apple</w:t>
            </w:r>
          </w:p>
        </w:tc>
        <w:tc>
          <w:tcPr>
            <w:tcW w:w="0" w:type="auto"/>
          </w:tcPr>
          <w:p w14:paraId="1C372E3D" w14:textId="3402F079" w:rsidR="00FF725D" w:rsidRDefault="00FF725D" w:rsidP="00FF725D">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0BF595F5" w14:textId="6AD646AC" w:rsidR="00FF725D" w:rsidRDefault="006C7B65" w:rsidP="00FF725D">
            <w:pPr>
              <w:rPr>
                <w:rFonts w:eastAsia="宋体"/>
                <w:lang w:val="en-US" w:eastAsia="zh-CN"/>
              </w:rPr>
            </w:pPr>
            <w:r>
              <w:rPr>
                <w:rFonts w:eastAsiaTheme="minorEastAsia"/>
                <w:lang w:eastAsia="zh-CN"/>
              </w:rPr>
              <w:t>We are fine with values being considered, but additionally would prefer to add 2</w:t>
            </w:r>
            <w:r w:rsidR="004854CF">
              <w:rPr>
                <w:rFonts w:eastAsiaTheme="minorEastAsia"/>
                <w:lang w:eastAsia="zh-CN"/>
              </w:rPr>
              <w:t>k</w:t>
            </w:r>
            <w:r>
              <w:rPr>
                <w:rFonts w:eastAsiaTheme="minorEastAsia"/>
                <w:lang w:eastAsia="zh-CN"/>
              </w:rPr>
              <w:t>bps as well</w:t>
            </w:r>
            <w:r w:rsidR="00585841">
              <w:rPr>
                <w:rFonts w:eastAsiaTheme="minorEastAsia"/>
                <w:lang w:eastAsia="zh-CN"/>
              </w:rPr>
              <w:t xml:space="preserve">. It can be optional </w:t>
            </w:r>
          </w:p>
        </w:tc>
      </w:tr>
      <w:tr w:rsidR="00FF725D" w14:paraId="1B85A548" w14:textId="77777777">
        <w:tc>
          <w:tcPr>
            <w:tcW w:w="0" w:type="auto"/>
          </w:tcPr>
          <w:p w14:paraId="09CCA6D0" w14:textId="0A551124" w:rsidR="00FF725D" w:rsidRDefault="00FF725D" w:rsidP="00FF725D">
            <w:pPr>
              <w:rPr>
                <w:rFonts w:eastAsiaTheme="minorEastAsia"/>
                <w:lang w:eastAsia="zh-CN"/>
              </w:rPr>
            </w:pPr>
            <w:r>
              <w:rPr>
                <w:rFonts w:eastAsiaTheme="minorEastAsia"/>
                <w:lang w:eastAsia="zh-CN"/>
              </w:rPr>
              <w:t>Apple</w:t>
            </w:r>
          </w:p>
        </w:tc>
        <w:tc>
          <w:tcPr>
            <w:tcW w:w="0" w:type="auto"/>
          </w:tcPr>
          <w:p w14:paraId="0B283B0E" w14:textId="53FD6BDD"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216E321F" w14:textId="5C2677ED" w:rsidR="00FF725D" w:rsidRDefault="00B02C1B" w:rsidP="00FF725D">
            <w:pPr>
              <w:rPr>
                <w:rFonts w:eastAsiaTheme="minorEastAsia"/>
                <w:lang w:eastAsia="zh-CN"/>
              </w:rPr>
            </w:pPr>
            <w:r>
              <w:rPr>
                <w:rFonts w:eastAsiaTheme="minorEastAsia"/>
                <w:lang w:eastAsia="zh-CN"/>
              </w:rPr>
              <w:t>Support</w:t>
            </w:r>
          </w:p>
        </w:tc>
      </w:tr>
      <w:tr w:rsidR="00FF725D" w14:paraId="28E5E619" w14:textId="77777777">
        <w:tc>
          <w:tcPr>
            <w:tcW w:w="0" w:type="auto"/>
          </w:tcPr>
          <w:p w14:paraId="3116DA39" w14:textId="5BCB41BB" w:rsidR="00FF725D" w:rsidRDefault="00FF725D" w:rsidP="00FF725D">
            <w:pPr>
              <w:rPr>
                <w:rFonts w:eastAsiaTheme="minorEastAsia"/>
                <w:lang w:eastAsia="zh-CN"/>
              </w:rPr>
            </w:pPr>
            <w:r>
              <w:rPr>
                <w:rFonts w:eastAsiaTheme="minorEastAsia"/>
                <w:lang w:eastAsia="zh-CN"/>
              </w:rPr>
              <w:t>Apple</w:t>
            </w:r>
          </w:p>
        </w:tc>
        <w:tc>
          <w:tcPr>
            <w:tcW w:w="0" w:type="auto"/>
          </w:tcPr>
          <w:p w14:paraId="54BE99C4" w14:textId="5303B7DC"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2F1DE4F9" w14:textId="4CF138B3" w:rsidR="00FF725D" w:rsidRDefault="00B02C1B" w:rsidP="00FF725D">
            <w:pPr>
              <w:rPr>
                <w:rFonts w:eastAsiaTheme="minorEastAsia"/>
                <w:lang w:eastAsia="zh-CN"/>
              </w:rPr>
            </w:pPr>
            <w:r>
              <w:rPr>
                <w:rFonts w:eastAsiaTheme="minorEastAsia"/>
                <w:lang w:eastAsia="zh-CN"/>
              </w:rPr>
              <w:t>Support and prefer Alt1</w:t>
            </w:r>
          </w:p>
        </w:tc>
      </w:tr>
      <w:tr w:rsidR="00FF725D" w14:paraId="4BAAA220" w14:textId="77777777">
        <w:tc>
          <w:tcPr>
            <w:tcW w:w="0" w:type="auto"/>
          </w:tcPr>
          <w:p w14:paraId="0B41589E" w14:textId="79CD840E" w:rsidR="00FF725D" w:rsidRDefault="00FF725D" w:rsidP="00FF725D">
            <w:pPr>
              <w:rPr>
                <w:rFonts w:eastAsiaTheme="minorEastAsia"/>
                <w:lang w:eastAsia="zh-CN"/>
              </w:rPr>
            </w:pPr>
            <w:r>
              <w:rPr>
                <w:rFonts w:eastAsiaTheme="minorEastAsia"/>
                <w:lang w:eastAsia="zh-CN"/>
              </w:rPr>
              <w:t>Apple</w:t>
            </w:r>
          </w:p>
        </w:tc>
        <w:tc>
          <w:tcPr>
            <w:tcW w:w="0" w:type="auto"/>
          </w:tcPr>
          <w:p w14:paraId="64F15AAC" w14:textId="4F342E6E"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1A3057F2" w14:textId="674119B5" w:rsidR="00FF725D" w:rsidRDefault="00A54D8D" w:rsidP="00FF725D">
            <w:pPr>
              <w:rPr>
                <w:rFonts w:eastAsiaTheme="minorEastAsia"/>
                <w:lang w:eastAsia="zh-CN"/>
              </w:rPr>
            </w:pPr>
            <w:r>
              <w:rPr>
                <w:rFonts w:eastAsiaTheme="minorEastAsia"/>
                <w:lang w:eastAsia="zh-CN"/>
              </w:rPr>
              <w:t>Fine</w:t>
            </w:r>
          </w:p>
        </w:tc>
      </w:tr>
      <w:tr w:rsidR="000E4B16" w14:paraId="08627095" w14:textId="77777777">
        <w:tc>
          <w:tcPr>
            <w:tcW w:w="0" w:type="auto"/>
          </w:tcPr>
          <w:p w14:paraId="739120D7" w14:textId="763258BC" w:rsidR="000E4B16" w:rsidRPr="000E4B16" w:rsidRDefault="000E4B16" w:rsidP="000E4B16">
            <w:pPr>
              <w:rPr>
                <w:rFonts w:eastAsiaTheme="minorEastAsia"/>
                <w:lang w:eastAsia="zh-CN"/>
              </w:rPr>
            </w:pPr>
            <w:bookmarkStart w:id="25" w:name="OLE_LINK22"/>
            <w:r w:rsidRPr="000E4B16">
              <w:rPr>
                <w:rFonts w:eastAsiaTheme="minorEastAsia"/>
                <w:lang w:eastAsia="zh-CN"/>
              </w:rPr>
              <w:t>Futurewei</w:t>
            </w:r>
            <w:bookmarkEnd w:id="25"/>
          </w:p>
        </w:tc>
        <w:tc>
          <w:tcPr>
            <w:tcW w:w="0" w:type="auto"/>
          </w:tcPr>
          <w:p w14:paraId="21A5CB6C" w14:textId="04831CDC" w:rsidR="000E4B16" w:rsidRDefault="000E4B16" w:rsidP="000E4B16">
            <w:pPr>
              <w:rPr>
                <w:rFonts w:eastAsiaTheme="minorEastAsia"/>
                <w:lang w:eastAsia="zh-CN"/>
              </w:rPr>
            </w:pPr>
            <w:r>
              <w:rPr>
                <w:rFonts w:eastAsiaTheme="minorEastAsia" w:hint="eastAsia"/>
                <w:lang w:eastAsia="zh-CN"/>
              </w:rPr>
              <w:t>[0m]</w:t>
            </w:r>
          </w:p>
        </w:tc>
        <w:tc>
          <w:tcPr>
            <w:tcW w:w="0" w:type="auto"/>
          </w:tcPr>
          <w:p w14:paraId="7079B6B0" w14:textId="34F6E170" w:rsidR="000E4B16" w:rsidRDefault="000E4B16" w:rsidP="000E4B16">
            <w:pPr>
              <w:rPr>
                <w:rFonts w:eastAsiaTheme="minorEastAsia"/>
                <w:lang w:eastAsia="zh-CN"/>
              </w:rPr>
            </w:pPr>
            <w:r>
              <w:rPr>
                <w:rFonts w:eastAsiaTheme="minorEastAsia"/>
                <w:lang w:eastAsia="zh-CN"/>
              </w:rPr>
              <w:t>Ok with the proposed text</w:t>
            </w:r>
          </w:p>
        </w:tc>
      </w:tr>
      <w:tr w:rsidR="000E4B16" w14:paraId="387DADD7" w14:textId="77777777">
        <w:tc>
          <w:tcPr>
            <w:tcW w:w="0" w:type="auto"/>
          </w:tcPr>
          <w:p w14:paraId="5677CE49" w14:textId="52608C88"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4D31B5CA" w14:textId="4882D763" w:rsidR="000E4B16" w:rsidRDefault="000E4B16" w:rsidP="000E4B16">
            <w:pPr>
              <w:rPr>
                <w:rFonts w:eastAsiaTheme="minorEastAsia"/>
                <w:lang w:eastAsia="zh-CN"/>
              </w:rPr>
            </w:pPr>
            <w:r>
              <w:rPr>
                <w:rFonts w:eastAsiaTheme="minorEastAsia"/>
                <w:lang w:eastAsia="zh-CN"/>
              </w:rPr>
              <w:t>[0n]</w:t>
            </w:r>
          </w:p>
        </w:tc>
        <w:tc>
          <w:tcPr>
            <w:tcW w:w="0" w:type="auto"/>
          </w:tcPr>
          <w:p w14:paraId="0717D61C" w14:textId="42610547" w:rsidR="000E4B16" w:rsidRDefault="000E4B16" w:rsidP="000E4B16">
            <w:pPr>
              <w:rPr>
                <w:rFonts w:eastAsiaTheme="minorEastAsia"/>
                <w:lang w:eastAsia="zh-CN"/>
              </w:rPr>
            </w:pPr>
            <w:r>
              <w:rPr>
                <w:rFonts w:eastAsiaTheme="minorEastAsia"/>
                <w:lang w:eastAsia="zh-CN"/>
              </w:rPr>
              <w:t>We understand that the message size does not include CRC bits. We propose to add a note to clarify it.</w:t>
            </w:r>
          </w:p>
        </w:tc>
      </w:tr>
      <w:tr w:rsidR="000E4B16" w14:paraId="188F7B82" w14:textId="77777777">
        <w:tc>
          <w:tcPr>
            <w:tcW w:w="0" w:type="auto"/>
          </w:tcPr>
          <w:p w14:paraId="75530F76" w14:textId="553E0B3B"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0E8529DE" w14:textId="5381F4EE" w:rsidR="000E4B16" w:rsidRDefault="000E4B16" w:rsidP="000E4B16">
            <w:pPr>
              <w:rPr>
                <w:rFonts w:eastAsiaTheme="minorEastAsia"/>
                <w:lang w:eastAsia="zh-CN"/>
              </w:rPr>
            </w:pPr>
            <w:r>
              <w:rPr>
                <w:rFonts w:eastAsiaTheme="minorEastAsia"/>
                <w:lang w:eastAsia="zh-CN"/>
              </w:rPr>
              <w:t>[0q]</w:t>
            </w:r>
          </w:p>
        </w:tc>
        <w:tc>
          <w:tcPr>
            <w:tcW w:w="0" w:type="auto"/>
          </w:tcPr>
          <w:p w14:paraId="3B9E2BF9" w14:textId="77777777" w:rsidR="000E4B16" w:rsidRPr="00D51B9D" w:rsidRDefault="000E4B16" w:rsidP="000E4B16">
            <w:pPr>
              <w:rPr>
                <w:rStyle w:val="af9"/>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 xml:space="preserve">Sampling frequency is 1.92 </w:t>
            </w:r>
            <w:proofErr w:type="spellStart"/>
            <w:r w:rsidRPr="00D51B9D">
              <w:rPr>
                <w:rFonts w:ascii="Arial" w:eastAsiaTheme="minorEastAsia" w:hAnsi="Arial" w:cs="Arial"/>
                <w:color w:val="FF0000"/>
                <w:sz w:val="16"/>
                <w:szCs w:val="16"/>
                <w:lang w:eastAsia="zh-CN"/>
              </w:rPr>
              <w:t>Msps</w:t>
            </w:r>
            <w:proofErr w:type="spellEnd"/>
            <w:r w:rsidRPr="00D51B9D">
              <w:rPr>
                <w:rFonts w:ascii="Arial" w:eastAsiaTheme="minorEastAsia" w:hAnsi="Arial" w:cs="Arial"/>
                <w:color w:val="FF0000"/>
                <w:sz w:val="16"/>
                <w:szCs w:val="16"/>
                <w:lang w:eastAsia="zh-CN"/>
              </w:rPr>
              <w:t>.</w:t>
            </w:r>
          </w:p>
          <w:p w14:paraId="3E09BD4F" w14:textId="77777777" w:rsidR="000E4B16" w:rsidRPr="00D51B9D" w:rsidRDefault="000E4B16" w:rsidP="000E4B16">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16B04EFA" w14:textId="77777777" w:rsidR="000E4B16" w:rsidRPr="00D77DC7" w:rsidRDefault="000E4B16" w:rsidP="000E4B16">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reported by company</w:t>
            </w:r>
          </w:p>
          <w:p w14:paraId="04D2870B" w14:textId="77777777" w:rsidR="000E4B16" w:rsidRPr="00D77DC7" w:rsidRDefault="000E4B16" w:rsidP="000E4B16">
            <w:pPr>
              <w:pStyle w:val="afc"/>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reported by company</w:t>
            </w:r>
          </w:p>
          <w:p w14:paraId="1B9369A5" w14:textId="77777777" w:rsidR="000E4B16" w:rsidRPr="006F62C8" w:rsidRDefault="000E4B16" w:rsidP="000E4B16">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01489EB6" w14:textId="77777777" w:rsidR="000E4B16" w:rsidRPr="00421D15" w:rsidRDefault="000E4B16" w:rsidP="000E4B16">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59FD4F55" w14:textId="77777777" w:rsidR="000E4B16" w:rsidRDefault="000E4B16" w:rsidP="000E4B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5D957F4" w14:textId="77777777" w:rsidR="000E4B16" w:rsidRPr="00D51B9D" w:rsidRDefault="000E4B16" w:rsidP="000E4B16">
            <w:pPr>
              <w:rPr>
                <w:rFonts w:ascii="Arial" w:hAnsi="Arial" w:cs="Arial"/>
                <w:color w:val="FF0000"/>
                <w:sz w:val="16"/>
                <w:szCs w:val="16"/>
              </w:rPr>
            </w:pPr>
          </w:p>
          <w:p w14:paraId="5E101C68" w14:textId="77777777" w:rsidR="000E4B16" w:rsidRPr="00D51B9D" w:rsidRDefault="000E4B16" w:rsidP="000E4B16">
            <w:pPr>
              <w:rPr>
                <w:rStyle w:val="af9"/>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B1EA9C9" w14:textId="77777777" w:rsidR="000E4B16" w:rsidRDefault="000E4B16" w:rsidP="000E4B16">
            <w:pPr>
              <w:rPr>
                <w:rFonts w:eastAsiaTheme="minorEastAsia"/>
                <w:lang w:eastAsia="zh-CN"/>
              </w:rPr>
            </w:pPr>
          </w:p>
          <w:p w14:paraId="25A3D0D6" w14:textId="52643BFD" w:rsidR="000E4B16" w:rsidRDefault="000E4B16" w:rsidP="000E4B16">
            <w:pPr>
              <w:rPr>
                <w:rFonts w:eastAsiaTheme="minorEastAsia"/>
                <w:lang w:eastAsia="zh-CN"/>
              </w:rPr>
            </w:pPr>
            <w:r>
              <w:rPr>
                <w:rFonts w:eastAsiaTheme="minorEastAsia"/>
                <w:lang w:eastAsia="zh-CN"/>
              </w:rPr>
              <w:t xml:space="preserve">Propose to use </w:t>
            </w:r>
            <w:r w:rsidRPr="00D51B9D">
              <w:rPr>
                <w:rFonts w:ascii="Arial" w:eastAsiaTheme="minorEastAsia" w:hAnsi="Arial" w:cs="Arial"/>
                <w:color w:val="FF0000"/>
                <w:sz w:val="16"/>
                <w:szCs w:val="16"/>
                <w:lang w:eastAsia="zh-CN"/>
              </w:rPr>
              <w:t>[0.1 ~ 1] * 10^5 ppm</w:t>
            </w:r>
            <w:r>
              <w:rPr>
                <w:rFonts w:ascii="Arial" w:eastAsiaTheme="minorEastAsia" w:hAnsi="Arial" w:cs="Arial"/>
                <w:color w:val="FF0000"/>
                <w:sz w:val="16"/>
                <w:szCs w:val="16"/>
                <w:lang w:eastAsia="zh-CN"/>
              </w:rPr>
              <w:t xml:space="preserve"> </w:t>
            </w:r>
            <w:r>
              <w:rPr>
                <w:rFonts w:eastAsiaTheme="minorEastAsia"/>
                <w:lang w:eastAsia="zh-CN"/>
              </w:rPr>
              <w:t xml:space="preserve">as mandatory for device 1 and 2a. In addition, companies can report an optional value for device 2a for Fe. </w:t>
            </w:r>
          </w:p>
        </w:tc>
      </w:tr>
      <w:tr w:rsidR="000E4B16" w14:paraId="37757336" w14:textId="77777777">
        <w:tc>
          <w:tcPr>
            <w:tcW w:w="0" w:type="auto"/>
          </w:tcPr>
          <w:p w14:paraId="5B8C3085" w14:textId="12B50C25"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2C2E47F8" w14:textId="2FD1AF2B" w:rsidR="000E4B16" w:rsidRDefault="000E4B16" w:rsidP="000E4B16">
            <w:pPr>
              <w:rPr>
                <w:rFonts w:eastAsiaTheme="minorEastAsia"/>
                <w:lang w:eastAsia="zh-CN"/>
              </w:rPr>
            </w:pPr>
            <w:r>
              <w:rPr>
                <w:rFonts w:eastAsiaTheme="minorEastAsia"/>
                <w:lang w:eastAsia="zh-CN"/>
              </w:rPr>
              <w:t>[1c]</w:t>
            </w:r>
          </w:p>
        </w:tc>
        <w:tc>
          <w:tcPr>
            <w:tcW w:w="0" w:type="auto"/>
          </w:tcPr>
          <w:p w14:paraId="068BACEB" w14:textId="1A39C237" w:rsidR="000E4B16" w:rsidRPr="00D51B9D" w:rsidRDefault="000E4B16" w:rsidP="000E4B16">
            <w:pPr>
              <w:rPr>
                <w:rFonts w:ascii="Arial" w:eastAsiaTheme="minorEastAsia" w:hAnsi="Arial" w:cs="Arial"/>
                <w:color w:val="FF0000"/>
                <w:sz w:val="16"/>
                <w:szCs w:val="16"/>
                <w:lang w:eastAsia="zh-CN"/>
              </w:rPr>
            </w:pPr>
            <w:r>
              <w:rPr>
                <w:rFonts w:eastAsiaTheme="minorEastAsia"/>
                <w:lang w:eastAsia="zh-CN"/>
              </w:rPr>
              <w:t>Ok with the proposed text.</w:t>
            </w:r>
          </w:p>
        </w:tc>
      </w:tr>
      <w:tr w:rsidR="000E4B16" w14:paraId="73402F13" w14:textId="77777777">
        <w:tc>
          <w:tcPr>
            <w:tcW w:w="0" w:type="auto"/>
          </w:tcPr>
          <w:p w14:paraId="28F73CED" w14:textId="29FD36FE"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2FE90885" w14:textId="005AD2DC" w:rsidR="000E4B16" w:rsidRDefault="000E4B16" w:rsidP="000E4B16">
            <w:pPr>
              <w:rPr>
                <w:rFonts w:eastAsiaTheme="minorEastAsia"/>
                <w:lang w:eastAsia="zh-CN"/>
              </w:rPr>
            </w:pPr>
            <w:r>
              <w:rPr>
                <w:rFonts w:eastAsiaTheme="minorEastAsia"/>
                <w:lang w:eastAsia="zh-CN"/>
              </w:rPr>
              <w:t>[2a1]</w:t>
            </w:r>
          </w:p>
        </w:tc>
        <w:tc>
          <w:tcPr>
            <w:tcW w:w="0" w:type="auto"/>
          </w:tcPr>
          <w:p w14:paraId="3757E537" w14:textId="77777777" w:rsidR="000E4B16" w:rsidRPr="00D51B9D" w:rsidRDefault="000E4B16" w:rsidP="000E4B16">
            <w:pPr>
              <w:pStyle w:val="afc"/>
              <w:numPr>
                <w:ilvl w:val="0"/>
                <w:numId w:val="14"/>
              </w:numPr>
              <w:snapToGrid w:val="0"/>
              <w:ind w:firstLineChars="0"/>
              <w:rPr>
                <w:rFonts w:ascii="Arial" w:eastAsia="宋体" w:hAnsi="Arial" w:cs="Arial"/>
                <w:b/>
                <w:bCs/>
                <w:color w:val="FF0000"/>
                <w:sz w:val="16"/>
                <w:szCs w:val="16"/>
                <w:lang w:eastAsia="zh-CN" w:bidi="ar"/>
              </w:rPr>
            </w:pPr>
            <w:r w:rsidRPr="00D51B9D">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sidRPr="00D51B9D">
              <w:rPr>
                <w:rFonts w:ascii="Arial" w:eastAsia="宋体" w:hAnsi="Arial" w:cs="Arial"/>
                <w:b/>
                <w:bCs/>
                <w:color w:val="FF0000"/>
                <w:sz w:val="16"/>
                <w:szCs w:val="16"/>
                <w:lang w:eastAsia="zh-CN" w:bidi="ar"/>
              </w:rPr>
              <w:t xml:space="preserve">]-Alt1: </w:t>
            </w:r>
          </w:p>
          <w:p w14:paraId="420137AA" w14:textId="77777777" w:rsidR="000E4B16" w:rsidRPr="00D51B9D"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DSB</w:t>
            </w:r>
          </w:p>
          <w:p w14:paraId="43C13DF6"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X kH</w:t>
            </w:r>
            <w:r w:rsidRPr="00D77DC7">
              <w:rPr>
                <w:rFonts w:ascii="Arial" w:eastAsia="宋体" w:hAnsi="Arial" w:cs="Arial"/>
                <w:color w:val="FF0000"/>
                <w:sz w:val="16"/>
                <w:szCs w:val="16"/>
                <w:lang w:eastAsia="zh-CN" w:bidi="ar"/>
              </w:rPr>
              <w:t xml:space="preserve">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 xml:space="preserve"> is considered for D2R transmission bandwidth. </w:t>
            </w:r>
          </w:p>
          <w:p w14:paraId="6772F1F6"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two sidebands,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3FB96447" w14:textId="77777777" w:rsidR="000E4B16" w:rsidRPr="00D77DC7" w:rsidRDefault="000E4B16" w:rsidP="000E4B16">
            <w:pPr>
              <w:pStyle w:val="afc"/>
              <w:numPr>
                <w:ilvl w:val="0"/>
                <w:numId w:val="14"/>
              </w:numPr>
              <w:snapToGrid w:val="0"/>
              <w:ind w:firstLineChars="0"/>
              <w:rPr>
                <w:rFonts w:ascii="Arial" w:eastAsia="宋体" w:hAnsi="Arial" w:cs="Arial"/>
                <w:b/>
                <w:bCs/>
                <w:color w:val="FF0000"/>
                <w:sz w:val="16"/>
                <w:szCs w:val="16"/>
                <w:lang w:eastAsia="zh-CN" w:bidi="ar"/>
              </w:rPr>
            </w:pPr>
            <w:r w:rsidRPr="00D77DC7">
              <w:rPr>
                <w:rFonts w:ascii="Arial" w:eastAsia="宋体" w:hAnsi="Arial" w:cs="Arial"/>
                <w:b/>
                <w:bCs/>
                <w:color w:val="FF0000"/>
                <w:sz w:val="16"/>
                <w:szCs w:val="16"/>
                <w:lang w:eastAsia="zh-CN" w:bidi="ar"/>
              </w:rPr>
              <w:t>[</w:t>
            </w:r>
            <w:r w:rsidRPr="00D77DC7">
              <w:rPr>
                <w:rFonts w:ascii="Arial" w:eastAsia="宋体" w:hAnsi="Arial" w:cs="Arial" w:hint="eastAsia"/>
                <w:b/>
                <w:bCs/>
                <w:color w:val="FF0000"/>
                <w:sz w:val="16"/>
                <w:szCs w:val="16"/>
                <w:lang w:eastAsia="zh-CN" w:bidi="ar"/>
              </w:rPr>
              <w:t>2a1</w:t>
            </w:r>
            <w:r w:rsidRPr="00D77DC7">
              <w:rPr>
                <w:rFonts w:ascii="Arial" w:eastAsia="宋体" w:hAnsi="Arial" w:cs="Arial"/>
                <w:b/>
                <w:bCs/>
                <w:color w:val="FF0000"/>
                <w:sz w:val="16"/>
                <w:szCs w:val="16"/>
                <w:lang w:eastAsia="zh-CN" w:bidi="ar"/>
              </w:rPr>
              <w:t>]-Alt</w:t>
            </w:r>
            <w:r w:rsidRPr="00D77DC7">
              <w:rPr>
                <w:rFonts w:ascii="Arial" w:eastAsia="宋体" w:hAnsi="Arial" w:cs="Arial" w:hint="eastAsia"/>
                <w:b/>
                <w:bCs/>
                <w:color w:val="FF0000"/>
                <w:sz w:val="16"/>
                <w:szCs w:val="16"/>
                <w:lang w:eastAsia="zh-CN" w:bidi="ar"/>
              </w:rPr>
              <w:t>2</w:t>
            </w:r>
            <w:r w:rsidRPr="00D77DC7">
              <w:rPr>
                <w:rFonts w:ascii="Arial" w:eastAsia="宋体" w:hAnsi="Arial" w:cs="Arial"/>
                <w:b/>
                <w:bCs/>
                <w:color w:val="FF0000"/>
                <w:sz w:val="16"/>
                <w:szCs w:val="16"/>
                <w:lang w:eastAsia="zh-CN" w:bidi="ar"/>
              </w:rPr>
              <w:t xml:space="preserve">: </w:t>
            </w:r>
          </w:p>
          <w:p w14:paraId="4648BF93"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w:t>
            </w:r>
          </w:p>
          <w:p w14:paraId="6FEA44B0"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X kHz</w:t>
            </w:r>
            <w:r w:rsidRPr="00D77DC7">
              <w:rPr>
                <w:rFonts w:ascii="Arial" w:eastAsia="宋体" w:hAnsi="Arial" w:cs="Arial"/>
                <w:strike/>
                <w:color w:val="FF0000"/>
                <w:sz w:val="16"/>
                <w:szCs w:val="16"/>
                <w:lang w:eastAsia="zh-CN" w:bidi="ar"/>
              </w:rPr>
              <w:t xml:space="preserve"> (M) and Y kHz (O)</w:t>
            </w:r>
            <w:r w:rsidRPr="00D77DC7">
              <w:rPr>
                <w:rFonts w:ascii="Arial" w:eastAsia="宋体" w:hAnsi="Arial" w:cs="Arial"/>
                <w:color w:val="FF0000"/>
                <w:sz w:val="16"/>
                <w:szCs w:val="16"/>
                <w:lang w:eastAsia="zh-CN" w:bidi="ar"/>
              </w:rPr>
              <w:t xml:space="preserve"> is considered for D2R transmission bandwidth. </w:t>
            </w:r>
          </w:p>
          <w:p w14:paraId="095A0F6C"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one sideband,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5F0E62E5" w14:textId="77777777" w:rsidR="000E4B16" w:rsidRDefault="000E4B16" w:rsidP="000E4B16">
            <w:pPr>
              <w:rPr>
                <w:rFonts w:eastAsiaTheme="minorEastAsia"/>
                <w:b/>
                <w:bCs/>
                <w:i/>
                <w:iCs/>
                <w:lang w:eastAsia="zh-CN"/>
              </w:rPr>
            </w:pPr>
          </w:p>
          <w:p w14:paraId="45F4E207" w14:textId="6B1357C2" w:rsidR="000E4B16" w:rsidRDefault="000E4B16" w:rsidP="000E4B16">
            <w:pPr>
              <w:rPr>
                <w:rFonts w:eastAsiaTheme="minorEastAsia"/>
                <w:lang w:eastAsia="zh-CN"/>
              </w:rPr>
            </w:pPr>
            <w:r w:rsidRPr="0031144E">
              <w:rPr>
                <w:rFonts w:eastAsiaTheme="minorEastAsia"/>
                <w:b/>
                <w:bCs/>
                <w:i/>
                <w:iCs/>
                <w:lang w:eastAsia="zh-CN"/>
              </w:rPr>
              <w:t>Proposal: select DSB over SSB for device 1/2a in back scattering</w:t>
            </w:r>
            <w:r>
              <w:rPr>
                <w:rFonts w:eastAsiaTheme="minorEastAsia"/>
                <w:lang w:eastAsia="zh-CN"/>
              </w:rPr>
              <w:t>.</w:t>
            </w:r>
          </w:p>
          <w:p w14:paraId="5E900387" w14:textId="77777777" w:rsidR="000E4B16" w:rsidRDefault="000E4B16" w:rsidP="000E4B16">
            <w:pPr>
              <w:rPr>
                <w:rFonts w:eastAsiaTheme="minorEastAsia"/>
                <w:lang w:eastAsia="zh-CN"/>
              </w:rPr>
            </w:pPr>
          </w:p>
          <w:p w14:paraId="55E43BD7" w14:textId="77777777" w:rsidR="000E4B16" w:rsidRDefault="000E4B16" w:rsidP="000E4B16">
            <w:pPr>
              <w:rPr>
                <w:rFonts w:eastAsiaTheme="minorEastAsia"/>
                <w:lang w:eastAsia="zh-CN"/>
              </w:rPr>
            </w:pPr>
            <w:r>
              <w:rPr>
                <w:rFonts w:eastAsiaTheme="minorEastAsia"/>
                <w:lang w:eastAsia="zh-CN"/>
              </w:rPr>
              <w:t>Devices will need additional hardware to support SSB and consume additional energy.</w:t>
            </w:r>
          </w:p>
          <w:p w14:paraId="2FD8933A" w14:textId="77777777" w:rsidR="000E4B16" w:rsidRDefault="000E4B16" w:rsidP="000E4B16">
            <w:pPr>
              <w:rPr>
                <w:rFonts w:eastAsiaTheme="minorEastAsia"/>
                <w:lang w:eastAsia="zh-CN"/>
              </w:rPr>
            </w:pPr>
          </w:p>
          <w:p w14:paraId="2294F608" w14:textId="77777777" w:rsidR="000E4B16" w:rsidRPr="00D77DC7" w:rsidRDefault="000E4B16" w:rsidP="000E4B16">
            <w:pPr>
              <w:pStyle w:val="afc"/>
              <w:numPr>
                <w:ilvl w:val="0"/>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of 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is as follows,</w:t>
            </w:r>
            <w:r w:rsidRPr="00D77DC7">
              <w:rPr>
                <w:rFonts w:ascii="Arial" w:eastAsia="宋体" w:hAnsi="Arial" w:cs="Arial" w:hint="eastAsia"/>
                <w:color w:val="FF0000"/>
                <w:sz w:val="16"/>
                <w:szCs w:val="16"/>
                <w:lang w:eastAsia="zh-CN" w:bidi="ar"/>
              </w:rPr>
              <w:t xml:space="preserve"> to be down-select from alternative 1 and 2</w:t>
            </w:r>
          </w:p>
          <w:p w14:paraId="47AF6234"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Alternative 1: </w:t>
            </w:r>
          </w:p>
          <w:p w14:paraId="2E5741CE" w14:textId="77777777" w:rsidR="000E4B16" w:rsidRPr="00D77DC7" w:rsidRDefault="000E4B16" w:rsidP="000E4B16">
            <w:pPr>
              <w:pStyle w:val="afc"/>
              <w:numPr>
                <w:ilvl w:val="2"/>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 </w:t>
            </w:r>
            <w:r w:rsidRPr="00D77DC7">
              <w:rPr>
                <w:rFonts w:ascii="Arial" w:eastAsia="宋体" w:hAnsi="Arial" w:cs="Arial" w:hint="eastAsia"/>
                <w:color w:val="FF0000"/>
                <w:sz w:val="16"/>
                <w:szCs w:val="16"/>
                <w:lang w:eastAsia="zh-CN" w:bidi="ar"/>
              </w:rPr>
              <w:t>{</w:t>
            </w:r>
            <w:r w:rsidRPr="00D77DC7">
              <w:rPr>
                <w:rFonts w:ascii="Arial" w:eastAsia="宋体" w:hAnsi="Arial" w:cs="Arial"/>
                <w:color w:val="FF0000"/>
                <w:sz w:val="16"/>
                <w:szCs w:val="16"/>
                <w:lang w:eastAsia="zh-CN" w:bidi="ar"/>
              </w:rPr>
              <w:t>15</w:t>
            </w:r>
            <w:r w:rsidRPr="00D77DC7">
              <w:rPr>
                <w:rFonts w:ascii="Arial" w:eastAsia="宋体" w:hAnsi="Arial" w:cs="Arial" w:hint="eastAsia"/>
                <w:color w:val="FF0000"/>
                <w:sz w:val="16"/>
                <w:szCs w:val="16"/>
                <w:lang w:eastAsia="zh-CN" w:bidi="ar"/>
              </w:rPr>
              <w:t xml:space="preserve"> (M), 180 (O)}</w:t>
            </w:r>
          </w:p>
          <w:p w14:paraId="6484384D" w14:textId="77777777" w:rsidR="000E4B16" w:rsidRPr="00D77DC7" w:rsidRDefault="000E4B16" w:rsidP="000E4B16">
            <w:pPr>
              <w:pStyle w:val="afc"/>
              <w:numPr>
                <w:ilvl w:val="2"/>
                <w:numId w:val="15"/>
              </w:numPr>
              <w:snapToGrid w:val="0"/>
              <w:ind w:firstLineChars="0"/>
              <w:rPr>
                <w:rFonts w:ascii="Arial" w:eastAsia="宋体" w:hAnsi="Arial" w:cs="Arial"/>
                <w:strike/>
                <w:color w:val="FF0000"/>
                <w:sz w:val="16"/>
                <w:szCs w:val="16"/>
                <w:lang w:eastAsia="zh-CN" w:bidi="ar"/>
              </w:rPr>
            </w:pPr>
            <w:r w:rsidRPr="00D77DC7">
              <w:rPr>
                <w:rFonts w:ascii="Arial" w:eastAsia="宋体" w:hAnsi="Arial" w:cs="Arial"/>
                <w:strike/>
                <w:color w:val="FF0000"/>
                <w:sz w:val="16"/>
                <w:szCs w:val="16"/>
                <w:lang w:eastAsia="zh-CN" w:bidi="ar"/>
              </w:rPr>
              <w:t>Y =180</w:t>
            </w:r>
          </w:p>
          <w:p w14:paraId="3F70D237"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Alternative 2:</w:t>
            </w:r>
          </w:p>
          <w:p w14:paraId="663D6590" w14:textId="77777777" w:rsidR="000E4B16" w:rsidRPr="00D77DC7" w:rsidRDefault="000E4B16" w:rsidP="000E4B16">
            <w:pPr>
              <w:pStyle w:val="afc"/>
              <w:numPr>
                <w:ilvl w:val="2"/>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reported by companies,</w:t>
            </w:r>
          </w:p>
          <w:p w14:paraId="5C6E407E" w14:textId="77777777" w:rsidR="000E4B16" w:rsidRPr="00D77DC7" w:rsidRDefault="000E4B16" w:rsidP="000E4B16">
            <w:pPr>
              <w:pStyle w:val="afc"/>
              <w:numPr>
                <w:ilvl w:val="3"/>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may be related to, e.g., </w:t>
            </w:r>
          </w:p>
          <w:p w14:paraId="0CAD134B" w14:textId="77777777" w:rsidR="000E4B16" w:rsidRPr="00D77DC7" w:rsidRDefault="000E4B16" w:rsidP="000E4B16">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Reference data rate</w:t>
            </w:r>
          </w:p>
          <w:p w14:paraId="66C9DED7" w14:textId="77777777" w:rsidR="000E4B16" w:rsidRPr="00D77DC7" w:rsidRDefault="000E4B16" w:rsidP="000E4B16">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Coding scheme</w:t>
            </w:r>
          </w:p>
          <w:p w14:paraId="6976B997" w14:textId="77777777" w:rsidR="000E4B16" w:rsidRPr="00D77DC7" w:rsidRDefault="000E4B16" w:rsidP="000E4B16">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Repetition</w:t>
            </w:r>
          </w:p>
          <w:p w14:paraId="0ABACDBF" w14:textId="77777777" w:rsidR="000E4B16" w:rsidRPr="00D77DC7" w:rsidRDefault="000E4B16" w:rsidP="000E4B16">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With or without SFS</w:t>
            </w:r>
          </w:p>
          <w:p w14:paraId="3B73BD7A" w14:textId="77777777" w:rsidR="000E4B16" w:rsidRPr="00D77DC7" w:rsidRDefault="000E4B16" w:rsidP="000E4B16">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 or DSB</w:t>
            </w:r>
          </w:p>
          <w:p w14:paraId="6238C7C9" w14:textId="77777777" w:rsidR="000E4B16" w:rsidRDefault="000E4B16" w:rsidP="000E4B16">
            <w:pPr>
              <w:rPr>
                <w:rFonts w:eastAsiaTheme="minorEastAsia"/>
                <w:lang w:eastAsia="zh-CN"/>
              </w:rPr>
            </w:pPr>
          </w:p>
          <w:p w14:paraId="19F8A78B" w14:textId="3105FCDA" w:rsidR="000E4B16" w:rsidRDefault="000E4B16" w:rsidP="000E4B16">
            <w:pPr>
              <w:rPr>
                <w:rFonts w:eastAsiaTheme="minorEastAsia"/>
                <w:lang w:eastAsia="zh-CN"/>
              </w:rPr>
            </w:pPr>
            <w:r>
              <w:rPr>
                <w:rFonts w:eastAsiaTheme="minorEastAsia"/>
                <w:lang w:eastAsia="zh-CN"/>
              </w:rPr>
              <w:t>We select Alternative 1 so the results can be compared easily among companies.</w:t>
            </w:r>
          </w:p>
        </w:tc>
      </w:tr>
      <w:tr w:rsidR="000E4B16" w14:paraId="6F19BC61" w14:textId="77777777">
        <w:tc>
          <w:tcPr>
            <w:tcW w:w="0" w:type="auto"/>
          </w:tcPr>
          <w:p w14:paraId="4606632C" w14:textId="1832C4E3"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7E17684C" w14:textId="495CCE2C" w:rsidR="000E4B16" w:rsidRDefault="000E4B16" w:rsidP="000E4B16">
            <w:pPr>
              <w:rPr>
                <w:rFonts w:eastAsiaTheme="minorEastAsia"/>
                <w:lang w:eastAsia="zh-CN"/>
              </w:rPr>
            </w:pPr>
            <w:r>
              <w:rPr>
                <w:rFonts w:eastAsiaTheme="minorEastAsia"/>
                <w:lang w:eastAsia="zh-CN"/>
              </w:rPr>
              <w:t>[2a2]</w:t>
            </w:r>
          </w:p>
        </w:tc>
        <w:tc>
          <w:tcPr>
            <w:tcW w:w="0" w:type="auto"/>
          </w:tcPr>
          <w:p w14:paraId="6309193A" w14:textId="085E4E6C" w:rsidR="000E4B16" w:rsidRPr="00D51B9D" w:rsidRDefault="000E4B16" w:rsidP="000E4B16">
            <w:pPr>
              <w:pStyle w:val="a5"/>
              <w:tabs>
                <w:tab w:val="left" w:pos="432"/>
              </w:tabs>
              <w:snapToGrid w:val="0"/>
              <w:rPr>
                <w:rFonts w:ascii="Arial" w:eastAsia="宋体" w:hAnsi="Arial" w:cs="Arial"/>
                <w:b/>
                <w:bCs/>
                <w:color w:val="FF0000"/>
                <w:sz w:val="16"/>
                <w:szCs w:val="16"/>
                <w:lang w:eastAsia="zh-CN" w:bidi="ar"/>
              </w:rPr>
            </w:pPr>
            <w:r>
              <w:rPr>
                <w:rFonts w:eastAsiaTheme="minorEastAsia"/>
                <w:lang w:eastAsia="zh-CN"/>
              </w:rPr>
              <w:t>Ok with the proposed text</w:t>
            </w:r>
          </w:p>
        </w:tc>
      </w:tr>
      <w:tr w:rsidR="000E4B16" w14:paraId="23B99FF3" w14:textId="77777777">
        <w:tc>
          <w:tcPr>
            <w:tcW w:w="0" w:type="auto"/>
          </w:tcPr>
          <w:p w14:paraId="575CDF6E" w14:textId="1BBFAEFE"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20F4671D" w14:textId="2339F656" w:rsidR="000E4B16" w:rsidRDefault="000E4B16" w:rsidP="000E4B16">
            <w:pPr>
              <w:rPr>
                <w:rFonts w:eastAsiaTheme="minorEastAsia"/>
                <w:lang w:eastAsia="zh-CN"/>
              </w:rPr>
            </w:pPr>
            <w:r>
              <w:rPr>
                <w:rFonts w:eastAsiaTheme="minorEastAsia"/>
                <w:lang w:eastAsia="zh-CN"/>
              </w:rPr>
              <w:t>[2a3]</w:t>
            </w:r>
          </w:p>
        </w:tc>
        <w:tc>
          <w:tcPr>
            <w:tcW w:w="0" w:type="auto"/>
          </w:tcPr>
          <w:p w14:paraId="5B248971" w14:textId="01ABF88B" w:rsidR="000E4B16" w:rsidRDefault="000E4B16" w:rsidP="000E4B16">
            <w:pPr>
              <w:pStyle w:val="a5"/>
              <w:tabs>
                <w:tab w:val="left" w:pos="432"/>
              </w:tabs>
              <w:snapToGrid w:val="0"/>
              <w:rPr>
                <w:rFonts w:eastAsiaTheme="minorEastAsia"/>
                <w:lang w:eastAsia="zh-CN"/>
              </w:rPr>
            </w:pPr>
            <w:r>
              <w:rPr>
                <w:rFonts w:eastAsiaTheme="minorEastAsia"/>
                <w:lang w:eastAsia="zh-CN"/>
              </w:rPr>
              <w:t>Ok with the proposed text</w:t>
            </w:r>
          </w:p>
        </w:tc>
      </w:tr>
      <w:tr w:rsidR="000E4B16" w14:paraId="4891C1DC" w14:textId="77777777">
        <w:tc>
          <w:tcPr>
            <w:tcW w:w="0" w:type="auto"/>
          </w:tcPr>
          <w:p w14:paraId="35AA8109" w14:textId="09287AC0" w:rsidR="000E4B16" w:rsidRPr="005A3E6F" w:rsidRDefault="000E4B16" w:rsidP="000E4B16">
            <w:pPr>
              <w:rPr>
                <w:rFonts w:eastAsiaTheme="minorEastAsia"/>
                <w:b/>
                <w:bCs/>
                <w:lang w:eastAsia="zh-CN"/>
              </w:rPr>
            </w:pPr>
            <w:r w:rsidRPr="000E4B16">
              <w:rPr>
                <w:rFonts w:eastAsiaTheme="minorEastAsia"/>
                <w:lang w:eastAsia="zh-CN"/>
              </w:rPr>
              <w:t>Futurewei</w:t>
            </w:r>
          </w:p>
        </w:tc>
        <w:tc>
          <w:tcPr>
            <w:tcW w:w="0" w:type="auto"/>
          </w:tcPr>
          <w:p w14:paraId="6924F402" w14:textId="1AC6F01D" w:rsidR="000E4B16" w:rsidRDefault="000E4B16" w:rsidP="000E4B16">
            <w:pPr>
              <w:rPr>
                <w:rFonts w:eastAsiaTheme="minorEastAsia"/>
                <w:lang w:eastAsia="zh-CN"/>
              </w:rPr>
            </w:pPr>
            <w:r>
              <w:rPr>
                <w:rFonts w:eastAsiaTheme="minorEastAsia"/>
                <w:lang w:eastAsia="zh-CN"/>
              </w:rPr>
              <w:t>[3b]</w:t>
            </w:r>
          </w:p>
        </w:tc>
        <w:tc>
          <w:tcPr>
            <w:tcW w:w="0" w:type="auto"/>
          </w:tcPr>
          <w:p w14:paraId="49B1E457" w14:textId="5CF63E2F" w:rsidR="000E4B16" w:rsidRDefault="000E4B16" w:rsidP="000E4B16">
            <w:pPr>
              <w:pStyle w:val="a5"/>
              <w:tabs>
                <w:tab w:val="left" w:pos="432"/>
              </w:tabs>
              <w:snapToGrid w:val="0"/>
              <w:rPr>
                <w:rFonts w:eastAsiaTheme="minorEastAsia"/>
                <w:lang w:eastAsia="zh-CN"/>
              </w:rPr>
            </w:pPr>
            <w:r>
              <w:rPr>
                <w:rFonts w:eastAsiaTheme="minorEastAsia"/>
                <w:lang w:eastAsia="zh-CN"/>
              </w:rPr>
              <w:t>ok</w:t>
            </w:r>
          </w:p>
        </w:tc>
      </w:tr>
      <w:tr w:rsidR="00377F22" w14:paraId="17425076" w14:textId="77777777">
        <w:tc>
          <w:tcPr>
            <w:tcW w:w="0" w:type="auto"/>
          </w:tcPr>
          <w:p w14:paraId="6222C5BE" w14:textId="74AA0616" w:rsidR="00377F22" w:rsidRPr="000E4B16" w:rsidRDefault="00377F22" w:rsidP="00377F22">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6B08F192" w14:textId="39B87566" w:rsidR="00377F22" w:rsidRDefault="00377F22" w:rsidP="00377F22">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747CAA2F" w14:textId="77777777" w:rsidR="00377F22" w:rsidRDefault="00377F22" w:rsidP="00377F22">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6D99CEFF" w14:textId="77777777" w:rsidR="00377F22" w:rsidRDefault="00377F22" w:rsidP="00377F22">
            <w:pPr>
              <w:rPr>
                <w:rFonts w:eastAsia="Malgun Gothic"/>
                <w:lang w:eastAsia="ko-KR"/>
              </w:rPr>
            </w:pPr>
          </w:p>
          <w:p w14:paraId="51286F4A" w14:textId="40A70BA4" w:rsidR="00377F22" w:rsidRDefault="00377F22" w:rsidP="00377F22">
            <w:pPr>
              <w:pStyle w:val="a5"/>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rsidR="0037116E" w14:paraId="55D083A5" w14:textId="77777777" w:rsidTr="0037116E">
        <w:tc>
          <w:tcPr>
            <w:tcW w:w="0" w:type="auto"/>
          </w:tcPr>
          <w:p w14:paraId="1993C91A" w14:textId="77777777" w:rsidR="0037116E" w:rsidRDefault="0037116E" w:rsidP="0019282D">
            <w:pPr>
              <w:rPr>
                <w:rFonts w:eastAsia="Malgun Gothic"/>
                <w:lang w:eastAsia="ko-KR"/>
              </w:rPr>
            </w:pPr>
            <w:r>
              <w:rPr>
                <w:rFonts w:eastAsia="Malgun Gothic"/>
                <w:lang w:eastAsia="ko-KR"/>
              </w:rPr>
              <w:t>QC</w:t>
            </w:r>
          </w:p>
        </w:tc>
        <w:tc>
          <w:tcPr>
            <w:tcW w:w="0" w:type="auto"/>
          </w:tcPr>
          <w:p w14:paraId="5596A88F" w14:textId="77777777" w:rsidR="0037116E" w:rsidRDefault="0037116E" w:rsidP="0019282D">
            <w:pPr>
              <w:rPr>
                <w:rFonts w:eastAsia="Malgun Gothic"/>
                <w:color w:val="000000" w:themeColor="text1"/>
                <w:lang w:eastAsia="ko-KR"/>
              </w:rPr>
            </w:pPr>
            <w:r>
              <w:rPr>
                <w:rFonts w:eastAsia="Malgun Gothic"/>
                <w:color w:val="000000" w:themeColor="text1"/>
                <w:lang w:eastAsia="ko-KR"/>
              </w:rPr>
              <w:t>0e</w:t>
            </w:r>
          </w:p>
        </w:tc>
        <w:tc>
          <w:tcPr>
            <w:tcW w:w="0" w:type="auto"/>
          </w:tcPr>
          <w:p w14:paraId="0FCD660C" w14:textId="77777777" w:rsidR="0037116E" w:rsidRDefault="0037116E" w:rsidP="0019282D">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37116E" w14:paraId="655FA234" w14:textId="77777777" w:rsidTr="0037116E">
        <w:tc>
          <w:tcPr>
            <w:tcW w:w="0" w:type="auto"/>
          </w:tcPr>
          <w:p w14:paraId="3B572E01" w14:textId="77777777" w:rsidR="0037116E" w:rsidRDefault="0037116E" w:rsidP="0019282D">
            <w:pPr>
              <w:rPr>
                <w:rFonts w:eastAsia="Malgun Gothic"/>
                <w:lang w:eastAsia="ko-KR"/>
              </w:rPr>
            </w:pPr>
            <w:r>
              <w:rPr>
                <w:rFonts w:eastAsia="Malgun Gothic"/>
                <w:lang w:eastAsia="ko-KR"/>
              </w:rPr>
              <w:t>QC</w:t>
            </w:r>
          </w:p>
        </w:tc>
        <w:tc>
          <w:tcPr>
            <w:tcW w:w="0" w:type="auto"/>
          </w:tcPr>
          <w:p w14:paraId="1A8CA6C5" w14:textId="77777777" w:rsidR="0037116E" w:rsidRDefault="0037116E" w:rsidP="0019282D">
            <w:pPr>
              <w:rPr>
                <w:rFonts w:eastAsia="Malgun Gothic"/>
                <w:color w:val="000000" w:themeColor="text1"/>
                <w:lang w:eastAsia="ko-KR"/>
              </w:rPr>
            </w:pPr>
            <w:r>
              <w:rPr>
                <w:rFonts w:eastAsia="Malgun Gothic"/>
                <w:color w:val="000000" w:themeColor="text1"/>
                <w:lang w:eastAsia="ko-KR"/>
              </w:rPr>
              <w:t>0m</w:t>
            </w:r>
          </w:p>
        </w:tc>
        <w:tc>
          <w:tcPr>
            <w:tcW w:w="0" w:type="auto"/>
          </w:tcPr>
          <w:p w14:paraId="20E69535" w14:textId="77777777" w:rsidR="0037116E" w:rsidRDefault="0037116E" w:rsidP="0019282D">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48F6CA3A" w14:textId="77777777" w:rsidR="0037116E" w:rsidRDefault="0037116E" w:rsidP="0019282D">
            <w:pPr>
              <w:rPr>
                <w:rFonts w:eastAsia="Malgun Gothic"/>
                <w:lang w:eastAsia="ko-KR"/>
              </w:rPr>
            </w:pPr>
          </w:p>
          <w:p w14:paraId="3EB8E0D9" w14:textId="77777777" w:rsidR="0037116E" w:rsidRDefault="0037116E" w:rsidP="0019282D">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5596AD23" w14:textId="77777777" w:rsidR="0037116E" w:rsidRDefault="0037116E" w:rsidP="0019282D">
            <w:pPr>
              <w:rPr>
                <w:rStyle w:val="ui-provider"/>
              </w:rPr>
            </w:pPr>
          </w:p>
          <w:p w14:paraId="107CFC6C" w14:textId="77777777" w:rsidR="0037116E" w:rsidRDefault="0037116E" w:rsidP="0019282D">
            <w:pPr>
              <w:rPr>
                <w:rFonts w:eastAsia="Malgun Gothic"/>
                <w:lang w:eastAsia="ko-KR"/>
              </w:rPr>
            </w:pPr>
            <w:r>
              <w:rPr>
                <w:rStyle w:val="ui-provider"/>
              </w:rPr>
              <w:t>Our suggestion is to remove 0.1kbps and 1kbps.</w:t>
            </w:r>
          </w:p>
          <w:p w14:paraId="25EC7382" w14:textId="77777777" w:rsidR="0037116E" w:rsidRDefault="0037116E" w:rsidP="0019282D">
            <w:pPr>
              <w:tabs>
                <w:tab w:val="left" w:pos="4776"/>
              </w:tabs>
              <w:rPr>
                <w:rFonts w:eastAsia="Malgun Gothic"/>
                <w:lang w:eastAsia="ko-KR"/>
              </w:rPr>
            </w:pPr>
            <w:r>
              <w:rPr>
                <w:rFonts w:eastAsia="Malgun Gothic"/>
                <w:lang w:eastAsia="ko-KR"/>
              </w:rPr>
              <w:tab/>
            </w:r>
          </w:p>
          <w:p w14:paraId="7B180582" w14:textId="77777777" w:rsidR="0037116E" w:rsidRDefault="0037116E" w:rsidP="0019282D">
            <w:pPr>
              <w:tabs>
                <w:tab w:val="left" w:pos="4776"/>
              </w:tabs>
              <w:rPr>
                <w:rFonts w:ascii="Arial" w:eastAsiaTheme="minorEastAsia" w:hAnsi="Arial" w:cs="Arial"/>
                <w:color w:val="FF0000"/>
                <w:sz w:val="16"/>
                <w:szCs w:val="16"/>
                <w:lang w:eastAsia="zh-CN"/>
              </w:rPr>
            </w:pPr>
            <w:r w:rsidRPr="000520B2">
              <w:rPr>
                <w:rFonts w:ascii="Arial" w:eastAsiaTheme="minorEastAsia" w:hAnsi="Arial" w:cs="Arial" w:hint="eastAsia"/>
                <w:strike/>
                <w:color w:val="FF0000"/>
                <w:sz w:val="16"/>
                <w:szCs w:val="16"/>
                <w:lang w:eastAsia="zh-CN"/>
              </w:rPr>
              <w:t xml:space="preserve">[0.1] kbps (M), </w:t>
            </w:r>
            <w:r w:rsidRPr="000520B2">
              <w:rPr>
                <w:rFonts w:ascii="Arial" w:eastAsiaTheme="minorEastAsia" w:hAnsi="Arial" w:cs="Arial"/>
                <w:strike/>
                <w:color w:val="FF0000"/>
                <w:sz w:val="16"/>
                <w:szCs w:val="16"/>
                <w:lang w:eastAsia="zh-CN"/>
              </w:rPr>
              <w:t>[1] kbps (M)</w:t>
            </w:r>
            <w:r w:rsidRPr="000520B2">
              <w:rPr>
                <w:rFonts w:ascii="Arial" w:eastAsiaTheme="minorEastAsia" w:hAnsi="Arial" w:cs="Arial" w:hint="eastAsia"/>
                <w:strike/>
                <w:color w:val="FF0000"/>
                <w:sz w:val="16"/>
                <w:szCs w:val="16"/>
                <w:lang w:eastAsia="zh-CN"/>
              </w:rPr>
              <w:t>,</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w:t>
            </w:r>
            <w:r w:rsidRPr="000520B2">
              <w:rPr>
                <w:rFonts w:ascii="Arial" w:eastAsiaTheme="minorEastAsia" w:hAnsi="Arial" w:cs="Arial"/>
                <w:strike/>
                <w:color w:val="FF0000"/>
                <w:sz w:val="16"/>
                <w:szCs w:val="16"/>
                <w:lang w:eastAsia="zh-CN"/>
              </w:rPr>
              <w:t>O</w:t>
            </w:r>
            <w:r>
              <w:rPr>
                <w:rFonts w:ascii="Arial" w:eastAsiaTheme="minorEastAsia" w:hAnsi="Arial" w:cs="Arial"/>
                <w:color w:val="FF0000"/>
                <w:sz w:val="16"/>
                <w:szCs w:val="16"/>
                <w:lang w:eastAsia="zh-CN"/>
              </w:rPr>
              <w:t>M), [large value] (O)</w:t>
            </w:r>
          </w:p>
          <w:p w14:paraId="639850C6" w14:textId="77777777" w:rsidR="0037116E" w:rsidRDefault="0037116E" w:rsidP="0019282D">
            <w:pPr>
              <w:tabs>
                <w:tab w:val="left" w:pos="4776"/>
              </w:tabs>
              <w:rPr>
                <w:rFonts w:eastAsia="Malgun Gothic"/>
                <w:lang w:eastAsia="ko-KR"/>
              </w:rPr>
            </w:pPr>
          </w:p>
        </w:tc>
      </w:tr>
      <w:tr w:rsidR="0037116E" w14:paraId="25549584" w14:textId="77777777" w:rsidTr="0037116E">
        <w:tc>
          <w:tcPr>
            <w:tcW w:w="0" w:type="auto"/>
          </w:tcPr>
          <w:p w14:paraId="20DEA2C6" w14:textId="77777777" w:rsidR="0037116E" w:rsidRDefault="0037116E" w:rsidP="0019282D">
            <w:pPr>
              <w:rPr>
                <w:rFonts w:eastAsia="Malgun Gothic"/>
                <w:lang w:eastAsia="ko-KR"/>
              </w:rPr>
            </w:pPr>
            <w:r>
              <w:rPr>
                <w:rFonts w:eastAsia="Malgun Gothic"/>
                <w:lang w:eastAsia="ko-KR"/>
              </w:rPr>
              <w:t>QC</w:t>
            </w:r>
          </w:p>
        </w:tc>
        <w:tc>
          <w:tcPr>
            <w:tcW w:w="0" w:type="auto"/>
          </w:tcPr>
          <w:p w14:paraId="18173F67" w14:textId="77777777" w:rsidR="0037116E" w:rsidRDefault="0037116E" w:rsidP="0019282D">
            <w:pPr>
              <w:rPr>
                <w:rFonts w:eastAsia="Malgun Gothic"/>
                <w:color w:val="000000" w:themeColor="text1"/>
                <w:lang w:eastAsia="ko-KR"/>
              </w:rPr>
            </w:pPr>
            <w:r>
              <w:rPr>
                <w:rFonts w:eastAsia="Malgun Gothic"/>
                <w:color w:val="000000" w:themeColor="text1"/>
                <w:lang w:eastAsia="ko-KR"/>
              </w:rPr>
              <w:t>0q</w:t>
            </w:r>
          </w:p>
        </w:tc>
        <w:tc>
          <w:tcPr>
            <w:tcW w:w="0" w:type="auto"/>
          </w:tcPr>
          <w:p w14:paraId="4EE8121B" w14:textId="77777777" w:rsidR="0037116E" w:rsidRDefault="0037116E" w:rsidP="0019282D">
            <w:pPr>
              <w:rPr>
                <w:rFonts w:eastAsia="Malgun Gothic"/>
                <w:lang w:eastAsia="ko-KR"/>
              </w:rPr>
            </w:pPr>
            <w:r w:rsidRPr="009C0781">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380B7EC9" w14:textId="77777777" w:rsidR="0037116E" w:rsidRDefault="0037116E" w:rsidP="0019282D">
            <w:pPr>
              <w:rPr>
                <w:rFonts w:eastAsia="Malgun Gothic"/>
                <w:lang w:eastAsia="ko-KR"/>
              </w:rPr>
            </w:pPr>
          </w:p>
          <w:p w14:paraId="2C0BAADB" w14:textId="77777777" w:rsidR="0037116E" w:rsidRDefault="0037116E" w:rsidP="0019282D">
            <w:pPr>
              <w:rPr>
                <w:rFonts w:eastAsia="Malgun Gothic"/>
                <w:lang w:eastAsia="ko-KR"/>
              </w:rPr>
            </w:pPr>
            <w:r w:rsidRPr="00B95AE8">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56A6521F" w14:textId="77777777" w:rsidR="0037116E" w:rsidRDefault="0037116E" w:rsidP="0019282D">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45A962CD" w14:textId="77777777" w:rsidR="0037116E" w:rsidRDefault="0037116E" w:rsidP="0019282D">
            <w:pPr>
              <w:rPr>
                <w:rFonts w:eastAsia="Malgun Gothic"/>
                <w:lang w:eastAsia="ko-KR"/>
              </w:rPr>
            </w:pPr>
          </w:p>
          <w:p w14:paraId="0E402FC3" w14:textId="77777777" w:rsidR="0037116E" w:rsidRPr="00B95AE8" w:rsidRDefault="0037116E" w:rsidP="0019282D">
            <w:pPr>
              <w:rPr>
                <w:rFonts w:eastAsia="Malgun Gothic"/>
                <w:b/>
                <w:bCs/>
                <w:lang w:eastAsia="ko-KR"/>
              </w:rPr>
            </w:pPr>
            <w:r w:rsidRPr="00B95AE8">
              <w:rPr>
                <w:rFonts w:eastAsia="Malgun Gothic"/>
                <w:b/>
                <w:bCs/>
                <w:lang w:eastAsia="ko-KR"/>
              </w:rPr>
              <w:t>Last sentence in the note is not necessary.</w:t>
            </w:r>
          </w:p>
          <w:p w14:paraId="4F7504C9" w14:textId="77777777" w:rsidR="0037116E" w:rsidRDefault="0037116E" w:rsidP="0019282D">
            <w:pPr>
              <w:rPr>
                <w:rFonts w:eastAsia="Malgun Gothic"/>
                <w:lang w:eastAsia="ko-KR"/>
              </w:rPr>
            </w:pPr>
          </w:p>
          <w:p w14:paraId="57456EA8" w14:textId="77777777" w:rsidR="0037116E" w:rsidRPr="0027018D" w:rsidRDefault="0037116E" w:rsidP="0019282D">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sidRPr="00B95AE8">
              <w:rPr>
                <w:rFonts w:ascii="Arial" w:eastAsiaTheme="minorEastAsia" w:hAnsi="Arial" w:cs="Arial"/>
                <w:b/>
                <w:bCs/>
                <w:strike/>
                <w:color w:val="FF0000"/>
                <w:sz w:val="16"/>
                <w:szCs w:val="16"/>
                <w:highlight w:val="yellow"/>
                <w:lang w:eastAsia="zh-CN"/>
              </w:rPr>
              <w:t xml:space="preserve">is 1.92 </w:t>
            </w:r>
            <w:proofErr w:type="spellStart"/>
            <w:r w:rsidRPr="00B95AE8">
              <w:rPr>
                <w:rFonts w:ascii="Arial" w:eastAsiaTheme="minorEastAsia" w:hAnsi="Arial" w:cs="Arial"/>
                <w:b/>
                <w:bCs/>
                <w:strike/>
                <w:color w:val="FF0000"/>
                <w:sz w:val="16"/>
                <w:szCs w:val="16"/>
                <w:highlight w:val="yellow"/>
                <w:lang w:eastAsia="zh-CN"/>
              </w:rPr>
              <w:t>Msps</w:t>
            </w:r>
            <w:proofErr w:type="spellEnd"/>
            <w:r w:rsidRPr="00B95AE8">
              <w:rPr>
                <w:rFonts w:ascii="Arial" w:eastAsiaTheme="minorEastAsia" w:hAnsi="Arial" w:cs="Arial"/>
                <w:b/>
                <w:bCs/>
                <w:color w:val="FF0000"/>
                <w:sz w:val="16"/>
                <w:szCs w:val="16"/>
                <w:highlight w:val="yellow"/>
                <w:lang w:eastAsia="zh-CN"/>
              </w:rPr>
              <w:t>.</w:t>
            </w:r>
          </w:p>
          <w:p w14:paraId="1DB3027E" w14:textId="77777777" w:rsidR="0037116E" w:rsidRDefault="0037116E" w:rsidP="0019282D">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7735EFB" w14:textId="77777777" w:rsidR="0037116E" w:rsidRDefault="0037116E" w:rsidP="0019282D">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00FC0C4" w14:textId="77777777" w:rsidR="0037116E" w:rsidRDefault="0037116E" w:rsidP="0019282D">
            <w:pPr>
              <w:pStyle w:val="afc"/>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1762E32A" w14:textId="77777777" w:rsidR="0037116E" w:rsidRDefault="0037116E" w:rsidP="0019282D">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47B1926E" w14:textId="77777777" w:rsidR="0037116E" w:rsidRPr="00B95AE8" w:rsidRDefault="0037116E" w:rsidP="0019282D">
            <w:pPr>
              <w:rPr>
                <w:rFonts w:ascii="Arial" w:eastAsiaTheme="minorEastAsia" w:hAnsi="Arial" w:cs="Arial"/>
                <w:color w:val="FF0000"/>
                <w:sz w:val="16"/>
                <w:szCs w:val="16"/>
                <w:highlight w:val="yellow"/>
                <w:lang w:eastAsia="zh-CN"/>
              </w:rPr>
            </w:pPr>
            <w:r w:rsidRPr="00B95AE8">
              <w:rPr>
                <w:rFonts w:ascii="Arial" w:eastAsiaTheme="minorEastAsia" w:hAnsi="Arial" w:cs="Arial"/>
                <w:strike/>
                <w:color w:val="FF0000"/>
                <w:sz w:val="16"/>
                <w:szCs w:val="16"/>
                <w:highlight w:val="yellow"/>
                <w:lang w:eastAsia="zh-CN"/>
              </w:rPr>
              <w:t>FFS:</w:t>
            </w:r>
            <w:r w:rsidRPr="00B95AE8">
              <w:rPr>
                <w:rFonts w:ascii="Arial" w:eastAsiaTheme="minorEastAsia" w:hAnsi="Arial" w:cs="Arial"/>
                <w:color w:val="FF0000"/>
                <w:sz w:val="16"/>
                <w:szCs w:val="16"/>
                <w:highlight w:val="yellow"/>
                <w:lang w:eastAsia="zh-CN"/>
              </w:rPr>
              <w:t xml:space="preserve"> Accuracy after </w:t>
            </w:r>
            <w:r w:rsidRPr="00B95AE8">
              <w:rPr>
                <w:rFonts w:ascii="Arial" w:eastAsiaTheme="minorEastAsia" w:hAnsi="Arial" w:cs="Arial"/>
                <w:strike/>
                <w:color w:val="FF0000"/>
                <w:sz w:val="16"/>
                <w:szCs w:val="16"/>
                <w:highlight w:val="yellow"/>
                <w:lang w:eastAsia="zh-CN"/>
              </w:rPr>
              <w:t>clock</w:t>
            </w:r>
            <w:r w:rsidRPr="00B95AE8">
              <w:rPr>
                <w:rFonts w:ascii="Arial" w:eastAsiaTheme="minorEastAsia" w:hAnsi="Arial" w:cs="Arial"/>
                <w:color w:val="FF0000"/>
                <w:sz w:val="16"/>
                <w:szCs w:val="16"/>
                <w:highlight w:val="yellow"/>
                <w:lang w:eastAsia="zh-CN"/>
              </w:rPr>
              <w:t xml:space="preserve"> calibration of </w:t>
            </w:r>
            <w:r w:rsidRPr="00B95AE8">
              <w:rPr>
                <w:rFonts w:ascii="Arial" w:eastAsiaTheme="minorEastAsia" w:hAnsi="Arial" w:cs="Arial"/>
                <w:b/>
                <w:bCs/>
                <w:color w:val="FF0000"/>
                <w:sz w:val="16"/>
                <w:szCs w:val="16"/>
                <w:highlight w:val="yellow"/>
                <w:lang w:eastAsia="zh-CN"/>
              </w:rPr>
              <w:t>sampling clock</w:t>
            </w:r>
            <w:r w:rsidRPr="00B95AE8">
              <w:rPr>
                <w:rFonts w:ascii="Arial" w:eastAsiaTheme="minorEastAsia" w:hAnsi="Arial" w:cs="Arial"/>
                <w:color w:val="FF0000"/>
                <w:sz w:val="16"/>
                <w:szCs w:val="16"/>
                <w:highlight w:val="yellow"/>
                <w:lang w:eastAsia="zh-CN"/>
              </w:rPr>
              <w:t xml:space="preserve"> for device 1 and device 2 is &lt;10^4ppm. Companies to report assumed value.</w:t>
            </w:r>
          </w:p>
          <w:p w14:paraId="024B6D71" w14:textId="77777777" w:rsidR="0037116E" w:rsidRDefault="0037116E" w:rsidP="0019282D">
            <w:pPr>
              <w:rPr>
                <w:rFonts w:ascii="Arial" w:eastAsiaTheme="minorEastAsia" w:hAnsi="Arial" w:cs="Arial"/>
                <w:color w:val="FF0000"/>
                <w:sz w:val="16"/>
                <w:szCs w:val="16"/>
                <w:lang w:eastAsia="zh-CN"/>
              </w:rPr>
            </w:pPr>
            <w:r w:rsidRPr="00B95AE8">
              <w:rPr>
                <w:rFonts w:ascii="Arial" w:eastAsiaTheme="minorEastAsia" w:hAnsi="Arial" w:cs="Arial" w:hint="eastAsia"/>
                <w:strike/>
                <w:color w:val="FF0000"/>
                <w:sz w:val="16"/>
                <w:szCs w:val="16"/>
                <w:highlight w:val="yellow"/>
                <w:lang w:eastAsia="zh-CN"/>
              </w:rPr>
              <w:t>FFS:</w:t>
            </w:r>
            <w:r w:rsidRPr="00B95AE8">
              <w:rPr>
                <w:rFonts w:ascii="Arial" w:eastAsiaTheme="minorEastAsia" w:hAnsi="Arial" w:cs="Arial" w:hint="eastAsia"/>
                <w:color w:val="FF0000"/>
                <w:sz w:val="16"/>
                <w:szCs w:val="16"/>
                <w:highlight w:val="yellow"/>
                <w:lang w:eastAsia="zh-CN"/>
              </w:rPr>
              <w:t xml:space="preserve"> </w:t>
            </w:r>
            <w:r w:rsidRPr="00B95AE8">
              <w:rPr>
                <w:rFonts w:ascii="Arial" w:eastAsiaTheme="minorEastAsia" w:hAnsi="Arial" w:cs="Arial"/>
                <w:color w:val="FF0000"/>
                <w:sz w:val="16"/>
                <w:szCs w:val="16"/>
                <w:highlight w:val="yellow"/>
                <w:lang w:eastAsia="zh-CN"/>
              </w:rPr>
              <w:t xml:space="preserve">After calibration, </w:t>
            </w:r>
            <w:r w:rsidRPr="00B95AE8">
              <w:rPr>
                <w:rFonts w:ascii="Arial" w:eastAsiaTheme="minorEastAsia" w:hAnsi="Arial" w:cs="Arial" w:hint="eastAsia"/>
                <w:color w:val="FF0000"/>
                <w:sz w:val="16"/>
                <w:szCs w:val="16"/>
                <w:highlight w:val="yellow"/>
                <w:lang w:eastAsia="zh-CN"/>
              </w:rPr>
              <w:t>CFO for device 2b</w:t>
            </w:r>
            <w:r w:rsidRPr="00B95AE8">
              <w:rPr>
                <w:rFonts w:ascii="Arial" w:eastAsiaTheme="minorEastAsia" w:hAnsi="Arial" w:cs="Arial"/>
                <w:color w:val="FF0000"/>
                <w:sz w:val="16"/>
                <w:szCs w:val="16"/>
                <w:highlight w:val="yellow"/>
                <w:lang w:eastAsia="zh-CN"/>
              </w:rPr>
              <w:t xml:space="preserve"> for carrier frequency generation is 10^2ppm.</w:t>
            </w:r>
          </w:p>
          <w:p w14:paraId="22B2359C" w14:textId="77777777" w:rsidR="0037116E" w:rsidRDefault="0037116E" w:rsidP="0019282D">
            <w:pPr>
              <w:rPr>
                <w:rFonts w:eastAsia="Malgun Gothic"/>
                <w:lang w:eastAsia="ko-KR"/>
              </w:rPr>
            </w:pPr>
          </w:p>
          <w:p w14:paraId="29BF65F0" w14:textId="77777777" w:rsidR="0037116E" w:rsidRPr="00D71314" w:rsidRDefault="0037116E" w:rsidP="0019282D">
            <w:pPr>
              <w:rPr>
                <w:rStyle w:val="af9"/>
                <w:rFonts w:ascii="Arial" w:eastAsiaTheme="minorEastAsia" w:hAnsi="Arial" w:cs="Arial"/>
                <w:i w:val="0"/>
                <w:iCs w:val="0"/>
                <w:strike/>
                <w:color w:val="FF0000"/>
                <w:sz w:val="16"/>
                <w:szCs w:val="16"/>
                <w:lang w:eastAsia="zh-CN"/>
              </w:rPr>
            </w:pPr>
            <w:r w:rsidRPr="006C6C4D">
              <w:rPr>
                <w:rFonts w:ascii="Arial" w:eastAsiaTheme="minorEastAsia" w:hAnsi="Arial" w:cs="Arial"/>
                <w:color w:val="FF0000"/>
                <w:sz w:val="16"/>
                <w:szCs w:val="16"/>
                <w:lang w:eastAsia="zh-CN"/>
              </w:rPr>
              <w:t>Note: the values are for coverage evaluation purpose</w:t>
            </w:r>
            <w:r w:rsidRPr="00B95AE8">
              <w:rPr>
                <w:rFonts w:ascii="Arial" w:eastAsiaTheme="minorEastAsia" w:hAnsi="Arial" w:cs="Arial"/>
                <w:color w:val="FF0000"/>
                <w:sz w:val="16"/>
                <w:szCs w:val="16"/>
                <w:highlight w:val="yellow"/>
                <w:lang w:eastAsia="zh-CN"/>
              </w:rPr>
              <w:t>.</w:t>
            </w:r>
            <w:r w:rsidRPr="00B95AE8">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2EB65E83" w14:textId="77777777" w:rsidR="0037116E" w:rsidRDefault="0037116E" w:rsidP="0019282D">
            <w:pPr>
              <w:rPr>
                <w:rFonts w:eastAsia="Malgun Gothic"/>
                <w:lang w:eastAsia="ko-KR"/>
              </w:rPr>
            </w:pPr>
          </w:p>
        </w:tc>
      </w:tr>
      <w:tr w:rsidR="0037116E" w14:paraId="3DF5F6A8" w14:textId="77777777" w:rsidTr="0037116E">
        <w:tc>
          <w:tcPr>
            <w:tcW w:w="0" w:type="auto"/>
          </w:tcPr>
          <w:p w14:paraId="38F8BF32" w14:textId="77777777" w:rsidR="0037116E" w:rsidRDefault="0037116E" w:rsidP="0019282D">
            <w:pPr>
              <w:rPr>
                <w:rFonts w:eastAsia="Malgun Gothic"/>
                <w:lang w:eastAsia="ko-KR"/>
              </w:rPr>
            </w:pPr>
            <w:r>
              <w:rPr>
                <w:rFonts w:eastAsia="Malgun Gothic"/>
                <w:lang w:eastAsia="ko-KR"/>
              </w:rPr>
              <w:t>QC</w:t>
            </w:r>
          </w:p>
        </w:tc>
        <w:tc>
          <w:tcPr>
            <w:tcW w:w="0" w:type="auto"/>
          </w:tcPr>
          <w:p w14:paraId="39CBBDA0" w14:textId="77777777" w:rsidR="0037116E" w:rsidRDefault="0037116E" w:rsidP="0019282D">
            <w:pPr>
              <w:rPr>
                <w:rFonts w:eastAsia="Malgun Gothic"/>
                <w:color w:val="000000" w:themeColor="text1"/>
                <w:lang w:eastAsia="ko-KR"/>
              </w:rPr>
            </w:pPr>
            <w:r>
              <w:rPr>
                <w:rFonts w:eastAsia="Malgun Gothic"/>
                <w:color w:val="000000" w:themeColor="text1"/>
                <w:lang w:eastAsia="ko-KR"/>
              </w:rPr>
              <w:t>1c: BB LPF</w:t>
            </w:r>
          </w:p>
        </w:tc>
        <w:tc>
          <w:tcPr>
            <w:tcW w:w="0" w:type="auto"/>
          </w:tcPr>
          <w:p w14:paraId="58368282" w14:textId="77777777" w:rsidR="0037116E" w:rsidRDefault="0037116E" w:rsidP="0019282D">
            <w:pPr>
              <w:rPr>
                <w:rFonts w:ascii="Arial" w:hAnsi="Arial" w:cs="Arial"/>
                <w:sz w:val="16"/>
                <w:szCs w:val="16"/>
              </w:rPr>
            </w:pPr>
            <w:r>
              <w:rPr>
                <w:rFonts w:ascii="Arial" w:hAnsi="Arial" w:cs="Arial"/>
                <w:sz w:val="16"/>
                <w:szCs w:val="16"/>
              </w:rPr>
              <w:t>Companies to report X and Y.</w:t>
            </w:r>
          </w:p>
          <w:p w14:paraId="3E3997D5" w14:textId="77777777" w:rsidR="0037116E" w:rsidRDefault="0037116E" w:rsidP="0019282D">
            <w:pPr>
              <w:rPr>
                <w:rFonts w:ascii="Arial" w:hAnsi="Arial" w:cs="Arial"/>
                <w:sz w:val="16"/>
                <w:szCs w:val="16"/>
              </w:rPr>
            </w:pPr>
          </w:p>
          <w:p w14:paraId="4282A1B7" w14:textId="77777777" w:rsidR="0037116E" w:rsidRDefault="0037116E" w:rsidP="0019282D">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sidRPr="00BC3742">
              <w:rPr>
                <w:rFonts w:ascii="Arial" w:hAnsi="Arial" w:cs="Arial"/>
                <w:color w:val="FF0000"/>
                <w:sz w:val="16"/>
                <w:szCs w:val="16"/>
              </w:rPr>
              <w:t>[Y] kHz</w:t>
            </w:r>
            <w:r w:rsidRPr="00BC3742">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sidRPr="00BC3742">
              <w:rPr>
                <w:rFonts w:ascii="Arial" w:hAnsi="Arial" w:cs="Arial"/>
                <w:strike/>
                <w:color w:val="FF0000"/>
                <w:sz w:val="16"/>
                <w:szCs w:val="16"/>
              </w:rPr>
              <w:t>half of R2D transmission bandwidth</w:t>
            </w:r>
            <w:r>
              <w:rPr>
                <w:rFonts w:ascii="Arial" w:hAnsi="Arial" w:cs="Arial"/>
                <w:color w:val="FF0000"/>
                <w:sz w:val="16"/>
                <w:szCs w:val="16"/>
              </w:rPr>
              <w:t>.</w:t>
            </w:r>
          </w:p>
          <w:p w14:paraId="2882D36E" w14:textId="77777777" w:rsidR="0037116E" w:rsidRDefault="0037116E" w:rsidP="0019282D">
            <w:pPr>
              <w:rPr>
                <w:rFonts w:eastAsia="Malgun Gothic"/>
                <w:lang w:eastAsia="ko-KR"/>
              </w:rPr>
            </w:pPr>
            <w:r>
              <w:rPr>
                <w:rFonts w:ascii="Arial" w:eastAsiaTheme="minorEastAsia" w:hAnsi="Arial" w:cs="Arial"/>
                <w:color w:val="FF0000"/>
                <w:sz w:val="16"/>
                <w:szCs w:val="16"/>
                <w:lang w:eastAsia="zh-CN"/>
              </w:rPr>
              <w:t>Companies to report X = {3, 5}.</w:t>
            </w:r>
          </w:p>
        </w:tc>
      </w:tr>
      <w:tr w:rsidR="0037116E" w14:paraId="6D85894C" w14:textId="77777777" w:rsidTr="0037116E">
        <w:tc>
          <w:tcPr>
            <w:tcW w:w="0" w:type="auto"/>
          </w:tcPr>
          <w:p w14:paraId="200460C0" w14:textId="77777777" w:rsidR="0037116E" w:rsidRDefault="0037116E" w:rsidP="0019282D">
            <w:pPr>
              <w:rPr>
                <w:rFonts w:eastAsia="Malgun Gothic"/>
                <w:lang w:eastAsia="ko-KR"/>
              </w:rPr>
            </w:pPr>
            <w:r>
              <w:rPr>
                <w:rFonts w:eastAsia="Malgun Gothic"/>
                <w:lang w:eastAsia="ko-KR"/>
              </w:rPr>
              <w:t>QC</w:t>
            </w:r>
          </w:p>
        </w:tc>
        <w:tc>
          <w:tcPr>
            <w:tcW w:w="0" w:type="auto"/>
          </w:tcPr>
          <w:p w14:paraId="630077CB" w14:textId="77777777" w:rsidR="0037116E" w:rsidRDefault="0037116E" w:rsidP="0019282D">
            <w:pPr>
              <w:rPr>
                <w:rFonts w:eastAsia="Malgun Gothic"/>
                <w:color w:val="000000" w:themeColor="text1"/>
                <w:lang w:eastAsia="ko-KR"/>
              </w:rPr>
            </w:pPr>
            <w:r>
              <w:rPr>
                <w:rFonts w:eastAsia="Malgun Gothic"/>
                <w:color w:val="000000" w:themeColor="text1"/>
                <w:lang w:eastAsia="ko-KR"/>
              </w:rPr>
              <w:t>2a1</w:t>
            </w:r>
          </w:p>
        </w:tc>
        <w:tc>
          <w:tcPr>
            <w:tcW w:w="0" w:type="auto"/>
          </w:tcPr>
          <w:p w14:paraId="2400A2FB" w14:textId="77777777" w:rsidR="0037116E" w:rsidRDefault="0037116E" w:rsidP="0019282D">
            <w:pPr>
              <w:rPr>
                <w:rFonts w:eastAsia="Malgun Gothic"/>
                <w:lang w:eastAsia="ko-KR"/>
              </w:rPr>
            </w:pPr>
            <w:r>
              <w:rPr>
                <w:rFonts w:eastAsia="Malgun Gothic"/>
                <w:lang w:eastAsia="ko-KR"/>
              </w:rPr>
              <w:t>2a1-Alt1 DSB could be baseline for device 1/2a.</w:t>
            </w:r>
          </w:p>
          <w:p w14:paraId="477930CE" w14:textId="77777777" w:rsidR="0037116E" w:rsidRDefault="0037116E" w:rsidP="0019282D">
            <w:pPr>
              <w:rPr>
                <w:rFonts w:eastAsia="Malgun Gothic"/>
                <w:lang w:eastAsia="ko-KR"/>
              </w:rPr>
            </w:pPr>
            <w:r>
              <w:rPr>
                <w:rFonts w:eastAsia="Malgun Gothic"/>
                <w:lang w:eastAsia="ko-KR"/>
              </w:rPr>
              <w:t>2a1-Alt2 SSB could be baseline for device 2b.</w:t>
            </w:r>
          </w:p>
          <w:p w14:paraId="0F521C77" w14:textId="77777777" w:rsidR="0037116E" w:rsidRDefault="0037116E" w:rsidP="0019282D">
            <w:pPr>
              <w:rPr>
                <w:rFonts w:eastAsia="Malgun Gothic"/>
                <w:lang w:eastAsia="ko-KR"/>
              </w:rPr>
            </w:pPr>
            <w:r>
              <w:rPr>
                <w:rFonts w:eastAsia="Malgun Gothic"/>
                <w:lang w:eastAsia="ko-KR"/>
              </w:rPr>
              <w:t>So, we need both.</w:t>
            </w:r>
          </w:p>
          <w:p w14:paraId="5C1ABB99" w14:textId="77777777" w:rsidR="0037116E" w:rsidRDefault="0037116E" w:rsidP="0019282D">
            <w:pPr>
              <w:rPr>
                <w:rFonts w:eastAsia="Malgun Gothic"/>
                <w:lang w:eastAsia="ko-KR"/>
              </w:rPr>
            </w:pPr>
          </w:p>
          <w:p w14:paraId="089BC988" w14:textId="77777777" w:rsidR="0037116E" w:rsidRDefault="0037116E" w:rsidP="0019282D">
            <w:pPr>
              <w:pStyle w:val="afc"/>
              <w:numPr>
                <w:ilvl w:val="0"/>
                <w:numId w:val="14"/>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5B8F1DED" w14:textId="77777777" w:rsidR="0037116E" w:rsidRDefault="0037116E" w:rsidP="0019282D">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1C7BFDCB" w14:textId="77777777" w:rsidR="0037116E" w:rsidRDefault="0037116E" w:rsidP="0019282D">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5BC40F6A" w14:textId="77777777" w:rsidR="0037116E" w:rsidRDefault="0037116E" w:rsidP="0019282D">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0B9037F8" w14:textId="77777777" w:rsidR="0037116E" w:rsidRDefault="0037116E" w:rsidP="0019282D">
            <w:pPr>
              <w:pStyle w:val="afc"/>
              <w:numPr>
                <w:ilvl w:val="0"/>
                <w:numId w:val="14"/>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36BFCC22" w14:textId="77777777" w:rsidR="0037116E" w:rsidRDefault="0037116E" w:rsidP="0019282D">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7707002D" w14:textId="77777777" w:rsidR="0037116E" w:rsidRDefault="0037116E" w:rsidP="0019282D">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629EB7A8" w14:textId="77777777" w:rsidR="0037116E" w:rsidRDefault="0037116E" w:rsidP="0019282D">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w:t>
            </w:r>
            <w:r w:rsidRPr="00D94388">
              <w:rPr>
                <w:rFonts w:ascii="Arial" w:eastAsia="宋体" w:hAnsi="Arial" w:cs="Arial"/>
                <w:b/>
                <w:bCs/>
                <w:color w:val="FF0000"/>
                <w:sz w:val="16"/>
                <w:szCs w:val="16"/>
                <w:highlight w:val="yellow"/>
                <w:lang w:eastAsia="zh-CN" w:bidi="ar"/>
              </w:rPr>
              <w:t>SSB</w:t>
            </w:r>
            <w:r w:rsidRPr="00B502B4">
              <w:rPr>
                <w:rFonts w:ascii="Arial" w:eastAsia="宋体" w:hAnsi="Arial" w:cs="Arial"/>
                <w:strike/>
                <w:color w:val="FF0000"/>
                <w:sz w:val="16"/>
                <w:szCs w:val="16"/>
                <w:highlight w:val="yellow"/>
                <w:lang w:eastAsia="zh-CN" w:bidi="ar"/>
              </w:rPr>
              <w:t>DSB</w:t>
            </w:r>
            <w:r>
              <w:rPr>
                <w:rFonts w:ascii="Arial" w:eastAsia="宋体" w:hAnsi="Arial" w:cs="Arial"/>
                <w:color w:val="FF0000"/>
                <w:sz w:val="16"/>
                <w:szCs w:val="16"/>
                <w:lang w:eastAsia="zh-CN" w:bidi="ar"/>
              </w:rPr>
              <w:t xml:space="preserve">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7DF884DD" w14:textId="77777777" w:rsidR="0037116E" w:rsidRDefault="0037116E" w:rsidP="0019282D">
            <w:pPr>
              <w:snapToGrid w:val="0"/>
              <w:rPr>
                <w:rFonts w:ascii="Arial" w:eastAsia="宋体" w:hAnsi="Arial" w:cs="Arial"/>
                <w:color w:val="FF0000"/>
                <w:sz w:val="16"/>
                <w:szCs w:val="16"/>
                <w:lang w:eastAsia="zh-CN" w:bidi="ar"/>
              </w:rPr>
            </w:pPr>
          </w:p>
          <w:p w14:paraId="420E1483" w14:textId="77777777" w:rsidR="0037116E" w:rsidRDefault="0037116E" w:rsidP="0019282D">
            <w:pPr>
              <w:snapToGrid w:val="0"/>
              <w:rPr>
                <w:rFonts w:ascii="Arial" w:eastAsia="宋体" w:hAnsi="Arial" w:cs="Arial"/>
                <w:sz w:val="16"/>
                <w:szCs w:val="16"/>
                <w:lang w:eastAsia="zh-CN" w:bidi="ar"/>
              </w:rPr>
            </w:pPr>
            <w:r w:rsidRPr="00D94388">
              <w:rPr>
                <w:rFonts w:ascii="Arial" w:eastAsia="宋体" w:hAnsi="Arial" w:cs="Arial"/>
                <w:sz w:val="16"/>
                <w:szCs w:val="16"/>
                <w:lang w:eastAsia="zh-CN" w:bidi="ar"/>
              </w:rPr>
              <w:t>For value</w:t>
            </w:r>
            <w:r>
              <w:rPr>
                <w:rFonts w:ascii="Arial" w:eastAsia="宋体" w:hAnsi="Arial" w:cs="Arial"/>
                <w:sz w:val="16"/>
                <w:szCs w:val="16"/>
                <w:lang w:eastAsia="zh-CN" w:bidi="ar"/>
              </w:rPr>
              <w:t xml:space="preserve"> X, we prefer Alternative 2 – companies to report.</w:t>
            </w:r>
          </w:p>
          <w:p w14:paraId="3135B3BE" w14:textId="77777777" w:rsidR="0037116E" w:rsidRDefault="0037116E" w:rsidP="0019282D">
            <w:pPr>
              <w:snapToGrid w:val="0"/>
              <w:rPr>
                <w:rFonts w:ascii="Arial" w:eastAsia="宋体" w:hAnsi="Arial" w:cs="Arial"/>
                <w:sz w:val="16"/>
                <w:szCs w:val="16"/>
                <w:lang w:eastAsia="zh-CN" w:bidi="ar"/>
              </w:rPr>
            </w:pPr>
          </w:p>
          <w:p w14:paraId="743D44CE" w14:textId="77777777" w:rsidR="0037116E" w:rsidRDefault="0037116E" w:rsidP="0019282D">
            <w:pPr>
              <w:rPr>
                <w:rFonts w:eastAsia="Malgun Gothic"/>
                <w:lang w:eastAsia="ko-KR"/>
              </w:rPr>
            </w:pPr>
          </w:p>
        </w:tc>
      </w:tr>
    </w:tbl>
    <w:p w14:paraId="3CD02E7A" w14:textId="77777777" w:rsidR="0037116E" w:rsidRPr="0037116E" w:rsidRDefault="0037116E" w:rsidP="0037116E">
      <w:pPr>
        <w:rPr>
          <w:rFonts w:eastAsiaTheme="minorEastAsia"/>
          <w:lang w:eastAsia="zh-CN"/>
        </w:rPr>
      </w:pPr>
    </w:p>
    <w:p w14:paraId="7F7A1EF1" w14:textId="383851E1" w:rsidR="00827F05" w:rsidRPr="005601B1" w:rsidRDefault="00827F05" w:rsidP="00827F05">
      <w:pPr>
        <w:pStyle w:val="3"/>
      </w:pPr>
      <w:r>
        <w:rPr>
          <w:rFonts w:hint="eastAsia"/>
        </w:rPr>
        <w:t xml:space="preserve">Round </w:t>
      </w:r>
      <w:r>
        <w:rPr>
          <w:rFonts w:eastAsiaTheme="minorEastAsia" w:hint="eastAsia"/>
        </w:rPr>
        <w:t>2</w:t>
      </w:r>
    </w:p>
    <w:p w14:paraId="0B020508" w14:textId="77777777" w:rsidR="00827F05" w:rsidRDefault="00827F05" w:rsidP="00827F05">
      <w:pPr>
        <w:rPr>
          <w:rFonts w:eastAsiaTheme="minorEastAsia"/>
          <w:lang w:eastAsia="zh-CN"/>
        </w:rPr>
      </w:pPr>
      <w:r>
        <w:rPr>
          <w:rFonts w:eastAsiaTheme="minorEastAsia" w:hint="eastAsia"/>
          <w:lang w:eastAsia="zh-CN"/>
        </w:rPr>
        <w:t>Based on the comments from round 1, a summary is provided as follows,</w:t>
      </w:r>
    </w:p>
    <w:p w14:paraId="6787B296" w14:textId="77777777" w:rsidR="00827F05" w:rsidRDefault="00827F05" w:rsidP="00827F05">
      <w:pPr>
        <w:rPr>
          <w:rFonts w:eastAsiaTheme="minorEastAsia"/>
          <w:lang w:eastAsia="zh-CN"/>
        </w:rPr>
        <w:sectPr w:rsidR="00827F05" w:rsidSect="00827F05">
          <w:footerReference w:type="default" r:id="rId10"/>
          <w:pgSz w:w="11909" w:h="16834"/>
          <w:pgMar w:top="1134" w:right="1134" w:bottom="1134" w:left="1134" w:header="720" w:footer="720" w:gutter="0"/>
          <w:cols w:space="720"/>
          <w:docGrid w:linePitch="272"/>
        </w:sectPr>
      </w:pPr>
    </w:p>
    <w:p w14:paraId="5BDB048D" w14:textId="77777777" w:rsidR="00827F05" w:rsidRPr="00E856DA" w:rsidRDefault="00827F05" w:rsidP="00827F05">
      <w:pPr>
        <w:rPr>
          <w:rFonts w:eastAsiaTheme="minorEastAsia"/>
          <w:lang w:eastAsia="zh-CN"/>
        </w:rPr>
      </w:pPr>
    </w:p>
    <w:p w14:paraId="7C4A69D0" w14:textId="77777777" w:rsidR="00827F05" w:rsidRDefault="00827F05" w:rsidP="00827F05">
      <w:pPr>
        <w:rPr>
          <w:rFonts w:eastAsiaTheme="minorEastAsia"/>
          <w:lang w:eastAsia="zh-CN"/>
        </w:rPr>
      </w:pPr>
    </w:p>
    <w:tbl>
      <w:tblPr>
        <w:tblStyle w:val="af6"/>
        <w:tblW w:w="14737" w:type="dxa"/>
        <w:tblLook w:val="04A0" w:firstRow="1" w:lastRow="0" w:firstColumn="1" w:lastColumn="0" w:noHBand="0" w:noVBand="1"/>
      </w:tblPr>
      <w:tblGrid>
        <w:gridCol w:w="1202"/>
        <w:gridCol w:w="1555"/>
        <w:gridCol w:w="7027"/>
        <w:gridCol w:w="4953"/>
      </w:tblGrid>
      <w:tr w:rsidR="002A55D1" w:rsidRPr="00FF4633" w14:paraId="58BE3B5D" w14:textId="77777777" w:rsidTr="00DB579B">
        <w:tc>
          <w:tcPr>
            <w:tcW w:w="1202" w:type="dxa"/>
          </w:tcPr>
          <w:p w14:paraId="4DCA5389" w14:textId="77777777" w:rsidR="00827F05" w:rsidRPr="00FF4633" w:rsidRDefault="00827F05" w:rsidP="0019282D">
            <w:pPr>
              <w:rPr>
                <w:rFonts w:eastAsiaTheme="minorEastAsia"/>
                <w:b/>
                <w:bCs/>
                <w:lang w:eastAsia="zh-CN"/>
              </w:rPr>
            </w:pPr>
            <w:r w:rsidRPr="00FF4633">
              <w:rPr>
                <w:rFonts w:eastAsiaTheme="minorEastAsia" w:hint="eastAsia"/>
                <w:b/>
                <w:bCs/>
                <w:lang w:eastAsia="zh-CN"/>
              </w:rPr>
              <w:t>Company</w:t>
            </w:r>
          </w:p>
        </w:tc>
        <w:tc>
          <w:tcPr>
            <w:tcW w:w="1555" w:type="dxa"/>
          </w:tcPr>
          <w:p w14:paraId="65F39C17" w14:textId="77777777" w:rsidR="00827F05" w:rsidRPr="00FF4633" w:rsidRDefault="00827F05" w:rsidP="0019282D">
            <w:pPr>
              <w:rPr>
                <w:rFonts w:eastAsiaTheme="minorEastAsia"/>
                <w:b/>
                <w:bCs/>
                <w:color w:val="000000" w:themeColor="text1"/>
                <w:lang w:eastAsia="zh-CN"/>
              </w:rPr>
            </w:pPr>
            <w:r w:rsidRPr="00FF4633">
              <w:rPr>
                <w:rFonts w:eastAsiaTheme="minorEastAsia" w:hint="eastAsia"/>
                <w:b/>
                <w:bCs/>
                <w:color w:val="000000" w:themeColor="text1"/>
                <w:lang w:eastAsia="zh-CN"/>
              </w:rPr>
              <w:t>Item</w:t>
            </w:r>
          </w:p>
        </w:tc>
        <w:tc>
          <w:tcPr>
            <w:tcW w:w="7027" w:type="dxa"/>
          </w:tcPr>
          <w:p w14:paraId="4DB7F8B8" w14:textId="77777777" w:rsidR="00827F05" w:rsidRPr="00FF4633" w:rsidRDefault="00827F05" w:rsidP="0019282D">
            <w:pPr>
              <w:rPr>
                <w:rFonts w:eastAsiaTheme="minorEastAsia"/>
                <w:b/>
                <w:bCs/>
                <w:color w:val="000000" w:themeColor="text1"/>
                <w:lang w:eastAsia="zh-CN"/>
              </w:rPr>
            </w:pPr>
            <w:r w:rsidRPr="00FF4633">
              <w:rPr>
                <w:rFonts w:eastAsiaTheme="minorEastAsia" w:hint="eastAsia"/>
                <w:b/>
                <w:bCs/>
                <w:color w:val="000000" w:themeColor="text1"/>
                <w:lang w:eastAsia="zh-CN"/>
              </w:rPr>
              <w:t>Companies</w:t>
            </w:r>
            <w:r w:rsidRPr="00FF4633">
              <w:rPr>
                <w:rFonts w:eastAsiaTheme="minorEastAsia"/>
                <w:b/>
                <w:bCs/>
                <w:color w:val="000000" w:themeColor="text1"/>
                <w:lang w:eastAsia="zh-CN"/>
              </w:rPr>
              <w:t>’</w:t>
            </w:r>
            <w:r w:rsidRPr="00FF4633">
              <w:rPr>
                <w:rFonts w:eastAsiaTheme="minorEastAsia" w:hint="eastAsia"/>
                <w:b/>
                <w:bCs/>
                <w:color w:val="000000" w:themeColor="text1"/>
                <w:lang w:eastAsia="zh-CN"/>
              </w:rPr>
              <w:t xml:space="preserve"> comments</w:t>
            </w:r>
          </w:p>
        </w:tc>
        <w:tc>
          <w:tcPr>
            <w:tcW w:w="4953" w:type="dxa"/>
          </w:tcPr>
          <w:p w14:paraId="25CD86EF" w14:textId="77777777" w:rsidR="00827F05" w:rsidRPr="00875741" w:rsidRDefault="00827F05" w:rsidP="0019282D">
            <w:pPr>
              <w:rPr>
                <w:rFonts w:eastAsiaTheme="minorEastAsia"/>
                <w:b/>
                <w:bCs/>
                <w:lang w:eastAsia="zh-CN"/>
              </w:rPr>
            </w:pPr>
            <w:r w:rsidRPr="00875741">
              <w:rPr>
                <w:rFonts w:eastAsiaTheme="minorEastAsia" w:hint="eastAsia"/>
                <w:b/>
                <w:bCs/>
                <w:lang w:eastAsia="zh-CN"/>
              </w:rPr>
              <w:t>FL comments</w:t>
            </w:r>
          </w:p>
        </w:tc>
      </w:tr>
      <w:tr w:rsidR="00C6056C" w14:paraId="53F17503" w14:textId="77777777" w:rsidTr="00DB579B">
        <w:tc>
          <w:tcPr>
            <w:tcW w:w="1202" w:type="dxa"/>
          </w:tcPr>
          <w:p w14:paraId="14F85600" w14:textId="2CD389B3" w:rsidR="00C6056C" w:rsidRPr="006C463D" w:rsidRDefault="00C6056C"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1607F11B" w14:textId="4A565CBC" w:rsidR="00C6056C" w:rsidRDefault="00C6056C" w:rsidP="00827F05">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49B947A3" w14:textId="6E3087CA" w:rsidR="00C6056C" w:rsidRDefault="00C6056C" w:rsidP="00827F05">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c>
          <w:tcPr>
            <w:tcW w:w="4953" w:type="dxa"/>
            <w:vMerge w:val="restart"/>
          </w:tcPr>
          <w:p w14:paraId="5010D14C" w14:textId="77777777" w:rsidR="00C6056C" w:rsidRDefault="00286907" w:rsidP="00827F05">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43784412" w14:textId="77777777" w:rsidR="00286907" w:rsidRDefault="00286907" w:rsidP="00827F05">
            <w:pPr>
              <w:rPr>
                <w:rFonts w:eastAsiaTheme="minorEastAsia"/>
                <w:lang w:eastAsia="zh-CN"/>
              </w:rPr>
            </w:pPr>
          </w:p>
          <w:p w14:paraId="039DED0F" w14:textId="6E4CB2CE" w:rsidR="00286907" w:rsidRDefault="00286907" w:rsidP="00827F05">
            <w:pPr>
              <w:rPr>
                <w:rFonts w:eastAsiaTheme="minorEastAsia"/>
                <w:lang w:eastAsia="zh-CN"/>
              </w:rPr>
            </w:pPr>
            <w:r>
              <w:rPr>
                <w:rFonts w:eastAsiaTheme="minorEastAsia" w:hint="eastAsia"/>
                <w:lang w:eastAsia="zh-CN"/>
              </w:rPr>
              <w:t xml:space="preserve">FL added some notes to clarify these. </w:t>
            </w:r>
          </w:p>
          <w:p w14:paraId="3B7E79B1" w14:textId="77777777" w:rsidR="00286907" w:rsidRDefault="00286907" w:rsidP="00827F05">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286907" w14:paraId="37252BE5" w14:textId="77777777" w:rsidTr="000C5140">
              <w:trPr>
                <w:trHeight w:val="20"/>
              </w:trPr>
              <w:tc>
                <w:tcPr>
                  <w:tcW w:w="219" w:type="pct"/>
                  <w:tcBorders>
                    <w:top w:val="nil"/>
                    <w:left w:val="single" w:sz="8" w:space="0" w:color="auto"/>
                    <w:bottom w:val="single" w:sz="8" w:space="0" w:color="auto"/>
                    <w:right w:val="single" w:sz="8" w:space="0" w:color="auto"/>
                  </w:tcBorders>
                </w:tcPr>
                <w:p w14:paraId="01FDEE94" w14:textId="77777777" w:rsidR="00286907" w:rsidRDefault="00286907" w:rsidP="00286907">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B6572C" w14:textId="77777777" w:rsidR="00286907" w:rsidRPr="00286907" w:rsidRDefault="00286907" w:rsidP="00286907">
                  <w:pPr>
                    <w:rPr>
                      <w:rFonts w:ascii="Arial" w:hAnsi="Arial" w:cs="Arial"/>
                      <w:sz w:val="16"/>
                      <w:szCs w:val="16"/>
                    </w:rPr>
                  </w:pPr>
                  <w:r w:rsidRPr="00286907">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3AD754" w14:textId="77777777" w:rsidR="00286907" w:rsidRPr="00286907" w:rsidRDefault="00286907" w:rsidP="00286907">
                  <w:pPr>
                    <w:rPr>
                      <w:rFonts w:ascii="Arial" w:eastAsiaTheme="minorEastAsia" w:hAnsi="Arial" w:cs="Arial"/>
                      <w:strike/>
                      <w:sz w:val="16"/>
                      <w:szCs w:val="16"/>
                      <w:lang w:eastAsia="zh-CN"/>
                    </w:rPr>
                  </w:pPr>
                  <w:r w:rsidRPr="00286907">
                    <w:rPr>
                      <w:rFonts w:ascii="Arial" w:hAnsi="Arial" w:cs="Arial"/>
                      <w:strike/>
                      <w:sz w:val="16"/>
                      <w:szCs w:val="16"/>
                    </w:rPr>
                    <w:t>[0.1, 1,</w:t>
                  </w:r>
                  <w:r w:rsidRPr="00286907">
                    <w:rPr>
                      <w:rFonts w:ascii="Arial" w:eastAsiaTheme="minorEastAsia" w:hAnsi="Arial" w:cs="Arial"/>
                      <w:strike/>
                      <w:sz w:val="16"/>
                      <w:szCs w:val="16"/>
                      <w:lang w:eastAsia="zh-CN"/>
                    </w:rPr>
                    <w:t xml:space="preserve"> 5] kbps</w:t>
                  </w:r>
                </w:p>
                <w:p w14:paraId="132C6975" w14:textId="77777777" w:rsidR="00286907" w:rsidRDefault="00286907" w:rsidP="00286907">
                  <w:pPr>
                    <w:rPr>
                      <w:rFonts w:ascii="Arial" w:eastAsiaTheme="minorEastAsia" w:hAnsi="Arial" w:cs="Arial"/>
                      <w:sz w:val="16"/>
                      <w:szCs w:val="16"/>
                      <w:lang w:eastAsia="zh-CN"/>
                    </w:rPr>
                  </w:pPr>
                  <w:r w:rsidRPr="00286907">
                    <w:rPr>
                      <w:rFonts w:ascii="Arial" w:eastAsiaTheme="minorEastAsia" w:hAnsi="Arial" w:cs="Arial" w:hint="eastAsia"/>
                      <w:sz w:val="16"/>
                      <w:szCs w:val="16"/>
                      <w:lang w:eastAsia="zh-CN"/>
                    </w:rPr>
                    <w:t xml:space="preserve">[0.1] kbps (M), </w:t>
                  </w:r>
                  <w:r w:rsidRPr="00286907">
                    <w:rPr>
                      <w:rFonts w:ascii="Arial" w:eastAsiaTheme="minorEastAsia" w:hAnsi="Arial" w:cs="Arial"/>
                      <w:sz w:val="16"/>
                      <w:szCs w:val="16"/>
                      <w:lang w:eastAsia="zh-CN"/>
                    </w:rPr>
                    <w:t>[1] kbps (M)</w:t>
                  </w:r>
                  <w:r w:rsidRPr="00286907">
                    <w:rPr>
                      <w:rFonts w:ascii="Arial" w:eastAsiaTheme="minorEastAsia" w:hAnsi="Arial" w:cs="Arial" w:hint="eastAsia"/>
                      <w:sz w:val="16"/>
                      <w:szCs w:val="16"/>
                      <w:lang w:eastAsia="zh-CN"/>
                    </w:rPr>
                    <w:t xml:space="preserve">, </w:t>
                  </w:r>
                  <w:r w:rsidRPr="00286907">
                    <w:rPr>
                      <w:rFonts w:ascii="Arial" w:eastAsiaTheme="minorEastAsia" w:hAnsi="Arial" w:cs="Arial" w:hint="eastAsia"/>
                      <w:color w:val="FF0000"/>
                      <w:sz w:val="16"/>
                      <w:szCs w:val="16"/>
                      <w:lang w:eastAsia="zh-CN"/>
                    </w:rPr>
                    <w:t xml:space="preserve">[2] kbps (O), </w:t>
                  </w:r>
                  <w:r w:rsidRPr="00286907">
                    <w:rPr>
                      <w:rFonts w:ascii="Arial" w:eastAsiaTheme="minorEastAsia" w:hAnsi="Arial" w:cs="Arial"/>
                      <w:sz w:val="16"/>
                      <w:szCs w:val="16"/>
                      <w:lang w:eastAsia="zh-CN"/>
                    </w:rPr>
                    <w:t>[7] kbps (O), [large value] (O)</w:t>
                  </w:r>
                </w:p>
                <w:p w14:paraId="008CC67E" w14:textId="77777777" w:rsidR="00286907" w:rsidRDefault="00286907" w:rsidP="00286907">
                  <w:pPr>
                    <w:rPr>
                      <w:rFonts w:ascii="Arial" w:eastAsiaTheme="minorEastAsia" w:hAnsi="Arial" w:cs="Arial"/>
                      <w:sz w:val="16"/>
                      <w:szCs w:val="16"/>
                      <w:lang w:eastAsia="zh-CN"/>
                    </w:rPr>
                  </w:pPr>
                </w:p>
                <w:p w14:paraId="4DECEF94" w14:textId="77777777" w:rsidR="00286907" w:rsidRPr="00286907" w:rsidRDefault="00286907" w:rsidP="00286907">
                  <w:pPr>
                    <w:pStyle w:val="afc"/>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Note1: companies to report the exact data rate.</w:t>
                  </w:r>
                </w:p>
                <w:p w14:paraId="42713333" w14:textId="77777777" w:rsidR="00286907" w:rsidRPr="00286907" w:rsidRDefault="00286907" w:rsidP="00286907">
                  <w:pPr>
                    <w:pStyle w:val="afc"/>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Note 2: the exact data rate is close the values listed above.</w:t>
                  </w:r>
                </w:p>
                <w:p w14:paraId="619AD4E6" w14:textId="6A6E2F0A" w:rsidR="00286907" w:rsidRPr="00286907" w:rsidRDefault="00286907" w:rsidP="00286907">
                  <w:pPr>
                    <w:pStyle w:val="afc"/>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 xml:space="preserve">Note 3: </w:t>
                  </w:r>
                  <w:r w:rsidR="00B3592A" w:rsidRPr="00B3592A">
                    <w:rPr>
                      <w:rFonts w:ascii="Arial" w:eastAsiaTheme="minorEastAsia" w:hAnsi="Arial" w:cs="Arial"/>
                      <w:color w:val="FF0000"/>
                      <w:sz w:val="16"/>
                      <w:szCs w:val="16"/>
                      <w:lang w:eastAsia="zh-CN"/>
                    </w:rPr>
                    <w:t>The data rate is calculated by dividing the total message size by the total transmission time.</w:t>
                  </w:r>
                </w:p>
                <w:p w14:paraId="4F637FA8" w14:textId="615A5E6A" w:rsidR="00286907" w:rsidRPr="00286907" w:rsidRDefault="00286907" w:rsidP="00286907">
                  <w:pPr>
                    <w:pStyle w:val="afc"/>
                    <w:numPr>
                      <w:ilvl w:val="0"/>
                      <w:numId w:val="22"/>
                    </w:numPr>
                    <w:ind w:firstLineChars="0"/>
                    <w:rPr>
                      <w:rFonts w:ascii="Arial" w:eastAsiaTheme="minorEastAsia" w:hAnsi="Arial" w:cs="Arial"/>
                      <w:sz w:val="16"/>
                      <w:szCs w:val="16"/>
                      <w:lang w:eastAsia="zh-CN"/>
                    </w:rPr>
                  </w:pPr>
                  <w:r w:rsidRPr="00286907">
                    <w:rPr>
                      <w:rFonts w:ascii="Arial" w:eastAsiaTheme="minorEastAsia" w:hAnsi="Arial" w:cs="Arial" w:hint="eastAsia"/>
                      <w:color w:val="FF0000"/>
                      <w:sz w:val="16"/>
                      <w:szCs w:val="16"/>
                      <w:lang w:eastAsia="zh-CN"/>
                    </w:rPr>
                    <w:t>Note 4: the data rate may be related to coding scheme, repetition and etc.</w:t>
                  </w:r>
                </w:p>
              </w:tc>
            </w:tr>
          </w:tbl>
          <w:p w14:paraId="28D379B9" w14:textId="34ADEC8F" w:rsidR="00286907" w:rsidRPr="00286907" w:rsidRDefault="00286907" w:rsidP="00827F05">
            <w:pPr>
              <w:rPr>
                <w:rFonts w:eastAsiaTheme="minorEastAsia"/>
                <w:lang w:eastAsia="zh-CN"/>
              </w:rPr>
            </w:pPr>
          </w:p>
        </w:tc>
      </w:tr>
      <w:tr w:rsidR="00C6056C" w14:paraId="1C90E252" w14:textId="77777777" w:rsidTr="00DB579B">
        <w:tc>
          <w:tcPr>
            <w:tcW w:w="1202" w:type="dxa"/>
          </w:tcPr>
          <w:p w14:paraId="26C9759C" w14:textId="63108290" w:rsidR="00C6056C" w:rsidRDefault="00C6056C"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19B199F2" w14:textId="0B6DB4AB" w:rsidR="00C6056C" w:rsidRDefault="00C6056C" w:rsidP="00827F05">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0AB8BC3F" w14:textId="77777777" w:rsidR="00C6056C" w:rsidRDefault="00C6056C" w:rsidP="00827F05">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6C1A723C" w14:textId="77777777" w:rsidR="00C6056C" w:rsidRDefault="00C6056C" w:rsidP="00827F05">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4D9D4E39" w14:textId="77777777" w:rsidR="00C6056C" w:rsidRDefault="00C6056C" w:rsidP="00827F05">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4D6B9C33" w14:textId="26CEC63D" w:rsidR="00C6056C" w:rsidRDefault="00C6056C" w:rsidP="00827F05">
            <w:pPr>
              <w:rPr>
                <w:rFonts w:eastAsiaTheme="minorEastAsia"/>
                <w:lang w:eastAsia="zh-CN"/>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c>
          <w:tcPr>
            <w:tcW w:w="4953" w:type="dxa"/>
            <w:vMerge/>
          </w:tcPr>
          <w:p w14:paraId="34542EB7" w14:textId="77777777" w:rsidR="00C6056C" w:rsidRPr="00875741" w:rsidRDefault="00C6056C" w:rsidP="00827F05">
            <w:pPr>
              <w:rPr>
                <w:rFonts w:eastAsiaTheme="minorEastAsia"/>
                <w:lang w:eastAsia="zh-CN"/>
              </w:rPr>
            </w:pPr>
          </w:p>
        </w:tc>
      </w:tr>
      <w:tr w:rsidR="00C6056C" w14:paraId="2F630E14" w14:textId="77777777" w:rsidTr="00DB579B">
        <w:tc>
          <w:tcPr>
            <w:tcW w:w="1202" w:type="dxa"/>
          </w:tcPr>
          <w:p w14:paraId="5CD02B0C" w14:textId="79A5257F" w:rsidR="00C6056C" w:rsidRDefault="00C6056C" w:rsidP="00827F05">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39105D07" w14:textId="4F9C797D" w:rsidR="00C6056C" w:rsidRDefault="00C6056C" w:rsidP="00827F05">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40ED9018" w14:textId="77777777" w:rsidR="00C6056C" w:rsidRDefault="00C6056C" w:rsidP="00827F05">
            <w:pPr>
              <w:rPr>
                <w:rFonts w:eastAsia="宋体"/>
                <w:lang w:val="en-US" w:eastAsia="zh-CN"/>
              </w:rPr>
            </w:pPr>
            <w:r>
              <w:rPr>
                <w:rFonts w:eastAsia="宋体" w:hint="eastAsia"/>
                <w:lang w:val="en-US" w:eastAsia="zh-CN"/>
              </w:rPr>
              <w:t>Okay.</w:t>
            </w:r>
          </w:p>
          <w:p w14:paraId="74BDC0D5" w14:textId="77777777" w:rsidR="00C6056C" w:rsidRDefault="00C6056C" w:rsidP="00827F05">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43CD9E13" w14:textId="77777777" w:rsidR="00C6056C" w:rsidRDefault="00C6056C" w:rsidP="00827F05">
            <w:pPr>
              <w:pStyle w:val="B1"/>
              <w:ind w:left="0" w:firstLine="0"/>
              <w:rPr>
                <w:rStyle w:val="apple-converted-space"/>
                <w:rFonts w:eastAsia="微软雅黑"/>
              </w:rPr>
            </w:pPr>
          </w:p>
        </w:tc>
        <w:tc>
          <w:tcPr>
            <w:tcW w:w="4953" w:type="dxa"/>
            <w:vMerge/>
          </w:tcPr>
          <w:p w14:paraId="42361226" w14:textId="77777777" w:rsidR="00C6056C" w:rsidRPr="00875741" w:rsidRDefault="00C6056C" w:rsidP="00827F05">
            <w:pPr>
              <w:rPr>
                <w:rFonts w:eastAsiaTheme="minorEastAsia"/>
                <w:lang w:eastAsia="zh-CN"/>
              </w:rPr>
            </w:pPr>
          </w:p>
        </w:tc>
      </w:tr>
      <w:tr w:rsidR="00C6056C" w14:paraId="5FD6828F" w14:textId="77777777" w:rsidTr="00DB579B">
        <w:tc>
          <w:tcPr>
            <w:tcW w:w="1202" w:type="dxa"/>
          </w:tcPr>
          <w:p w14:paraId="4CF5FB79" w14:textId="77777777" w:rsidR="00C6056C" w:rsidRPr="006C463D" w:rsidRDefault="00C6056C" w:rsidP="0019282D">
            <w:pPr>
              <w:rPr>
                <w:rFonts w:eastAsiaTheme="minorEastAsia"/>
                <w:lang w:eastAsia="zh-CN"/>
              </w:rPr>
            </w:pPr>
            <w:r>
              <w:rPr>
                <w:rFonts w:eastAsiaTheme="minorEastAsia"/>
                <w:lang w:eastAsia="zh-CN"/>
              </w:rPr>
              <w:t>Apple</w:t>
            </w:r>
          </w:p>
        </w:tc>
        <w:tc>
          <w:tcPr>
            <w:tcW w:w="1555" w:type="dxa"/>
          </w:tcPr>
          <w:p w14:paraId="13BD1F56" w14:textId="77777777" w:rsidR="00C6056C" w:rsidRDefault="00C6056C" w:rsidP="0019282D">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5967D991" w14:textId="77777777" w:rsidR="00C6056C" w:rsidRDefault="00C6056C" w:rsidP="0019282D">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001279C7" w14:textId="77777777" w:rsidR="00C6056C" w:rsidRPr="00875741" w:rsidRDefault="00C6056C" w:rsidP="0019282D">
            <w:pPr>
              <w:rPr>
                <w:rFonts w:eastAsiaTheme="minorEastAsia"/>
                <w:lang w:eastAsia="zh-CN"/>
              </w:rPr>
            </w:pPr>
          </w:p>
        </w:tc>
      </w:tr>
      <w:tr w:rsidR="00C6056C" w14:paraId="4D487A65" w14:textId="77777777" w:rsidTr="00DB579B">
        <w:tc>
          <w:tcPr>
            <w:tcW w:w="1202" w:type="dxa"/>
          </w:tcPr>
          <w:p w14:paraId="2FC12C41" w14:textId="77777777" w:rsidR="00C6056C" w:rsidRPr="006C463D" w:rsidRDefault="00C6056C" w:rsidP="0019282D">
            <w:pPr>
              <w:rPr>
                <w:rFonts w:eastAsiaTheme="minorEastAsia"/>
                <w:lang w:eastAsia="zh-CN"/>
              </w:rPr>
            </w:pPr>
            <w:r w:rsidRPr="000E4B16">
              <w:rPr>
                <w:rFonts w:eastAsiaTheme="minorEastAsia"/>
                <w:lang w:eastAsia="zh-CN"/>
              </w:rPr>
              <w:t>Futurewei</w:t>
            </w:r>
          </w:p>
        </w:tc>
        <w:tc>
          <w:tcPr>
            <w:tcW w:w="1555" w:type="dxa"/>
          </w:tcPr>
          <w:p w14:paraId="20CB86B7" w14:textId="77777777" w:rsidR="00C6056C" w:rsidRDefault="00C6056C" w:rsidP="0019282D">
            <w:pPr>
              <w:rPr>
                <w:rFonts w:eastAsiaTheme="minorEastAsia"/>
                <w:lang w:eastAsia="zh-CN"/>
              </w:rPr>
            </w:pPr>
            <w:r>
              <w:rPr>
                <w:rFonts w:eastAsiaTheme="minorEastAsia" w:hint="eastAsia"/>
                <w:lang w:eastAsia="zh-CN"/>
              </w:rPr>
              <w:t>[0m]</w:t>
            </w:r>
          </w:p>
        </w:tc>
        <w:tc>
          <w:tcPr>
            <w:tcW w:w="7027" w:type="dxa"/>
          </w:tcPr>
          <w:p w14:paraId="3AFBF0CC" w14:textId="77777777" w:rsidR="00C6056C" w:rsidRDefault="00C6056C" w:rsidP="0019282D">
            <w:pPr>
              <w:rPr>
                <w:rFonts w:eastAsiaTheme="minorEastAsia"/>
                <w:lang w:eastAsia="zh-CN"/>
              </w:rPr>
            </w:pPr>
            <w:r>
              <w:rPr>
                <w:rFonts w:eastAsiaTheme="minorEastAsia"/>
                <w:lang w:eastAsia="zh-CN"/>
              </w:rPr>
              <w:t>Ok with the proposed text</w:t>
            </w:r>
          </w:p>
        </w:tc>
        <w:tc>
          <w:tcPr>
            <w:tcW w:w="4953" w:type="dxa"/>
            <w:vMerge/>
          </w:tcPr>
          <w:p w14:paraId="6E51A589" w14:textId="77777777" w:rsidR="00C6056C" w:rsidRPr="00875741" w:rsidRDefault="00C6056C" w:rsidP="0019282D">
            <w:pPr>
              <w:rPr>
                <w:rFonts w:eastAsiaTheme="minorEastAsia"/>
                <w:lang w:eastAsia="zh-CN"/>
              </w:rPr>
            </w:pPr>
          </w:p>
        </w:tc>
      </w:tr>
      <w:tr w:rsidR="00827F05" w14:paraId="047C57B2" w14:textId="77777777" w:rsidTr="00DB579B">
        <w:tc>
          <w:tcPr>
            <w:tcW w:w="1202" w:type="dxa"/>
          </w:tcPr>
          <w:p w14:paraId="19835176" w14:textId="77777777" w:rsidR="00827F05" w:rsidRPr="006C463D" w:rsidRDefault="00827F05" w:rsidP="0019282D">
            <w:pPr>
              <w:rPr>
                <w:rFonts w:eastAsiaTheme="minorEastAsia"/>
                <w:lang w:eastAsia="zh-CN"/>
              </w:rPr>
            </w:pPr>
            <w:r w:rsidRPr="000E4B16">
              <w:rPr>
                <w:rFonts w:eastAsiaTheme="minorEastAsia"/>
                <w:lang w:eastAsia="zh-CN"/>
              </w:rPr>
              <w:t>Futurewei</w:t>
            </w:r>
          </w:p>
        </w:tc>
        <w:tc>
          <w:tcPr>
            <w:tcW w:w="1555" w:type="dxa"/>
          </w:tcPr>
          <w:p w14:paraId="5DD8C933" w14:textId="77777777" w:rsidR="00827F05" w:rsidRDefault="00827F05" w:rsidP="0019282D">
            <w:pPr>
              <w:rPr>
                <w:rFonts w:eastAsiaTheme="minorEastAsia"/>
                <w:lang w:eastAsia="zh-CN"/>
              </w:rPr>
            </w:pPr>
            <w:r>
              <w:rPr>
                <w:rFonts w:eastAsiaTheme="minorEastAsia"/>
                <w:lang w:eastAsia="zh-CN"/>
              </w:rPr>
              <w:t>[0n]</w:t>
            </w:r>
          </w:p>
        </w:tc>
        <w:tc>
          <w:tcPr>
            <w:tcW w:w="7027" w:type="dxa"/>
          </w:tcPr>
          <w:p w14:paraId="60AB7F3E" w14:textId="77777777" w:rsidR="00827F05" w:rsidRDefault="00827F05" w:rsidP="0019282D">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60C01E6C" w14:textId="6DFD3C35" w:rsidR="00827F05" w:rsidRDefault="001D3D14" w:rsidP="0019282D">
            <w:pPr>
              <w:rPr>
                <w:rFonts w:eastAsiaTheme="minorEastAsia"/>
                <w:lang w:eastAsia="zh-CN"/>
              </w:rPr>
            </w:pPr>
            <w:r>
              <w:rPr>
                <w:rFonts w:eastAsiaTheme="minorEastAsia" w:hint="eastAsia"/>
                <w:lang w:eastAsia="zh-CN"/>
              </w:rPr>
              <w:t>Add a note2</w:t>
            </w:r>
          </w:p>
          <w:p w14:paraId="72FA368C" w14:textId="77777777" w:rsidR="001D3D14" w:rsidRDefault="001D3D14" w:rsidP="0019282D">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1D3D14" w14:paraId="33FA3288" w14:textId="77777777" w:rsidTr="001D3D14">
              <w:trPr>
                <w:trHeight w:val="20"/>
              </w:trPr>
              <w:tc>
                <w:tcPr>
                  <w:tcW w:w="508" w:type="pct"/>
                  <w:tcBorders>
                    <w:top w:val="nil"/>
                    <w:left w:val="single" w:sz="8" w:space="0" w:color="auto"/>
                    <w:bottom w:val="single" w:sz="8" w:space="0" w:color="auto"/>
                    <w:right w:val="single" w:sz="8" w:space="0" w:color="auto"/>
                  </w:tcBorders>
                </w:tcPr>
                <w:p w14:paraId="01B87536" w14:textId="044B4B10" w:rsidR="001D3D14" w:rsidRPr="001D3D14" w:rsidRDefault="001D3D14" w:rsidP="005B5FC0">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39ED27" w14:textId="7E865003" w:rsidR="001D3D14" w:rsidRDefault="001D3D14" w:rsidP="005B5FC0">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704BC217" w14:textId="77777777" w:rsidR="001D3D14" w:rsidRDefault="001D3D14" w:rsidP="005B5FC0">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37A52650" w14:textId="6424C7FC" w:rsidR="001D3D14" w:rsidRDefault="001D3D14" w:rsidP="005B5FC0">
                  <w:pPr>
                    <w:numPr>
                      <w:ilvl w:val="0"/>
                      <w:numId w:val="12"/>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sidRPr="001D3D14">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2561CCCA" w14:textId="41B9F7B5" w:rsidR="001D3D14" w:rsidRDefault="001D3D14" w:rsidP="005B5FC0">
                  <w:pPr>
                    <w:numPr>
                      <w:ilvl w:val="0"/>
                      <w:numId w:val="12"/>
                    </w:numPr>
                    <w:snapToGrid w:val="0"/>
                    <w:rPr>
                      <w:rFonts w:ascii="Arial" w:eastAsia="宋体" w:hAnsi="Arial" w:cs="Arial"/>
                      <w:color w:val="538135" w:themeColor="accent6" w:themeShade="BF"/>
                      <w:sz w:val="16"/>
                      <w:szCs w:val="16"/>
                      <w:lang w:eastAsia="zh-CN" w:bidi="ar"/>
                    </w:rPr>
                  </w:pPr>
                  <w:r w:rsidRPr="001D3D14">
                    <w:rPr>
                      <w:rFonts w:ascii="Arial" w:eastAsia="宋体" w:hAnsi="Arial" w:cs="Arial" w:hint="eastAsia"/>
                      <w:color w:val="FF0000"/>
                      <w:sz w:val="16"/>
                      <w:szCs w:val="16"/>
                      <w:lang w:eastAsia="zh-CN" w:bidi="ar"/>
                    </w:rPr>
                    <w:t>Note 2: CRC is not included for the message size</w:t>
                  </w:r>
                </w:p>
              </w:tc>
            </w:tr>
          </w:tbl>
          <w:p w14:paraId="3E2C60E3" w14:textId="77777777" w:rsidR="005B5FC0" w:rsidRDefault="005B5FC0" w:rsidP="0019282D">
            <w:pPr>
              <w:rPr>
                <w:rFonts w:eastAsiaTheme="minorEastAsia"/>
                <w:lang w:eastAsia="zh-CN"/>
              </w:rPr>
            </w:pPr>
          </w:p>
          <w:p w14:paraId="2E3D65EF" w14:textId="77777777" w:rsidR="00286907" w:rsidRPr="00875741" w:rsidRDefault="00286907" w:rsidP="0019282D">
            <w:pPr>
              <w:rPr>
                <w:rFonts w:eastAsiaTheme="minorEastAsia"/>
                <w:lang w:eastAsia="zh-CN"/>
              </w:rPr>
            </w:pPr>
          </w:p>
        </w:tc>
      </w:tr>
      <w:tr w:rsidR="001D3D14" w14:paraId="20AF2BEF" w14:textId="77777777" w:rsidTr="00DB579B">
        <w:tc>
          <w:tcPr>
            <w:tcW w:w="1202" w:type="dxa"/>
          </w:tcPr>
          <w:p w14:paraId="304EE3FE" w14:textId="56D63503" w:rsidR="001D3D14" w:rsidRPr="006C463D" w:rsidRDefault="001D3D14"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D8D4A7C" w14:textId="72BC8BD4" w:rsidR="001D3D14" w:rsidRDefault="001D3D14" w:rsidP="00827F05">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106F4E44" w14:textId="464D38C1" w:rsidR="001D3D14" w:rsidRDefault="001D3D14" w:rsidP="00827F05">
            <w:pPr>
              <w:rPr>
                <w:rFonts w:eastAsiaTheme="minorEastAsia"/>
                <w:lang w:eastAsia="zh-CN"/>
              </w:rPr>
            </w:pPr>
            <w:r>
              <w:rPr>
                <w:rFonts w:eastAsiaTheme="minorEastAsia"/>
                <w:lang w:eastAsia="zh-CN"/>
              </w:rPr>
              <w:t>We are supportive of the proposal.</w:t>
            </w:r>
          </w:p>
        </w:tc>
        <w:tc>
          <w:tcPr>
            <w:tcW w:w="4953" w:type="dxa"/>
            <w:vMerge w:val="restart"/>
          </w:tcPr>
          <w:p w14:paraId="6F5E3675" w14:textId="77777777" w:rsidR="001D3D14" w:rsidRDefault="001D3D14" w:rsidP="00827F05">
            <w:pPr>
              <w:rPr>
                <w:rFonts w:eastAsiaTheme="minorEastAsia"/>
                <w:lang w:eastAsia="zh-CN"/>
              </w:rPr>
            </w:pPr>
            <w:r>
              <w:rPr>
                <w:rFonts w:eastAsiaTheme="minorEastAsia" w:hint="eastAsia"/>
                <w:lang w:eastAsia="zh-CN"/>
              </w:rPr>
              <w:t xml:space="preserve">To [vivo], </w:t>
            </w:r>
            <w:r w:rsidRPr="001D3D14">
              <w:rPr>
                <w:rFonts w:eastAsiaTheme="minorEastAsia"/>
                <w:lang w:eastAsia="zh-CN"/>
              </w:rPr>
              <w:t xml:space="preserve">the sampling frequency </w:t>
            </w:r>
            <w:r>
              <w:rPr>
                <w:rFonts w:eastAsiaTheme="minorEastAsia" w:hint="eastAsia"/>
                <w:lang w:eastAsia="zh-CN"/>
              </w:rPr>
              <w:t xml:space="preserve">here is for device (e.g., </w:t>
            </w:r>
            <w:r w:rsidRPr="001D3D14">
              <w:rPr>
                <w:rFonts w:eastAsiaTheme="minorEastAsia"/>
                <w:lang w:eastAsia="zh-CN"/>
              </w:rPr>
              <w:t xml:space="preserve">1.92 </w:t>
            </w:r>
            <w:proofErr w:type="spellStart"/>
            <w:r w:rsidRPr="001D3D14">
              <w:rPr>
                <w:rFonts w:eastAsiaTheme="minorEastAsia"/>
                <w:lang w:eastAsia="zh-CN"/>
              </w:rPr>
              <w:t>Msps</w:t>
            </w:r>
            <w:proofErr w:type="spellEnd"/>
            <w:r>
              <w:rPr>
                <w:rFonts w:eastAsiaTheme="minorEastAsia" w:hint="eastAsia"/>
                <w:lang w:eastAsia="zh-CN"/>
              </w:rPr>
              <w:t>)</w:t>
            </w:r>
            <w:r w:rsidRPr="001D3D14">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sidRPr="001D3D14">
              <w:rPr>
                <w:rFonts w:eastAsiaTheme="minorEastAsia"/>
                <w:lang w:eastAsia="zh-CN"/>
              </w:rPr>
              <w:t>, I believe the reader's sampling frequency is sufficiently high for adequate performance</w:t>
            </w:r>
            <w:r>
              <w:rPr>
                <w:rFonts w:eastAsiaTheme="minorEastAsia" w:hint="eastAsia"/>
                <w:lang w:eastAsia="zh-CN"/>
              </w:rPr>
              <w:t>.</w:t>
            </w:r>
          </w:p>
          <w:p w14:paraId="45FF3C01" w14:textId="15964AF2" w:rsidR="001D3D14" w:rsidRDefault="00E856DA" w:rsidP="00827F05">
            <w:pPr>
              <w:rPr>
                <w:rFonts w:eastAsiaTheme="minorEastAsia"/>
                <w:lang w:eastAsia="zh-CN"/>
              </w:rPr>
            </w:pPr>
            <w:r>
              <w:rPr>
                <w:rFonts w:eastAsiaTheme="minorEastAsia" w:hint="eastAsia"/>
                <w:lang w:eastAsia="zh-CN"/>
              </w:rPr>
              <w:t>To [Ericsson], considering the typical value used and proposed by many companies, FL suggest to keep 1.92Msps and other values are not precluded for evaluation.</w:t>
            </w:r>
          </w:p>
          <w:p w14:paraId="0745E422" w14:textId="77777777" w:rsidR="00E856DA" w:rsidRDefault="00E856DA" w:rsidP="00827F05">
            <w:pPr>
              <w:rPr>
                <w:rFonts w:eastAsiaTheme="minorEastAsia"/>
                <w:lang w:eastAsia="zh-CN"/>
              </w:rPr>
            </w:pPr>
          </w:p>
          <w:p w14:paraId="256228C5" w14:textId="77777777" w:rsidR="00E856DA" w:rsidRDefault="00E856DA" w:rsidP="00827F05">
            <w:pPr>
              <w:rPr>
                <w:rFonts w:eastAsiaTheme="minorEastAsia"/>
                <w:lang w:eastAsia="zh-CN"/>
              </w:rPr>
            </w:pPr>
          </w:p>
          <w:p w14:paraId="696EE623" w14:textId="77777777" w:rsidR="009E7D2A" w:rsidRDefault="00E856DA" w:rsidP="00827F05">
            <w:pPr>
              <w:rPr>
                <w:rFonts w:eastAsiaTheme="minorEastAsia"/>
                <w:lang w:eastAsia="zh-CN"/>
              </w:rPr>
            </w:pPr>
            <w:r>
              <w:rPr>
                <w:rFonts w:eastAsiaTheme="minorEastAsia" w:hint="eastAsia"/>
                <w:lang w:eastAsia="zh-CN"/>
              </w:rPr>
              <w:t>To [</w:t>
            </w:r>
            <w:r w:rsidR="009E7D2A">
              <w:rPr>
                <w:rFonts w:eastAsiaTheme="minorEastAsia" w:hint="eastAsia"/>
                <w:lang w:eastAsia="zh-CN"/>
              </w:rPr>
              <w:t>CATT</w:t>
            </w:r>
            <w:r>
              <w:rPr>
                <w:rFonts w:eastAsiaTheme="minorEastAsia" w:hint="eastAsia"/>
                <w:lang w:eastAsia="zh-CN"/>
              </w:rPr>
              <w:t>]</w:t>
            </w:r>
            <w:r w:rsidR="009E7D2A">
              <w:rPr>
                <w:rFonts w:eastAsiaTheme="minorEastAsia" w:hint="eastAsia"/>
                <w:lang w:eastAsia="zh-CN"/>
              </w:rPr>
              <w:t xml:space="preserve"> remove the note in this item and added another proposal for this.</w:t>
            </w:r>
          </w:p>
          <w:p w14:paraId="6CE24D53" w14:textId="21C04DA1" w:rsidR="009E7D2A" w:rsidRDefault="009E7D2A" w:rsidP="00827F05">
            <w:pPr>
              <w:rPr>
                <w:rFonts w:eastAsiaTheme="minorEastAsia"/>
                <w:lang w:eastAsia="zh-CN"/>
              </w:rPr>
            </w:pPr>
            <w:r>
              <w:rPr>
                <w:rFonts w:eastAsiaTheme="minorEastAsia" w:hint="eastAsia"/>
                <w:lang w:eastAsia="zh-CN"/>
              </w:rPr>
              <w:t xml:space="preserve"> </w:t>
            </w:r>
          </w:p>
          <w:p w14:paraId="3B439378" w14:textId="6295003E" w:rsidR="009E7D2A" w:rsidRDefault="009E7D2A" w:rsidP="00827F05">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1E8394EB" w14:textId="48847A76" w:rsidR="00E856DA" w:rsidRDefault="009E7D2A" w:rsidP="00827F05">
            <w:pPr>
              <w:rPr>
                <w:rFonts w:eastAsiaTheme="minorEastAsia"/>
                <w:lang w:eastAsia="zh-CN"/>
              </w:rPr>
            </w:pPr>
            <w:r>
              <w:rPr>
                <w:rFonts w:eastAsiaTheme="minorEastAsia" w:hint="eastAsia"/>
                <w:lang w:eastAsia="zh-CN"/>
              </w:rPr>
              <w:t xml:space="preserve">Clarify these values are not intended for design and only for evaluation. </w:t>
            </w:r>
          </w:p>
          <w:p w14:paraId="1FD5D622" w14:textId="77777777" w:rsidR="00E856DA" w:rsidRDefault="00E856DA" w:rsidP="00827F05">
            <w:pPr>
              <w:rPr>
                <w:rFonts w:eastAsiaTheme="minorEastAsia"/>
                <w:lang w:eastAsia="zh-CN"/>
              </w:rPr>
            </w:pPr>
          </w:p>
          <w:p w14:paraId="203740A5" w14:textId="637E8F6E" w:rsidR="009E7D2A" w:rsidRDefault="00447EAF" w:rsidP="00827F05">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sidRPr="00447EAF">
              <w:rPr>
                <w:rFonts w:eastAsiaTheme="minorEastAsia"/>
                <w:lang w:eastAsia="zh-CN"/>
              </w:rPr>
              <w:t>after clock calibration</w:t>
            </w:r>
            <w:r>
              <w:rPr>
                <w:rFonts w:eastAsiaTheme="minorEastAsia" w:hint="eastAsia"/>
                <w:lang w:eastAsia="zh-CN"/>
              </w:rPr>
              <w:t xml:space="preserve"> SFO. No need to have another maximum initial SFO. Otherwise, we will </w:t>
            </w:r>
            <w:r w:rsidR="00B131CF">
              <w:rPr>
                <w:rFonts w:eastAsiaTheme="minorEastAsia" w:hint="eastAsia"/>
                <w:lang w:eastAsia="zh-CN"/>
              </w:rPr>
              <w:t>end</w:t>
            </w:r>
            <w:r>
              <w:rPr>
                <w:rFonts w:eastAsiaTheme="minorEastAsia" w:hint="eastAsia"/>
                <w:lang w:eastAsia="zh-CN"/>
              </w:rPr>
              <w:t xml:space="preserve"> up with 3 SFO values.</w:t>
            </w:r>
          </w:p>
          <w:p w14:paraId="4FBFD606" w14:textId="77777777" w:rsidR="00447EAF" w:rsidRDefault="00447EAF" w:rsidP="00827F05">
            <w:pPr>
              <w:rPr>
                <w:rFonts w:eastAsiaTheme="minorEastAsia"/>
                <w:lang w:eastAsia="zh-CN"/>
              </w:rPr>
            </w:pPr>
          </w:p>
          <w:p w14:paraId="51D244A3" w14:textId="3A198FA9" w:rsidR="009E7D2A" w:rsidRDefault="001F0BD6" w:rsidP="00827F05">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w:t>
            </w:r>
            <w:proofErr w:type="gramStart"/>
            <w:r>
              <w:rPr>
                <w:rFonts w:eastAsiaTheme="minorEastAsia" w:hint="eastAsia"/>
                <w:lang w:eastAsia="zh-CN"/>
              </w:rPr>
              <w:t>think</w:t>
            </w:r>
            <w:proofErr w:type="gramEnd"/>
            <w:r>
              <w:rPr>
                <w:rFonts w:eastAsiaTheme="minorEastAsia" w:hint="eastAsia"/>
                <w:lang w:eastAsia="zh-CN"/>
              </w:rPr>
              <w:t xml:space="preserve">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1BC78C05" w14:textId="77777777" w:rsidR="009E7D2A" w:rsidRDefault="009E7D2A" w:rsidP="00827F05">
            <w:pPr>
              <w:rPr>
                <w:rFonts w:eastAsiaTheme="minorEastAsia"/>
                <w:lang w:eastAsia="zh-CN"/>
              </w:rPr>
            </w:pPr>
          </w:p>
          <w:p w14:paraId="35D3E0BE" w14:textId="40177115" w:rsidR="009E7D2A" w:rsidRDefault="009E7D2A" w:rsidP="00827F05">
            <w:pPr>
              <w:rPr>
                <w:rFonts w:eastAsiaTheme="minorEastAsia"/>
                <w:lang w:eastAsia="zh-CN"/>
              </w:rPr>
            </w:pPr>
            <w:r w:rsidRPr="00B131CF">
              <w:rPr>
                <w:rFonts w:eastAsiaTheme="minorEastAsia" w:hint="eastAsia"/>
                <w:highlight w:val="yellow"/>
                <w:lang w:eastAsia="zh-CN"/>
              </w:rPr>
              <w:t>Proposal:</w:t>
            </w:r>
          </w:p>
          <w:p w14:paraId="3CFF6766" w14:textId="77777777" w:rsidR="009E7D2A" w:rsidRDefault="009E7D2A" w:rsidP="00827F05">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E856DA" w14:paraId="65FC0FAF" w14:textId="77777777" w:rsidTr="00447EAF">
              <w:trPr>
                <w:trHeight w:val="20"/>
              </w:trPr>
              <w:tc>
                <w:tcPr>
                  <w:tcW w:w="355" w:type="pct"/>
                  <w:tcBorders>
                    <w:top w:val="nil"/>
                    <w:left w:val="single" w:sz="8" w:space="0" w:color="auto"/>
                    <w:bottom w:val="single" w:sz="8" w:space="0" w:color="auto"/>
                    <w:right w:val="single" w:sz="8" w:space="0" w:color="auto"/>
                  </w:tcBorders>
                </w:tcPr>
                <w:p w14:paraId="1D100A82" w14:textId="77777777" w:rsidR="00E856DA" w:rsidRDefault="00E856DA" w:rsidP="00E856DA">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B6FCE9C" w14:textId="77777777" w:rsidR="00E856DA" w:rsidRDefault="00E856DA" w:rsidP="00E856DA">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026C2971" w14:textId="7DF5EF18" w:rsidR="00E856DA" w:rsidRPr="00E856DA" w:rsidRDefault="00E856DA" w:rsidP="00E856DA">
                  <w:pPr>
                    <w:rPr>
                      <w:rStyle w:val="af9"/>
                      <w:rFonts w:ascii="Arial" w:eastAsiaTheme="minorEastAsia" w:hAnsi="Arial" w:cs="Arial"/>
                      <w:i w:val="0"/>
                      <w:iCs w:val="0"/>
                      <w:sz w:val="16"/>
                      <w:szCs w:val="16"/>
                      <w:lang w:eastAsia="zh-CN"/>
                    </w:rPr>
                  </w:pPr>
                  <w:r w:rsidRPr="00E856DA">
                    <w:rPr>
                      <w:rFonts w:ascii="Arial" w:eastAsiaTheme="minorEastAsia" w:hAnsi="Arial" w:cs="Arial"/>
                      <w:sz w:val="16"/>
                      <w:szCs w:val="16"/>
                      <w:lang w:eastAsia="zh-CN"/>
                    </w:rPr>
                    <w:t xml:space="preserve">Sampling frequency is 1.92 </w:t>
                  </w:r>
                  <w:proofErr w:type="spellStart"/>
                  <w:r w:rsidRPr="00E856DA">
                    <w:rPr>
                      <w:rFonts w:ascii="Arial" w:eastAsiaTheme="minorEastAsia" w:hAnsi="Arial" w:cs="Arial"/>
                      <w:sz w:val="16"/>
                      <w:szCs w:val="16"/>
                      <w:lang w:eastAsia="zh-CN"/>
                    </w:rPr>
                    <w:t>Msps</w:t>
                  </w:r>
                  <w:proofErr w:type="spellEnd"/>
                  <w:r w:rsidRPr="00E856DA">
                    <w:rPr>
                      <w:rFonts w:ascii="Arial" w:eastAsiaTheme="minorEastAsia" w:hAnsi="Arial" w:cs="Arial"/>
                      <w:sz w:val="16"/>
                      <w:szCs w:val="16"/>
                      <w:lang w:eastAsia="zh-CN"/>
                    </w:rPr>
                    <w:t>.</w:t>
                  </w:r>
                  <w:r w:rsidR="00447EAF">
                    <w:rPr>
                      <w:rFonts w:ascii="Arial" w:eastAsiaTheme="minorEastAsia" w:hAnsi="Arial" w:cs="Arial" w:hint="eastAsia"/>
                      <w:sz w:val="16"/>
                      <w:szCs w:val="16"/>
                      <w:lang w:eastAsia="zh-CN"/>
                    </w:rPr>
                    <w:t xml:space="preserve"> </w:t>
                  </w:r>
                  <w:r w:rsidR="00447EAF" w:rsidRPr="00447EAF">
                    <w:rPr>
                      <w:rFonts w:ascii="Arial" w:eastAsiaTheme="minorEastAsia" w:hAnsi="Arial" w:cs="Arial" w:hint="eastAsia"/>
                      <w:color w:val="FF0000"/>
                      <w:sz w:val="16"/>
                      <w:szCs w:val="16"/>
                      <w:lang w:eastAsia="zh-CN"/>
                    </w:rPr>
                    <w:t>Other values are not precluded and reported by companies.</w:t>
                  </w:r>
                </w:p>
                <w:p w14:paraId="0A7E8F53" w14:textId="77777777" w:rsidR="00E856DA" w:rsidRPr="00E856DA" w:rsidRDefault="00E856DA" w:rsidP="00E856DA">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0A8FBC7F" w14:textId="54DDD0E9" w:rsidR="00E856DA" w:rsidRPr="001F0BD6" w:rsidRDefault="00E856DA" w:rsidP="00E856DA">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00B131CF" w:rsidRPr="00B131CF">
                    <w:rPr>
                      <w:rFonts w:ascii="Arial" w:eastAsiaTheme="minorEastAsia" w:hAnsi="Arial" w:cs="Arial" w:hint="eastAsia"/>
                      <w:color w:val="FF0000"/>
                      <w:sz w:val="16"/>
                      <w:szCs w:val="16"/>
                      <w:lang w:eastAsia="zh-CN"/>
                    </w:rPr>
                    <w:t>for device 1,</w:t>
                  </w:r>
                </w:p>
                <w:p w14:paraId="4E21682B" w14:textId="2F23197C" w:rsidR="001F0BD6" w:rsidRPr="001F0BD6" w:rsidRDefault="001F0BD6" w:rsidP="00E856DA">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t>FFS device 2</w:t>
                  </w:r>
                  <w:r>
                    <w:rPr>
                      <w:rFonts w:ascii="Arial" w:eastAsiaTheme="minorEastAsia" w:hAnsi="Arial" w:cs="Arial" w:hint="eastAsia"/>
                      <w:color w:val="FF0000"/>
                      <w:sz w:val="16"/>
                      <w:szCs w:val="16"/>
                      <w:lang w:eastAsia="zh-CN"/>
                    </w:rPr>
                    <w:t>:</w:t>
                  </w:r>
                </w:p>
                <w:p w14:paraId="288BDC3C" w14:textId="23E1A5E5" w:rsidR="00B131CF" w:rsidRPr="001F0BD6" w:rsidRDefault="00C90131" w:rsidP="001F0BD6">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02B12707" w14:textId="55B85EBC" w:rsidR="001F0BD6" w:rsidRPr="001F0BD6" w:rsidRDefault="00C90131" w:rsidP="001F0BD6">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1F0BD6" w:rsidRPr="001F0BD6">
                    <w:rPr>
                      <w:rFonts w:ascii="Arial" w:eastAsiaTheme="minorEastAsia" w:hAnsi="Arial" w:cs="Arial"/>
                      <w:color w:val="FF0000"/>
                      <w:sz w:val="16"/>
                      <w:szCs w:val="16"/>
                      <w:lang w:eastAsia="zh-CN"/>
                    </w:rPr>
                    <w:t>10^</w:t>
                  </w:r>
                  <w:r w:rsidR="001F0BD6">
                    <w:rPr>
                      <w:rFonts w:ascii="Arial" w:eastAsiaTheme="minorEastAsia" w:hAnsi="Arial" w:cs="Arial" w:hint="eastAsia"/>
                      <w:color w:val="FF0000"/>
                      <w:sz w:val="16"/>
                      <w:szCs w:val="16"/>
                      <w:lang w:eastAsia="zh-CN"/>
                    </w:rPr>
                    <w:t>3</w:t>
                  </w:r>
                  <w:r>
                    <w:rPr>
                      <w:rFonts w:ascii="Arial" w:eastAsiaTheme="minorEastAsia" w:hAnsi="Arial" w:cs="Arial" w:hint="eastAsia"/>
                      <w:color w:val="FF0000"/>
                      <w:sz w:val="16"/>
                      <w:szCs w:val="16"/>
                      <w:lang w:eastAsia="zh-CN"/>
                    </w:rPr>
                    <w:t>]</w:t>
                  </w:r>
                  <w:r w:rsidR="001F0BD6"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648E8165" w14:textId="27B87A4E" w:rsidR="00B131CF" w:rsidRPr="001F0BD6" w:rsidRDefault="00C90131" w:rsidP="001F0BD6">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10^</w:t>
                  </w:r>
                  <w:r w:rsidR="00B131CF"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473F0AA6" w14:textId="77777777" w:rsidR="00E856DA" w:rsidRPr="00E856DA" w:rsidRDefault="00E856DA" w:rsidP="00E856DA">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547290ED" w14:textId="77777777" w:rsidR="00B131CF" w:rsidRDefault="00E856DA" w:rsidP="00B131CF">
                  <w:pPr>
                    <w:pStyle w:val="afc"/>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00447EAF"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sidR="00B131CF">
                    <w:rPr>
                      <w:rFonts w:ascii="Arial" w:eastAsiaTheme="minorEastAsia" w:hAnsi="Arial" w:cs="Arial" w:hint="eastAsia"/>
                      <w:sz w:val="16"/>
                      <w:szCs w:val="16"/>
                      <w:lang w:eastAsia="zh-CN"/>
                    </w:rPr>
                    <w:t xml:space="preserve"> </w:t>
                  </w:r>
                </w:p>
                <w:p w14:paraId="58884E78" w14:textId="3A1861F4" w:rsidR="00E856DA" w:rsidRPr="00B131CF" w:rsidRDefault="00B131CF" w:rsidP="00B131CF">
                  <w:pPr>
                    <w:pStyle w:val="afc"/>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003730C2" w14:textId="77777777" w:rsidR="00E856DA" w:rsidRDefault="00E856DA" w:rsidP="00E856DA">
                  <w:pPr>
                    <w:rPr>
                      <w:rFonts w:ascii="Arial" w:eastAsiaTheme="minorEastAsia" w:hAnsi="Arial" w:cs="Arial"/>
                      <w:sz w:val="16"/>
                      <w:szCs w:val="16"/>
                      <w:lang w:eastAsia="zh-CN"/>
                    </w:rPr>
                  </w:pPr>
                  <w:r w:rsidRPr="00E856DA">
                    <w:rPr>
                      <w:rFonts w:ascii="Arial" w:eastAsiaTheme="minorEastAsia" w:hAnsi="Arial" w:cs="Arial" w:hint="eastAsia"/>
                      <w:sz w:val="16"/>
                      <w:szCs w:val="16"/>
                      <w:lang w:eastAsia="zh-CN"/>
                    </w:rPr>
                    <w:t>FFS: CFO for device 2b.</w:t>
                  </w:r>
                </w:p>
                <w:p w14:paraId="278224C3" w14:textId="7CBD04EA" w:rsidR="00447EAF" w:rsidRPr="00447EAF" w:rsidRDefault="00447EAF" w:rsidP="00447EAF">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[200ppm, 0.1ppm/s]</w:t>
                  </w:r>
                </w:p>
                <w:p w14:paraId="605629D0" w14:textId="77777777" w:rsidR="00E856DA" w:rsidRPr="00E856DA" w:rsidRDefault="00E856DA" w:rsidP="00E856DA">
                  <w:pPr>
                    <w:rPr>
                      <w:rFonts w:ascii="Arial" w:hAnsi="Arial" w:cs="Arial"/>
                      <w:sz w:val="16"/>
                      <w:szCs w:val="16"/>
                    </w:rPr>
                  </w:pPr>
                </w:p>
                <w:p w14:paraId="648EF843" w14:textId="77777777" w:rsidR="00E856DA" w:rsidRPr="009E7D2A" w:rsidRDefault="00E856DA" w:rsidP="00E856DA">
                  <w:pPr>
                    <w:rPr>
                      <w:rStyle w:val="af9"/>
                      <w:rFonts w:ascii="Arial" w:eastAsiaTheme="minorEastAsia" w:hAnsi="Arial" w:cs="Arial"/>
                      <w:i w:val="0"/>
                      <w:iCs w:val="0"/>
                      <w:strike/>
                      <w:color w:val="FF0000"/>
                      <w:sz w:val="16"/>
                      <w:szCs w:val="16"/>
                      <w:lang w:eastAsia="zh-CN"/>
                    </w:rPr>
                  </w:pPr>
                  <w:r w:rsidRPr="009E7D2A">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5BD7198D" w14:textId="77777777" w:rsidR="00E856DA" w:rsidRDefault="00E856DA" w:rsidP="00E856DA">
                  <w:pPr>
                    <w:rPr>
                      <w:rFonts w:ascii="Arial" w:eastAsiaTheme="minorEastAsia" w:hAnsi="Arial" w:cs="Arial"/>
                      <w:sz w:val="16"/>
                      <w:szCs w:val="16"/>
                      <w:lang w:eastAsia="zh-CN"/>
                    </w:rPr>
                  </w:pPr>
                </w:p>
              </w:tc>
            </w:tr>
            <w:tr w:rsidR="00447EAF" w14:paraId="40C5F52A" w14:textId="77777777" w:rsidTr="00447EAF">
              <w:trPr>
                <w:trHeight w:val="20"/>
              </w:trPr>
              <w:tc>
                <w:tcPr>
                  <w:tcW w:w="355" w:type="pct"/>
                  <w:tcBorders>
                    <w:top w:val="nil"/>
                    <w:left w:val="single" w:sz="8" w:space="0" w:color="auto"/>
                    <w:bottom w:val="nil"/>
                    <w:right w:val="single" w:sz="8" w:space="0" w:color="auto"/>
                  </w:tcBorders>
                </w:tcPr>
                <w:p w14:paraId="393262FE" w14:textId="77777777" w:rsidR="00447EAF" w:rsidRDefault="00447EAF" w:rsidP="00447EAF">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w:t>
                  </w:r>
                </w:p>
                <w:p w14:paraId="702A5A3C" w14:textId="23823F3C" w:rsidR="00447EAF" w:rsidRDefault="00447EAF" w:rsidP="00447EAF">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23D4B5EC" w14:textId="055B1DA2" w:rsidR="00447EAF" w:rsidRDefault="00447EAF" w:rsidP="00447EAF">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470909B3" w14:textId="77777777" w:rsidR="00447EAF" w:rsidRDefault="00447EAF" w:rsidP="00447EAF">
                  <w:pPr>
                    <w:rPr>
                      <w:rFonts w:ascii="Arial" w:eastAsiaTheme="minorEastAsia" w:hAnsi="Arial" w:cs="Arial"/>
                      <w:sz w:val="16"/>
                      <w:szCs w:val="16"/>
                      <w:lang w:eastAsia="zh-CN"/>
                    </w:rPr>
                  </w:pPr>
                </w:p>
              </w:tc>
            </w:tr>
            <w:tr w:rsidR="00447EAF" w14:paraId="6797013D" w14:textId="77777777" w:rsidTr="00447EAF">
              <w:trPr>
                <w:trHeight w:val="20"/>
              </w:trPr>
              <w:tc>
                <w:tcPr>
                  <w:tcW w:w="355" w:type="pct"/>
                  <w:tcBorders>
                    <w:top w:val="nil"/>
                    <w:left w:val="single" w:sz="8" w:space="0" w:color="auto"/>
                    <w:bottom w:val="nil"/>
                    <w:right w:val="single" w:sz="8" w:space="0" w:color="auto"/>
                  </w:tcBorders>
                </w:tcPr>
                <w:p w14:paraId="5CB5DB01" w14:textId="77777777" w:rsidR="00447EAF" w:rsidRDefault="00447EAF" w:rsidP="00447EAF">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79F9C8A" w14:textId="77777777" w:rsidR="00447EAF" w:rsidRDefault="00447EAF" w:rsidP="00447EAF">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5145388B" w14:textId="77777777" w:rsidR="00447EAF" w:rsidRDefault="00447EAF" w:rsidP="00447EAF">
                  <w:pPr>
                    <w:rPr>
                      <w:rFonts w:ascii="Arial" w:eastAsiaTheme="minorEastAsia" w:hAnsi="Arial" w:cs="Arial"/>
                      <w:sz w:val="16"/>
                      <w:szCs w:val="16"/>
                      <w:lang w:eastAsia="zh-CN"/>
                    </w:rPr>
                  </w:pPr>
                </w:p>
              </w:tc>
            </w:tr>
            <w:tr w:rsidR="00447EAF" w14:paraId="751E4DB0" w14:textId="77777777" w:rsidTr="00447EAF">
              <w:trPr>
                <w:trHeight w:val="20"/>
              </w:trPr>
              <w:tc>
                <w:tcPr>
                  <w:tcW w:w="5000" w:type="pct"/>
                  <w:gridSpan w:val="3"/>
                  <w:tcBorders>
                    <w:top w:val="nil"/>
                    <w:left w:val="single" w:sz="8" w:space="0" w:color="auto"/>
                    <w:bottom w:val="single" w:sz="8" w:space="0" w:color="auto"/>
                    <w:right w:val="single" w:sz="8" w:space="0" w:color="auto"/>
                  </w:tcBorders>
                </w:tcPr>
                <w:p w14:paraId="654E2618" w14:textId="77777777" w:rsidR="00447EAF" w:rsidRPr="00447EAF" w:rsidRDefault="00447EAF" w:rsidP="00447EAF">
                  <w:pPr>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 xml:space="preserve">Note: </w:t>
                  </w:r>
                </w:p>
                <w:p w14:paraId="1FE37C25" w14:textId="3661D38C" w:rsidR="00447EAF" w:rsidRDefault="00447EAF" w:rsidP="00447EAF">
                  <w:pPr>
                    <w:rPr>
                      <w:rFonts w:ascii="Arial" w:eastAsiaTheme="minorEastAsia" w:hAnsi="Arial" w:cs="Arial"/>
                      <w:sz w:val="16"/>
                      <w:szCs w:val="16"/>
                      <w:lang w:eastAsia="zh-CN"/>
                    </w:rPr>
                  </w:pPr>
                  <w:r w:rsidRPr="00447EAF">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1EFB60EB" w14:textId="77777777" w:rsidR="00E856DA" w:rsidRDefault="00E856DA" w:rsidP="00827F05">
            <w:pPr>
              <w:rPr>
                <w:rFonts w:eastAsiaTheme="minorEastAsia"/>
                <w:lang w:eastAsia="zh-CN"/>
              </w:rPr>
            </w:pPr>
          </w:p>
          <w:p w14:paraId="25E266B7" w14:textId="77777777" w:rsidR="00E856DA" w:rsidRDefault="00E856DA" w:rsidP="00827F05">
            <w:pPr>
              <w:rPr>
                <w:rFonts w:eastAsiaTheme="minorEastAsia"/>
                <w:lang w:eastAsia="zh-CN"/>
              </w:rPr>
            </w:pPr>
          </w:p>
          <w:p w14:paraId="191A4AAA" w14:textId="46730C5D" w:rsidR="00E856DA" w:rsidRPr="001D3D14" w:rsidRDefault="00E856DA" w:rsidP="00827F05">
            <w:pPr>
              <w:rPr>
                <w:rFonts w:eastAsiaTheme="minorEastAsia"/>
                <w:lang w:eastAsia="zh-CN"/>
              </w:rPr>
            </w:pPr>
          </w:p>
        </w:tc>
      </w:tr>
      <w:tr w:rsidR="001D3D14" w14:paraId="08DE4FBB" w14:textId="77777777" w:rsidTr="00DB579B">
        <w:tc>
          <w:tcPr>
            <w:tcW w:w="1202" w:type="dxa"/>
          </w:tcPr>
          <w:p w14:paraId="4B0EBB0B" w14:textId="77777777" w:rsidR="001D3D14" w:rsidRPr="006C463D" w:rsidRDefault="001D3D14" w:rsidP="0019282D">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0F2A6399" w14:textId="77777777" w:rsidR="001D3D14" w:rsidRDefault="001D3D14" w:rsidP="0019282D">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683BACD0" w14:textId="77777777" w:rsidR="001D3D14" w:rsidRDefault="001D3D14" w:rsidP="0019282D">
            <w:pPr>
              <w:rPr>
                <w:rFonts w:eastAsia="Yu Mincho"/>
                <w:lang w:eastAsia="ja-JP"/>
              </w:rPr>
            </w:pPr>
            <w:r>
              <w:rPr>
                <w:rFonts w:eastAsia="Yu Mincho"/>
                <w:lang w:eastAsia="ja-JP"/>
              </w:rPr>
              <w:t>Comment #1:</w:t>
            </w:r>
          </w:p>
          <w:p w14:paraId="5461854C" w14:textId="77777777" w:rsidR="001D3D14" w:rsidRDefault="001D3D14" w:rsidP="0019282D">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3C43975E" w14:textId="77777777" w:rsidR="001D3D14" w:rsidRDefault="001D3D14" w:rsidP="0019282D">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812B410" w14:textId="77777777" w:rsidR="001D3D14" w:rsidRDefault="001D3D14" w:rsidP="0019282D">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50928528" w14:textId="77777777" w:rsidR="001D3D14" w:rsidRDefault="001D3D14" w:rsidP="0019282D">
            <w:pPr>
              <w:rPr>
                <w:rFonts w:eastAsia="Yu Mincho"/>
                <w:lang w:eastAsia="ja-JP"/>
              </w:rPr>
            </w:pPr>
          </w:p>
          <w:p w14:paraId="200B23FA" w14:textId="77777777" w:rsidR="001D3D14" w:rsidRDefault="001D3D14" w:rsidP="0019282D">
            <w:pPr>
              <w:rPr>
                <w:rFonts w:eastAsia="Yu Mincho"/>
                <w:lang w:eastAsia="ja-JP"/>
              </w:rPr>
            </w:pPr>
            <w:r>
              <w:rPr>
                <w:rFonts w:eastAsia="Yu Mincho"/>
                <w:lang w:eastAsia="ja-JP"/>
              </w:rPr>
              <w:t>Comment #2:</w:t>
            </w:r>
          </w:p>
          <w:p w14:paraId="666FFC7E" w14:textId="77777777" w:rsidR="001D3D14" w:rsidRDefault="001D3D14" w:rsidP="0019282D">
            <w:pPr>
              <w:rPr>
                <w:rFonts w:eastAsia="Yu Mincho"/>
                <w:lang w:eastAsia="ja-JP"/>
              </w:rPr>
            </w:pPr>
            <w:r>
              <w:rPr>
                <w:rFonts w:eastAsia="Yu Mincho"/>
                <w:lang w:eastAsia="ja-JP"/>
              </w:rPr>
              <w:t>For the first FFS, we prefer to add “at least” for device 2 as follows.</w:t>
            </w:r>
          </w:p>
          <w:p w14:paraId="71366355" w14:textId="77777777" w:rsidR="001D3D14" w:rsidRDefault="001D3D14" w:rsidP="0019282D">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E8DB3DB" w14:textId="77777777" w:rsidR="001D3D14" w:rsidRDefault="001D3D14" w:rsidP="0019282D">
            <w:pPr>
              <w:rPr>
                <w:rFonts w:eastAsia="Yu Mincho"/>
                <w:lang w:eastAsia="ja-JP"/>
              </w:rPr>
            </w:pPr>
          </w:p>
          <w:p w14:paraId="2D39BBB1" w14:textId="77777777" w:rsidR="001D3D14" w:rsidRDefault="001D3D14" w:rsidP="0019282D">
            <w:pPr>
              <w:rPr>
                <w:rFonts w:eastAsia="Yu Mincho"/>
                <w:lang w:eastAsia="ja-JP"/>
              </w:rPr>
            </w:pPr>
            <w:r>
              <w:rPr>
                <w:rFonts w:eastAsia="Yu Mincho"/>
                <w:lang w:eastAsia="ja-JP"/>
              </w:rPr>
              <w:t>Comment #3:</w:t>
            </w:r>
          </w:p>
          <w:p w14:paraId="1AE234B1" w14:textId="77777777" w:rsidR="001D3D14" w:rsidRDefault="001D3D14" w:rsidP="0019282D">
            <w:pPr>
              <w:rPr>
                <w:rFonts w:eastAsia="Yu Mincho"/>
                <w:lang w:eastAsia="ja-JP"/>
              </w:rPr>
            </w:pPr>
            <w:r>
              <w:rPr>
                <w:rFonts w:eastAsia="Yu Mincho"/>
                <w:lang w:eastAsia="ja-JP"/>
              </w:rPr>
              <w:t>As commented by companies at the online session, the note can be simplified as follows.</w:t>
            </w:r>
          </w:p>
          <w:p w14:paraId="730C3766" w14:textId="77777777" w:rsidR="001D3D14" w:rsidRDefault="001D3D14" w:rsidP="0019282D">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36B640BC" w14:textId="77777777" w:rsidR="001D3D14" w:rsidRPr="00875741" w:rsidRDefault="001D3D14" w:rsidP="0019282D">
            <w:pPr>
              <w:rPr>
                <w:rFonts w:eastAsiaTheme="minorEastAsia"/>
                <w:lang w:eastAsia="zh-CN"/>
              </w:rPr>
            </w:pPr>
          </w:p>
        </w:tc>
      </w:tr>
      <w:tr w:rsidR="001D3D14" w14:paraId="2365DB69" w14:textId="77777777" w:rsidTr="00DB579B">
        <w:tc>
          <w:tcPr>
            <w:tcW w:w="1202" w:type="dxa"/>
          </w:tcPr>
          <w:p w14:paraId="6AF98C85" w14:textId="02A38E75" w:rsidR="001D3D14" w:rsidRDefault="001D3D14" w:rsidP="00827F05">
            <w:pPr>
              <w:rPr>
                <w:rFonts w:eastAsia="Yu Mincho"/>
                <w:lang w:eastAsia="ja-JP"/>
              </w:rPr>
            </w:pPr>
            <w:r>
              <w:rPr>
                <w:rFonts w:eastAsiaTheme="minorEastAsia" w:hint="eastAsia"/>
                <w:color w:val="000000" w:themeColor="text1"/>
                <w:lang w:eastAsia="zh-CN"/>
              </w:rPr>
              <w:t>OPPO</w:t>
            </w:r>
          </w:p>
        </w:tc>
        <w:tc>
          <w:tcPr>
            <w:tcW w:w="1555" w:type="dxa"/>
          </w:tcPr>
          <w:p w14:paraId="0290A7E8" w14:textId="52693101" w:rsidR="001D3D14" w:rsidRDefault="001D3D14" w:rsidP="00827F05">
            <w:pPr>
              <w:rPr>
                <w:rFonts w:eastAsia="Yu Mincho"/>
                <w:lang w:eastAsia="ja-JP"/>
              </w:rPr>
            </w:pPr>
            <w:r>
              <w:rPr>
                <w:rFonts w:eastAsiaTheme="minorEastAsia" w:hint="eastAsia"/>
                <w:color w:val="000000" w:themeColor="text1"/>
                <w:lang w:eastAsia="zh-CN"/>
              </w:rPr>
              <w:t>[0q]</w:t>
            </w:r>
          </w:p>
        </w:tc>
        <w:tc>
          <w:tcPr>
            <w:tcW w:w="7027" w:type="dxa"/>
          </w:tcPr>
          <w:p w14:paraId="02861DD1" w14:textId="0E69AB9D" w:rsidR="001D3D14" w:rsidRPr="00827F05" w:rsidRDefault="001D3D14" w:rsidP="00827F05">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6E3286AF" w14:textId="77777777" w:rsidR="001D3D14" w:rsidRPr="00875741" w:rsidRDefault="001D3D14" w:rsidP="00827F05">
            <w:pPr>
              <w:rPr>
                <w:rFonts w:eastAsiaTheme="minorEastAsia"/>
                <w:lang w:eastAsia="zh-CN"/>
              </w:rPr>
            </w:pPr>
          </w:p>
        </w:tc>
      </w:tr>
      <w:tr w:rsidR="001D3D14" w14:paraId="22696BDC" w14:textId="77777777" w:rsidTr="00DB579B">
        <w:tc>
          <w:tcPr>
            <w:tcW w:w="1202" w:type="dxa"/>
          </w:tcPr>
          <w:p w14:paraId="5C45FFC9" w14:textId="0BFE4A57" w:rsidR="001D3D14" w:rsidRDefault="001D3D14" w:rsidP="00827F05">
            <w:pPr>
              <w:rPr>
                <w:rFonts w:eastAsiaTheme="minorEastAsia"/>
                <w:color w:val="000000" w:themeColor="text1"/>
                <w:lang w:eastAsia="zh-CN"/>
              </w:rPr>
            </w:pPr>
            <w:r>
              <w:rPr>
                <w:rFonts w:eastAsiaTheme="minorEastAsia" w:hint="eastAsia"/>
                <w:lang w:eastAsia="zh-CN"/>
              </w:rPr>
              <w:t>v</w:t>
            </w:r>
            <w:r>
              <w:t>ivo</w:t>
            </w:r>
          </w:p>
        </w:tc>
        <w:tc>
          <w:tcPr>
            <w:tcW w:w="1555" w:type="dxa"/>
          </w:tcPr>
          <w:p w14:paraId="0472BB42" w14:textId="3576B004" w:rsidR="001D3D14" w:rsidRDefault="001D3D14" w:rsidP="00827F05">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40868268" w14:textId="254B5D13" w:rsidR="001D3D14" w:rsidRDefault="001D3D14" w:rsidP="00827F05">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0345A8CD" w14:textId="77777777" w:rsidR="001D3D14" w:rsidRPr="00875741" w:rsidRDefault="001D3D14" w:rsidP="00827F05">
            <w:pPr>
              <w:rPr>
                <w:rFonts w:eastAsiaTheme="minorEastAsia"/>
                <w:lang w:eastAsia="zh-CN"/>
              </w:rPr>
            </w:pPr>
          </w:p>
        </w:tc>
      </w:tr>
      <w:tr w:rsidR="001D3D14" w14:paraId="4E29F43F" w14:textId="77777777" w:rsidTr="00DB579B">
        <w:tc>
          <w:tcPr>
            <w:tcW w:w="1202" w:type="dxa"/>
          </w:tcPr>
          <w:p w14:paraId="1E7DE01A" w14:textId="13656610" w:rsidR="001D3D14" w:rsidRDefault="001D3D14" w:rsidP="00827F05">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5E0B1505" w14:textId="340932D4" w:rsidR="001D3D14" w:rsidRDefault="001D3D14" w:rsidP="00827F05">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5FEFBFA3"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0B97BB24" w14:textId="77777777" w:rsidR="001D3D14" w:rsidRDefault="001D3D14" w:rsidP="00827F05">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1D3D14" w14:paraId="459DB6F0" w14:textId="77777777" w:rsidTr="0019282D">
              <w:tc>
                <w:tcPr>
                  <w:tcW w:w="6585" w:type="dxa"/>
                </w:tcPr>
                <w:p w14:paraId="56F30F45" w14:textId="77777777" w:rsidR="001D3D14" w:rsidRDefault="001D3D14" w:rsidP="00827F05">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4E7FEC1B"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1C919643" w14:textId="77777777" w:rsidR="001D3D14" w:rsidRDefault="001D3D14" w:rsidP="00827F05">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1D3D14" w14:paraId="33833123" w14:textId="77777777" w:rsidTr="0019282D">
              <w:tc>
                <w:tcPr>
                  <w:tcW w:w="6585" w:type="dxa"/>
                </w:tcPr>
                <w:p w14:paraId="183E42A3" w14:textId="77777777" w:rsidR="001D3D14" w:rsidRDefault="001D3D14" w:rsidP="00827F05">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78F26D5" w14:textId="77777777" w:rsidR="001D3D14" w:rsidRDefault="001D3D14" w:rsidP="00827F05">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39D17506" w14:textId="77777777" w:rsidR="001D3D14" w:rsidRDefault="001D3D14" w:rsidP="00827F05">
                  <w:pPr>
                    <w:pStyle w:val="afc"/>
                    <w:numPr>
                      <w:ilvl w:val="0"/>
                      <w:numId w:val="13"/>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4B00C9E8"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784E99FA"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7A75FDB5"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1B930C8E"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73556A8A"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2EE530DC"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9904429"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1E93A360"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20EF627C"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AA1E2E6" w14:textId="77777777" w:rsidR="001D3D14" w:rsidRDefault="001D3D14" w:rsidP="00827F05">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F8A5FB4" w14:textId="77777777" w:rsidR="001D3D14" w:rsidRDefault="001D3D14" w:rsidP="00827F05">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A86678B" w14:textId="77777777" w:rsidR="001D3D14" w:rsidRDefault="001D3D14" w:rsidP="00827F05">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13EE93B" w14:textId="77777777" w:rsidR="001D3D14" w:rsidRDefault="001D3D14" w:rsidP="00827F05">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45865CF1" w14:textId="77777777" w:rsidR="001D3D14" w:rsidRDefault="001D3D14" w:rsidP="00827F05">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4EA86197" w14:textId="77777777" w:rsidR="001D3D14" w:rsidRDefault="001D3D14" w:rsidP="00827F05">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2CB4C81B"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1D3D14" w14:paraId="3961C7B0" w14:textId="77777777" w:rsidTr="0019282D">
              <w:tc>
                <w:tcPr>
                  <w:tcW w:w="6585" w:type="dxa"/>
                </w:tcPr>
                <w:p w14:paraId="2E6D7D04" w14:textId="77777777" w:rsidR="001D3D14" w:rsidRDefault="001D3D14" w:rsidP="00827F05">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77367E7B"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009F22D5"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7407F974"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70F9BA32"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3768FA7D" w14:textId="77777777" w:rsidR="001D3D14" w:rsidRDefault="001D3D14" w:rsidP="00827F05">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515E5DA8" w14:textId="77777777" w:rsidR="001D3D14" w:rsidRDefault="001D3D14" w:rsidP="00827F05">
            <w:pPr>
              <w:rPr>
                <w:rFonts w:ascii="Arial" w:eastAsiaTheme="minorEastAsia" w:hAnsi="Arial" w:cs="Arial"/>
                <w:color w:val="FF0000"/>
                <w:sz w:val="16"/>
                <w:szCs w:val="16"/>
                <w:lang w:eastAsia="zh-CN"/>
              </w:rPr>
            </w:pPr>
          </w:p>
          <w:p w14:paraId="2C3BE47A" w14:textId="77777777" w:rsidR="001D3D14" w:rsidRDefault="001D3D14" w:rsidP="00827F05">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1D3D14" w14:paraId="214725E6" w14:textId="77777777" w:rsidTr="0019282D">
              <w:tc>
                <w:tcPr>
                  <w:tcW w:w="6585" w:type="dxa"/>
                </w:tcPr>
                <w:p w14:paraId="10B8EC1F" w14:textId="77777777" w:rsidR="001D3D14" w:rsidRDefault="001D3D14" w:rsidP="00827F05">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4185AAB7" w14:textId="77777777" w:rsidR="001D3D14" w:rsidRDefault="001D3D14" w:rsidP="00827F05">
            <w:pPr>
              <w:rPr>
                <w:rFonts w:ascii="Arial" w:eastAsiaTheme="minorEastAsia" w:hAnsi="Arial" w:cs="Arial"/>
                <w:strike/>
                <w:color w:val="0000FF"/>
                <w:sz w:val="16"/>
                <w:szCs w:val="16"/>
                <w:lang w:eastAsia="zh-CN"/>
              </w:rPr>
            </w:pPr>
          </w:p>
          <w:p w14:paraId="3FF3173B"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6BCF09B9"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0B4EF81"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3854CD8E" w14:textId="77777777" w:rsidR="001D3D14" w:rsidRDefault="001D3D14" w:rsidP="00827F05">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1D3D14" w14:paraId="4CB0EEC4" w14:textId="77777777" w:rsidTr="0019282D">
              <w:tc>
                <w:tcPr>
                  <w:tcW w:w="6585" w:type="dxa"/>
                </w:tcPr>
                <w:p w14:paraId="285E8214" w14:textId="77777777" w:rsidR="001D3D14" w:rsidRDefault="001D3D14" w:rsidP="00827F05">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3AC4A334"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4B5DF1A" w14:textId="77777777" w:rsidR="001D3D14" w:rsidRDefault="001D3D14" w:rsidP="00827F05">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A3236E8" w14:textId="703CC0C8" w:rsidR="001D3D14" w:rsidRDefault="001D3D14" w:rsidP="00827F05">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2371572C" w14:textId="77777777" w:rsidR="001D3D14" w:rsidRPr="00875741" w:rsidRDefault="001D3D14" w:rsidP="00827F05">
            <w:pPr>
              <w:rPr>
                <w:rFonts w:eastAsiaTheme="minorEastAsia"/>
                <w:lang w:eastAsia="zh-CN"/>
              </w:rPr>
            </w:pPr>
          </w:p>
        </w:tc>
      </w:tr>
      <w:tr w:rsidR="001D3D14" w14:paraId="544E268B" w14:textId="77777777" w:rsidTr="00DB579B">
        <w:tc>
          <w:tcPr>
            <w:tcW w:w="1202" w:type="dxa"/>
          </w:tcPr>
          <w:p w14:paraId="66D25DEA" w14:textId="22D7FE1B" w:rsidR="001D3D14" w:rsidRDefault="001D3D14" w:rsidP="00827F05">
            <w:pPr>
              <w:rPr>
                <w:rFonts w:eastAsiaTheme="minorEastAsia"/>
                <w:lang w:val="en-US" w:eastAsia="zh-CN"/>
              </w:rPr>
            </w:pPr>
            <w:r>
              <w:rPr>
                <w:rFonts w:eastAsiaTheme="minorEastAsia"/>
                <w:lang w:val="en-US" w:eastAsia="zh-CN"/>
              </w:rPr>
              <w:t>CATT</w:t>
            </w:r>
          </w:p>
        </w:tc>
        <w:tc>
          <w:tcPr>
            <w:tcW w:w="1555" w:type="dxa"/>
          </w:tcPr>
          <w:p w14:paraId="2F69D737" w14:textId="533C049C" w:rsidR="001D3D14" w:rsidRDefault="001D3D14" w:rsidP="00827F05">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4089B45B" w14:textId="77777777" w:rsidR="001D3D14" w:rsidRPr="00DF7EA5" w:rsidRDefault="001D3D14" w:rsidP="00827F05">
            <w:pPr>
              <w:rPr>
                <w:rFonts w:eastAsia="宋体"/>
                <w:sz w:val="16"/>
                <w:szCs w:val="16"/>
                <w:lang w:val="en-US" w:eastAsia="zh-CN"/>
              </w:rPr>
            </w:pPr>
            <w:r w:rsidRPr="00DF7EA5">
              <w:rPr>
                <w:rFonts w:eastAsia="宋体"/>
                <w:sz w:val="16"/>
                <w:szCs w:val="16"/>
                <w:lang w:val="en-US" w:eastAsia="zh-CN"/>
              </w:rPr>
              <w:t>For the initial SFO (Sampling Frequency Offset) (Fe)</w:t>
            </w:r>
            <w:r>
              <w:rPr>
                <w:rFonts w:eastAsia="宋体"/>
                <w:sz w:val="16"/>
                <w:szCs w:val="16"/>
                <w:lang w:val="en-US" w:eastAsia="zh-CN"/>
              </w:rPr>
              <w:t xml:space="preserve">, </w:t>
            </w:r>
          </w:p>
          <w:p w14:paraId="7DD8DF2C" w14:textId="77777777" w:rsidR="001D3D14" w:rsidRDefault="001D3D14" w:rsidP="00827F05">
            <w:pPr>
              <w:rPr>
                <w:rFonts w:eastAsia="宋体"/>
                <w:sz w:val="16"/>
                <w:szCs w:val="16"/>
                <w:lang w:val="en-US" w:eastAsia="zh-CN"/>
              </w:rPr>
            </w:pPr>
            <w:r w:rsidRPr="00DF7EA5">
              <w:rPr>
                <w:rFonts w:eastAsia="宋体"/>
                <w:sz w:val="16"/>
                <w:szCs w:val="16"/>
                <w:lang w:val="en-US" w:eastAsia="zh-CN"/>
              </w:rPr>
              <w:t>•</w:t>
            </w:r>
            <w:r w:rsidRPr="00DF7EA5">
              <w:rPr>
                <w:rFonts w:eastAsia="宋体"/>
                <w:sz w:val="16"/>
                <w:szCs w:val="16"/>
                <w:lang w:val="en-US" w:eastAsia="zh-CN"/>
              </w:rPr>
              <w:tab/>
              <w:t>[0.1 ~ 1] * 10^5 ppm</w:t>
            </w:r>
          </w:p>
          <w:p w14:paraId="03F68C34" w14:textId="77777777" w:rsidR="001D3D14" w:rsidRDefault="001D3D14" w:rsidP="00827F05">
            <w:pPr>
              <w:rPr>
                <w:rFonts w:eastAsia="宋体"/>
                <w:sz w:val="16"/>
                <w:szCs w:val="16"/>
                <w:lang w:val="en-US" w:eastAsia="zh-CN"/>
              </w:rPr>
            </w:pPr>
            <w:r w:rsidRPr="00C35513">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246D6C0D" w14:textId="77777777" w:rsidR="001D3D14" w:rsidRDefault="001D3D14" w:rsidP="00827F05">
            <w:pPr>
              <w:rPr>
                <w:rFonts w:eastAsia="宋体"/>
                <w:sz w:val="16"/>
                <w:szCs w:val="16"/>
                <w:lang w:val="en-US" w:eastAsia="zh-CN"/>
              </w:rPr>
            </w:pPr>
          </w:p>
          <w:p w14:paraId="0A722077" w14:textId="14D6FB4D" w:rsidR="001D3D14" w:rsidRDefault="001D3D14" w:rsidP="00827F05">
            <w:pPr>
              <w:rPr>
                <w:rFonts w:ascii="Arial" w:eastAsiaTheme="minorEastAsia" w:hAnsi="Arial" w:cs="Arial"/>
                <w:sz w:val="16"/>
                <w:szCs w:val="16"/>
                <w:lang w:val="en-US" w:eastAsia="zh-CN"/>
              </w:rPr>
            </w:pPr>
            <w:r w:rsidRPr="00522130">
              <w:rPr>
                <w:rFonts w:eastAsia="宋体"/>
                <w:sz w:val="16"/>
                <w:szCs w:val="16"/>
                <w:lang w:val="en-US" w:eastAsia="zh-CN"/>
              </w:rPr>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sidRPr="00522130">
              <w:rPr>
                <w:rFonts w:ascii="Arial" w:eastAsiaTheme="minorEastAsia" w:hAnsi="Arial" w:cs="Arial"/>
                <w:color w:val="000000" w:themeColor="text1"/>
                <w:sz w:val="16"/>
                <w:szCs w:val="16"/>
                <w:lang w:eastAsia="zh-CN"/>
              </w:rPr>
              <w:t>onsider</w:t>
            </w:r>
            <w:r>
              <w:rPr>
                <w:rFonts w:ascii="Arial" w:eastAsiaTheme="minorEastAsia" w:hAnsi="Arial" w:cs="Arial"/>
                <w:color w:val="000000" w:themeColor="text1"/>
                <w:sz w:val="16"/>
                <w:szCs w:val="16"/>
                <w:lang w:eastAsia="zh-CN"/>
              </w:rPr>
              <w:t>ing</w:t>
            </w:r>
            <w:r w:rsidRPr="00522130">
              <w:rPr>
                <w:rFonts w:ascii="Arial" w:eastAsiaTheme="minorEastAsia" w:hAnsi="Arial" w:cs="Arial"/>
                <w:color w:val="000000" w:themeColor="text1"/>
                <w:sz w:val="16"/>
                <w:szCs w:val="16"/>
                <w:lang w:eastAsia="zh-CN"/>
              </w:rPr>
              <w:t xml:space="preserve"> that not only SFO, but </w:t>
            </w:r>
            <w:r>
              <w:rPr>
                <w:rFonts w:ascii="Arial" w:eastAsiaTheme="minorEastAsia" w:hAnsi="Arial" w:cs="Arial"/>
                <w:color w:val="000000" w:themeColor="text1"/>
                <w:sz w:val="16"/>
                <w:szCs w:val="16"/>
                <w:lang w:eastAsia="zh-CN"/>
              </w:rPr>
              <w:t xml:space="preserve">some other </w:t>
            </w:r>
            <w:r w:rsidRPr="00522130">
              <w:rPr>
                <w:rFonts w:ascii="Arial" w:eastAsiaTheme="minorEastAsia" w:hAnsi="Arial" w:cs="Arial"/>
                <w:color w:val="000000" w:themeColor="text1"/>
                <w:sz w:val="16"/>
                <w:szCs w:val="16"/>
                <w:lang w:eastAsia="zh-CN"/>
              </w:rPr>
              <w:t xml:space="preserve">values </w:t>
            </w:r>
            <w:r>
              <w:rPr>
                <w:rFonts w:ascii="Arial" w:eastAsiaTheme="minorEastAsia" w:hAnsi="Arial" w:cs="Arial"/>
                <w:color w:val="000000" w:themeColor="text1"/>
                <w:sz w:val="16"/>
                <w:szCs w:val="16"/>
                <w:lang w:eastAsia="zh-CN"/>
              </w:rPr>
              <w:t xml:space="preserve">(e.g., the </w:t>
            </w:r>
            <w:r w:rsidRPr="00937728">
              <w:rPr>
                <w:rFonts w:ascii="Arial" w:eastAsiaTheme="minorEastAsia" w:hAnsi="Arial" w:cs="Arial"/>
                <w:color w:val="000000" w:themeColor="text1"/>
                <w:sz w:val="16"/>
                <w:szCs w:val="16"/>
                <w:lang w:eastAsia="zh-CN"/>
              </w:rPr>
              <w:t xml:space="preserve">order </w:t>
            </w:r>
            <w:r>
              <w:rPr>
                <w:rFonts w:ascii="Arial" w:eastAsiaTheme="minorEastAsia" w:hAnsi="Arial" w:cs="Arial"/>
                <w:color w:val="000000" w:themeColor="text1"/>
                <w:sz w:val="16"/>
                <w:szCs w:val="16"/>
                <w:lang w:eastAsia="zh-CN"/>
              </w:rPr>
              <w:t xml:space="preserve">of </w:t>
            </w:r>
            <w:r w:rsidRPr="00937728">
              <w:rPr>
                <w:rFonts w:ascii="Arial" w:eastAsiaTheme="minorEastAsia" w:hAnsi="Arial" w:cs="Arial"/>
                <w:color w:val="000000" w:themeColor="text1"/>
                <w:sz w:val="16"/>
                <w:szCs w:val="16"/>
                <w:lang w:eastAsia="zh-CN"/>
              </w:rPr>
              <w:t>Butterworth/RC filter</w:t>
            </w:r>
            <w:r>
              <w:rPr>
                <w:rFonts w:ascii="Arial" w:eastAsiaTheme="minorEastAsia" w:hAnsi="Arial" w:cs="Arial"/>
                <w:color w:val="000000" w:themeColor="text1"/>
                <w:sz w:val="16"/>
                <w:szCs w:val="16"/>
                <w:lang w:eastAsia="zh-CN"/>
              </w:rPr>
              <w:t xml:space="preserve">) </w:t>
            </w:r>
            <w:r w:rsidRPr="00522130">
              <w:rPr>
                <w:rFonts w:ascii="Arial" w:eastAsiaTheme="minorEastAsia" w:hAnsi="Arial" w:cs="Arial"/>
                <w:color w:val="000000" w:themeColor="text1"/>
                <w:sz w:val="16"/>
                <w:szCs w:val="16"/>
                <w:lang w:eastAsia="zh-CN"/>
              </w:rPr>
              <w:t xml:space="preserve">in the table are </w:t>
            </w:r>
            <w:r>
              <w:rPr>
                <w:rFonts w:ascii="Arial" w:eastAsiaTheme="minorEastAsia" w:hAnsi="Arial" w:cs="Arial"/>
                <w:color w:val="000000" w:themeColor="text1"/>
                <w:sz w:val="16"/>
                <w:szCs w:val="16"/>
                <w:lang w:eastAsia="zh-CN"/>
              </w:rPr>
              <w:t xml:space="preserve">also </w:t>
            </w:r>
            <w:r w:rsidRPr="00522130">
              <w:rPr>
                <w:rFonts w:ascii="Arial" w:eastAsiaTheme="minorEastAsia" w:hAnsi="Arial" w:cs="Arial"/>
                <w:color w:val="000000" w:themeColor="text1"/>
                <w:sz w:val="16"/>
                <w:szCs w:val="16"/>
                <w:lang w:eastAsia="zh-CN"/>
              </w:rPr>
              <w:t>defined for evaluation purposes</w:t>
            </w:r>
            <w:r>
              <w:rPr>
                <w:rFonts w:ascii="Arial" w:eastAsiaTheme="minorEastAsia" w:hAnsi="Arial" w:cs="Arial"/>
                <w:color w:val="000000" w:themeColor="text1"/>
                <w:sz w:val="16"/>
                <w:szCs w:val="16"/>
                <w:lang w:eastAsia="zh-CN"/>
              </w:rPr>
              <w:t>, but not design parameters,</w:t>
            </w:r>
            <w:r w:rsidRPr="00522130">
              <w:rPr>
                <w:rFonts w:ascii="Arial" w:eastAsiaTheme="minorEastAsia" w:hAnsi="Arial" w:cs="Arial"/>
                <w:color w:val="000000" w:themeColor="text1"/>
                <w:sz w:val="16"/>
                <w:szCs w:val="16"/>
                <w:lang w:eastAsia="zh-CN"/>
              </w:rPr>
              <w:t xml:space="preserve"> </w:t>
            </w:r>
            <w:r>
              <w:rPr>
                <w:rFonts w:ascii="Arial" w:eastAsiaTheme="minorEastAsia" w:hAnsi="Arial" w:cs="Arial"/>
                <w:color w:val="000000" w:themeColor="text1"/>
                <w:sz w:val="16"/>
                <w:szCs w:val="16"/>
                <w:lang w:eastAsia="zh-CN"/>
              </w:rPr>
              <w:t>it might be simpler to add</w:t>
            </w:r>
            <w:r w:rsidRPr="00522130">
              <w:rPr>
                <w:rFonts w:ascii="Arial" w:eastAsiaTheme="minorEastAsia" w:hAnsi="Arial" w:cs="Arial"/>
                <w:color w:val="000000" w:themeColor="text1"/>
                <w:sz w:val="16"/>
                <w:szCs w:val="16"/>
                <w:lang w:eastAsia="zh-CN"/>
              </w:rPr>
              <w:t xml:space="preserve"> a new row, e.g., [3c], and stating that the values in the table are for evaluation purposes.</w:t>
            </w:r>
          </w:p>
        </w:tc>
        <w:tc>
          <w:tcPr>
            <w:tcW w:w="4953" w:type="dxa"/>
            <w:vMerge/>
          </w:tcPr>
          <w:p w14:paraId="575433A5" w14:textId="77777777" w:rsidR="001D3D14" w:rsidRPr="00875741" w:rsidRDefault="001D3D14" w:rsidP="00827F05">
            <w:pPr>
              <w:rPr>
                <w:rFonts w:eastAsiaTheme="minorEastAsia"/>
                <w:lang w:eastAsia="zh-CN"/>
              </w:rPr>
            </w:pPr>
          </w:p>
        </w:tc>
      </w:tr>
      <w:tr w:rsidR="001D3D14" w14:paraId="2B9CC49A" w14:textId="77777777" w:rsidTr="00DB579B">
        <w:tc>
          <w:tcPr>
            <w:tcW w:w="1202" w:type="dxa"/>
          </w:tcPr>
          <w:p w14:paraId="3644C9AD" w14:textId="0E79D4EB" w:rsidR="001D3D14" w:rsidRDefault="001D3D14" w:rsidP="00827F05">
            <w:pPr>
              <w:rPr>
                <w:rFonts w:eastAsiaTheme="minorEastAsia"/>
                <w:lang w:eastAsia="zh-CN"/>
              </w:rPr>
            </w:pPr>
            <w:r>
              <w:rPr>
                <w:rFonts w:eastAsiaTheme="minorEastAsia"/>
                <w:lang w:eastAsia="zh-CN"/>
              </w:rPr>
              <w:t>Ericsson</w:t>
            </w:r>
          </w:p>
        </w:tc>
        <w:tc>
          <w:tcPr>
            <w:tcW w:w="1555" w:type="dxa"/>
          </w:tcPr>
          <w:p w14:paraId="72E9EDA5" w14:textId="77777777" w:rsidR="001D3D14" w:rsidRDefault="001D3D14" w:rsidP="00827F05">
            <w:pPr>
              <w:rPr>
                <w:rFonts w:eastAsiaTheme="minorEastAsia"/>
                <w:lang w:eastAsia="zh-CN"/>
              </w:rPr>
            </w:pPr>
            <w:r w:rsidRPr="00336B14">
              <w:rPr>
                <w:rFonts w:eastAsiaTheme="minorEastAsia"/>
                <w:lang w:eastAsia="zh-CN"/>
              </w:rPr>
              <w:t>[0q]</w:t>
            </w:r>
          </w:p>
          <w:p w14:paraId="07F9C53F" w14:textId="77777777" w:rsidR="001D3D14" w:rsidRDefault="001D3D14" w:rsidP="00827F05">
            <w:pPr>
              <w:rPr>
                <w:rFonts w:eastAsiaTheme="minorEastAsia"/>
                <w:lang w:eastAsia="zh-CN"/>
              </w:rPr>
            </w:pPr>
          </w:p>
        </w:tc>
        <w:tc>
          <w:tcPr>
            <w:tcW w:w="7027" w:type="dxa"/>
          </w:tcPr>
          <w:p w14:paraId="134ECE93" w14:textId="77777777" w:rsidR="001D3D14" w:rsidRDefault="001D3D14" w:rsidP="00827F05">
            <w:pPr>
              <w:rPr>
                <w:rFonts w:eastAsiaTheme="minorEastAsia"/>
                <w:lang w:eastAsia="zh-CN"/>
              </w:rPr>
            </w:pPr>
            <w:r>
              <w:rPr>
                <w:rFonts w:eastAsiaTheme="minorEastAsia"/>
                <w:lang w:eastAsia="zh-CN"/>
              </w:rPr>
              <w:t xml:space="preserve">Regarding </w:t>
            </w:r>
            <w:r w:rsidRPr="00B35538">
              <w:rPr>
                <w:rFonts w:eastAsiaTheme="minorEastAsia"/>
                <w:b/>
                <w:bCs/>
                <w:lang w:eastAsia="zh-CN"/>
              </w:rPr>
              <w:t>sampling frequency</w:t>
            </w:r>
            <w:r>
              <w:rPr>
                <w:rFonts w:eastAsiaTheme="minorEastAsia"/>
                <w:lang w:eastAsia="zh-CN"/>
              </w:rPr>
              <w:t>, we don’t think there is strong technical reason why the s</w:t>
            </w:r>
            <w:r w:rsidRPr="00A027EE">
              <w:rPr>
                <w:rFonts w:eastAsiaTheme="minorEastAsia"/>
                <w:lang w:eastAsia="zh-CN"/>
              </w:rPr>
              <w:t xml:space="preserve">ampling frequency </w:t>
            </w:r>
            <w:r>
              <w:rPr>
                <w:rFonts w:eastAsiaTheme="minorEastAsia"/>
                <w:lang w:eastAsia="zh-CN"/>
              </w:rPr>
              <w:t>should be</w:t>
            </w:r>
            <w:r w:rsidRPr="00A027EE">
              <w:rPr>
                <w:rFonts w:eastAsiaTheme="minorEastAsia"/>
                <w:lang w:eastAsia="zh-CN"/>
              </w:rPr>
              <w:t xml:space="preserve"> 1.92 </w:t>
            </w:r>
            <w:proofErr w:type="spellStart"/>
            <w:r w:rsidRPr="00A027EE">
              <w:rPr>
                <w:rFonts w:eastAsiaTheme="minorEastAsia"/>
                <w:lang w:eastAsia="zh-CN"/>
              </w:rPr>
              <w:t>Msps</w:t>
            </w:r>
            <w:proofErr w:type="spellEnd"/>
            <w:r w:rsidRPr="00A027EE">
              <w:rPr>
                <w:rFonts w:eastAsiaTheme="minorEastAsia"/>
                <w:lang w:eastAsia="zh-CN"/>
              </w:rPr>
              <w:t>.</w:t>
            </w:r>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157AC27" w14:textId="77777777" w:rsidR="001D3D14" w:rsidRDefault="001D3D14" w:rsidP="00827F05">
            <w:pPr>
              <w:rPr>
                <w:rFonts w:eastAsiaTheme="minorEastAsia"/>
                <w:lang w:eastAsia="zh-CN"/>
              </w:rPr>
            </w:pPr>
          </w:p>
          <w:p w14:paraId="2B742A56" w14:textId="77777777" w:rsidR="001D3D14" w:rsidRDefault="001D3D14" w:rsidP="00827F05">
            <w:pPr>
              <w:rPr>
                <w:rFonts w:eastAsiaTheme="minorEastAsia"/>
                <w:lang w:eastAsia="zh-CN"/>
              </w:rPr>
            </w:pPr>
            <w:r>
              <w:rPr>
                <w:rFonts w:eastAsiaTheme="minorEastAsia"/>
                <w:lang w:eastAsia="zh-CN"/>
              </w:rPr>
              <w:t xml:space="preserve">We think sampling frequency can be up to companies to report. </w:t>
            </w:r>
          </w:p>
          <w:p w14:paraId="2288FABD" w14:textId="77777777" w:rsidR="001D3D14" w:rsidRDefault="001D3D14" w:rsidP="00827F05">
            <w:pPr>
              <w:rPr>
                <w:rFonts w:eastAsiaTheme="minorEastAsia"/>
                <w:lang w:eastAsia="zh-CN"/>
              </w:rPr>
            </w:pPr>
          </w:p>
          <w:p w14:paraId="7C07E1CC" w14:textId="77777777" w:rsidR="001D3D14" w:rsidRDefault="001D3D14" w:rsidP="00827F05">
            <w:pPr>
              <w:rPr>
                <w:rFonts w:eastAsiaTheme="minorEastAsia"/>
                <w:lang w:eastAsia="zh-CN"/>
              </w:rPr>
            </w:pPr>
            <w:r>
              <w:rPr>
                <w:rFonts w:eastAsiaTheme="minorEastAsia"/>
                <w:lang w:eastAsia="zh-CN"/>
              </w:rPr>
              <w:t xml:space="preserve">Regarding </w:t>
            </w:r>
            <w:r w:rsidRPr="00B35538">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410BBBC" w14:textId="556E57B4" w:rsidR="001D3D14" w:rsidRDefault="001D3D14" w:rsidP="00827F05">
            <w:pPr>
              <w:rPr>
                <w:rFonts w:eastAsiaTheme="minorEastAsia"/>
                <w:lang w:eastAsia="zh-CN"/>
              </w:rPr>
            </w:pPr>
            <w:r>
              <w:rPr>
                <w:rFonts w:eastAsia="宋体"/>
                <w:lang w:val="en-US" w:eastAsia="zh-CN"/>
              </w:rPr>
              <w:br/>
              <w:t xml:space="preserve">Note that </w:t>
            </w:r>
            <w:r w:rsidRPr="00336B14">
              <w:rPr>
                <w:rFonts w:eastAsia="宋体"/>
                <w:lang w:val="en-US" w:eastAsia="zh-CN"/>
              </w:rPr>
              <w:t xml:space="preserve">oscillators </w:t>
            </w:r>
            <w:r>
              <w:rPr>
                <w:rFonts w:eastAsia="宋体"/>
                <w:lang w:val="en-US" w:eastAsia="zh-CN"/>
              </w:rPr>
              <w:t xml:space="preserve">with very large errors </w:t>
            </w:r>
            <w:r w:rsidRPr="00336B14">
              <w:rPr>
                <w:rFonts w:eastAsia="宋体"/>
                <w:lang w:val="en-US" w:eastAsia="zh-CN"/>
              </w:rPr>
              <w:t>will increase synchronization time with the network, resulting in higher energy consumption at the device and increasing complexity for synchronization (time/frequency error correction).</w:t>
            </w:r>
          </w:p>
        </w:tc>
        <w:tc>
          <w:tcPr>
            <w:tcW w:w="4953" w:type="dxa"/>
            <w:vMerge/>
          </w:tcPr>
          <w:p w14:paraId="60FED776" w14:textId="77777777" w:rsidR="001D3D14" w:rsidRPr="00875741" w:rsidRDefault="001D3D14" w:rsidP="00827F05">
            <w:pPr>
              <w:rPr>
                <w:rFonts w:eastAsiaTheme="minorEastAsia"/>
                <w:lang w:eastAsia="zh-CN"/>
              </w:rPr>
            </w:pPr>
          </w:p>
        </w:tc>
      </w:tr>
      <w:tr w:rsidR="001D3D14" w14:paraId="39042C7B" w14:textId="77777777" w:rsidTr="00DB579B">
        <w:tc>
          <w:tcPr>
            <w:tcW w:w="1202" w:type="dxa"/>
          </w:tcPr>
          <w:p w14:paraId="46A542B4" w14:textId="77777777" w:rsidR="001D3D14" w:rsidRPr="006C463D" w:rsidRDefault="001D3D14" w:rsidP="0019282D">
            <w:pPr>
              <w:rPr>
                <w:rFonts w:eastAsiaTheme="minorEastAsia"/>
                <w:lang w:eastAsia="zh-CN"/>
              </w:rPr>
            </w:pPr>
            <w:r>
              <w:rPr>
                <w:rFonts w:eastAsiaTheme="minorEastAsia"/>
                <w:lang w:eastAsia="zh-CN"/>
              </w:rPr>
              <w:t>Apple</w:t>
            </w:r>
          </w:p>
        </w:tc>
        <w:tc>
          <w:tcPr>
            <w:tcW w:w="1555" w:type="dxa"/>
          </w:tcPr>
          <w:p w14:paraId="4CFCDB8A" w14:textId="77777777" w:rsidR="001D3D14" w:rsidRDefault="001D3D14" w:rsidP="0019282D">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1B7F2968" w14:textId="77777777" w:rsidR="001D3D14" w:rsidRDefault="001D3D14" w:rsidP="0019282D">
            <w:pPr>
              <w:rPr>
                <w:rFonts w:eastAsiaTheme="minorEastAsia"/>
                <w:lang w:eastAsia="zh-CN"/>
              </w:rPr>
            </w:pPr>
            <w:r>
              <w:rPr>
                <w:rFonts w:eastAsiaTheme="minorEastAsia"/>
                <w:lang w:eastAsia="zh-CN"/>
              </w:rPr>
              <w:t>Support</w:t>
            </w:r>
          </w:p>
        </w:tc>
        <w:tc>
          <w:tcPr>
            <w:tcW w:w="4953" w:type="dxa"/>
            <w:vMerge/>
          </w:tcPr>
          <w:p w14:paraId="78644050" w14:textId="77777777" w:rsidR="001D3D14" w:rsidRPr="00875741" w:rsidRDefault="001D3D14" w:rsidP="0019282D">
            <w:pPr>
              <w:rPr>
                <w:rFonts w:eastAsiaTheme="minorEastAsia"/>
                <w:lang w:eastAsia="zh-CN"/>
              </w:rPr>
            </w:pPr>
          </w:p>
        </w:tc>
      </w:tr>
      <w:tr w:rsidR="001D3D14" w14:paraId="22FD58AE" w14:textId="77777777" w:rsidTr="00DB579B">
        <w:tc>
          <w:tcPr>
            <w:tcW w:w="1202" w:type="dxa"/>
          </w:tcPr>
          <w:p w14:paraId="09C1C39E" w14:textId="77777777" w:rsidR="001D3D14" w:rsidRPr="006C463D" w:rsidRDefault="001D3D14" w:rsidP="0019282D">
            <w:pPr>
              <w:rPr>
                <w:rFonts w:eastAsiaTheme="minorEastAsia"/>
                <w:lang w:eastAsia="zh-CN"/>
              </w:rPr>
            </w:pPr>
            <w:r w:rsidRPr="000E4B16">
              <w:rPr>
                <w:rFonts w:eastAsiaTheme="minorEastAsia"/>
                <w:lang w:eastAsia="zh-CN"/>
              </w:rPr>
              <w:t>Futurewei</w:t>
            </w:r>
          </w:p>
        </w:tc>
        <w:tc>
          <w:tcPr>
            <w:tcW w:w="1555" w:type="dxa"/>
          </w:tcPr>
          <w:p w14:paraId="697A2C09" w14:textId="77777777" w:rsidR="001D3D14" w:rsidRDefault="001D3D14" w:rsidP="0019282D">
            <w:pPr>
              <w:rPr>
                <w:rFonts w:eastAsiaTheme="minorEastAsia"/>
                <w:lang w:eastAsia="zh-CN"/>
              </w:rPr>
            </w:pPr>
            <w:r>
              <w:rPr>
                <w:rFonts w:eastAsiaTheme="minorEastAsia"/>
                <w:lang w:eastAsia="zh-CN"/>
              </w:rPr>
              <w:t>[0q]</w:t>
            </w:r>
          </w:p>
        </w:tc>
        <w:tc>
          <w:tcPr>
            <w:tcW w:w="7027" w:type="dxa"/>
          </w:tcPr>
          <w:p w14:paraId="0EF8327C" w14:textId="77777777" w:rsidR="001D3D14" w:rsidRPr="00D51B9D" w:rsidRDefault="001D3D14" w:rsidP="0019282D">
            <w:pPr>
              <w:rPr>
                <w:rStyle w:val="af9"/>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 xml:space="preserve">Sampling frequency is 1.92 </w:t>
            </w:r>
            <w:proofErr w:type="spellStart"/>
            <w:r w:rsidRPr="00D51B9D">
              <w:rPr>
                <w:rFonts w:ascii="Arial" w:eastAsiaTheme="minorEastAsia" w:hAnsi="Arial" w:cs="Arial"/>
                <w:color w:val="FF0000"/>
                <w:sz w:val="16"/>
                <w:szCs w:val="16"/>
                <w:lang w:eastAsia="zh-CN"/>
              </w:rPr>
              <w:t>Msps</w:t>
            </w:r>
            <w:proofErr w:type="spellEnd"/>
            <w:r w:rsidRPr="00D51B9D">
              <w:rPr>
                <w:rFonts w:ascii="Arial" w:eastAsiaTheme="minorEastAsia" w:hAnsi="Arial" w:cs="Arial"/>
                <w:color w:val="FF0000"/>
                <w:sz w:val="16"/>
                <w:szCs w:val="16"/>
                <w:lang w:eastAsia="zh-CN"/>
              </w:rPr>
              <w:t>.</w:t>
            </w:r>
          </w:p>
          <w:p w14:paraId="62B57106" w14:textId="77777777" w:rsidR="001D3D14" w:rsidRPr="00D51B9D" w:rsidRDefault="001D3D14" w:rsidP="0019282D">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65BDD2F0" w14:textId="77777777" w:rsidR="001D3D14" w:rsidRPr="00D77DC7" w:rsidRDefault="001D3D14" w:rsidP="0019282D">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reported by company</w:t>
            </w:r>
          </w:p>
          <w:p w14:paraId="3E522046" w14:textId="77777777" w:rsidR="001D3D14" w:rsidRPr="00D77DC7" w:rsidRDefault="001D3D14" w:rsidP="0019282D">
            <w:pPr>
              <w:pStyle w:val="afc"/>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reported by company</w:t>
            </w:r>
          </w:p>
          <w:p w14:paraId="6FACE429" w14:textId="77777777" w:rsidR="001D3D14" w:rsidRPr="006F62C8" w:rsidRDefault="001D3D14" w:rsidP="0019282D">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56B9E4B7" w14:textId="77777777" w:rsidR="001D3D14" w:rsidRPr="00421D15" w:rsidRDefault="001D3D14" w:rsidP="0019282D">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4882902" w14:textId="77777777" w:rsidR="001D3D14" w:rsidRDefault="001D3D14" w:rsidP="0019282D">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699F41C" w14:textId="77777777" w:rsidR="001D3D14" w:rsidRPr="00D51B9D" w:rsidRDefault="001D3D14" w:rsidP="0019282D">
            <w:pPr>
              <w:rPr>
                <w:rFonts w:ascii="Arial" w:hAnsi="Arial" w:cs="Arial"/>
                <w:color w:val="FF0000"/>
                <w:sz w:val="16"/>
                <w:szCs w:val="16"/>
              </w:rPr>
            </w:pPr>
          </w:p>
          <w:p w14:paraId="3B36D3D4" w14:textId="77777777" w:rsidR="001D3D14" w:rsidRPr="00D51B9D" w:rsidRDefault="001D3D14" w:rsidP="0019282D">
            <w:pPr>
              <w:rPr>
                <w:rStyle w:val="af9"/>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416936F2" w14:textId="77777777" w:rsidR="001D3D14" w:rsidRDefault="001D3D14" w:rsidP="0019282D">
            <w:pPr>
              <w:rPr>
                <w:rFonts w:eastAsiaTheme="minorEastAsia"/>
                <w:lang w:eastAsia="zh-CN"/>
              </w:rPr>
            </w:pPr>
          </w:p>
          <w:p w14:paraId="7C6DADF7" w14:textId="77777777" w:rsidR="001D3D14" w:rsidRDefault="001D3D14" w:rsidP="0019282D">
            <w:pPr>
              <w:rPr>
                <w:rFonts w:eastAsiaTheme="minorEastAsia"/>
                <w:lang w:eastAsia="zh-CN"/>
              </w:rPr>
            </w:pPr>
            <w:r>
              <w:rPr>
                <w:rFonts w:eastAsiaTheme="minorEastAsia"/>
                <w:lang w:eastAsia="zh-CN"/>
              </w:rPr>
              <w:t xml:space="preserve">Propose to use </w:t>
            </w:r>
            <w:r w:rsidRPr="00D51B9D">
              <w:rPr>
                <w:rFonts w:ascii="Arial" w:eastAsiaTheme="minorEastAsia" w:hAnsi="Arial" w:cs="Arial"/>
                <w:color w:val="FF0000"/>
                <w:sz w:val="16"/>
                <w:szCs w:val="16"/>
                <w:lang w:eastAsia="zh-CN"/>
              </w:rPr>
              <w:t>[0.1 ~ 1] * 10^5 ppm</w:t>
            </w:r>
            <w:r>
              <w:rPr>
                <w:rFonts w:ascii="Arial" w:eastAsiaTheme="minorEastAsia" w:hAnsi="Arial" w:cs="Arial"/>
                <w:color w:val="FF0000"/>
                <w:sz w:val="16"/>
                <w:szCs w:val="16"/>
                <w:lang w:eastAsia="zh-CN"/>
              </w:rPr>
              <w:t xml:space="preserve"> </w:t>
            </w:r>
            <w:r>
              <w:rPr>
                <w:rFonts w:eastAsiaTheme="minorEastAsia"/>
                <w:lang w:eastAsia="zh-CN"/>
              </w:rPr>
              <w:t xml:space="preserve">as mandatory for device 1 and 2a. In addition, companies can report an optional value for device 2a for Fe. </w:t>
            </w:r>
          </w:p>
        </w:tc>
        <w:tc>
          <w:tcPr>
            <w:tcW w:w="4953" w:type="dxa"/>
            <w:vMerge/>
          </w:tcPr>
          <w:p w14:paraId="16B7C495" w14:textId="77777777" w:rsidR="001D3D14" w:rsidRPr="00875741" w:rsidRDefault="001D3D14" w:rsidP="0019282D">
            <w:pPr>
              <w:rPr>
                <w:rFonts w:eastAsiaTheme="minorEastAsia"/>
                <w:lang w:eastAsia="zh-CN"/>
              </w:rPr>
            </w:pPr>
          </w:p>
        </w:tc>
      </w:tr>
      <w:tr w:rsidR="001D3D14" w14:paraId="628B0169" w14:textId="77777777" w:rsidTr="00DB579B">
        <w:tc>
          <w:tcPr>
            <w:tcW w:w="1202" w:type="dxa"/>
          </w:tcPr>
          <w:p w14:paraId="76DE3ECD" w14:textId="77777777" w:rsidR="001D3D14" w:rsidRPr="006C463D" w:rsidRDefault="001D3D14" w:rsidP="0019282D">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471C3F93" w14:textId="6CE03341" w:rsidR="001D3D14" w:rsidRPr="00827F05" w:rsidRDefault="001D3D14" w:rsidP="0019282D">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21BFC30B" w14:textId="77777777" w:rsidR="001D3D14" w:rsidRDefault="001D3D14" w:rsidP="0019282D">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2522C94E" w14:textId="701B3CA5" w:rsidR="001D3D14" w:rsidRDefault="001D3D14" w:rsidP="0019282D">
            <w:pPr>
              <w:rPr>
                <w:rFonts w:eastAsiaTheme="minorEastAsia"/>
                <w:lang w:eastAsia="zh-CN"/>
              </w:rPr>
            </w:pPr>
          </w:p>
        </w:tc>
        <w:tc>
          <w:tcPr>
            <w:tcW w:w="4953" w:type="dxa"/>
            <w:vMerge/>
          </w:tcPr>
          <w:p w14:paraId="42917D91" w14:textId="77777777" w:rsidR="001D3D14" w:rsidRPr="00875741" w:rsidRDefault="001D3D14" w:rsidP="0019282D">
            <w:pPr>
              <w:rPr>
                <w:rFonts w:eastAsiaTheme="minorEastAsia"/>
                <w:lang w:eastAsia="zh-CN"/>
              </w:rPr>
            </w:pPr>
          </w:p>
        </w:tc>
      </w:tr>
      <w:tr w:rsidR="00B131CF" w14:paraId="2CE1CDD1" w14:textId="77777777" w:rsidTr="00DB579B">
        <w:tc>
          <w:tcPr>
            <w:tcW w:w="1202" w:type="dxa"/>
          </w:tcPr>
          <w:p w14:paraId="1C50D917" w14:textId="1B871DF4" w:rsidR="00B131CF" w:rsidRPr="006C463D" w:rsidRDefault="00B131CF"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64A4FC54" w14:textId="2994EB50" w:rsidR="00B131CF" w:rsidRDefault="00B131CF" w:rsidP="00827F05">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28710C77" w14:textId="51143574" w:rsidR="00B131CF" w:rsidRDefault="00B131CF" w:rsidP="00827F05">
            <w:pPr>
              <w:rPr>
                <w:rFonts w:eastAsiaTheme="minorEastAsia"/>
                <w:lang w:eastAsia="zh-CN"/>
              </w:rPr>
            </w:pPr>
            <w:r>
              <w:rPr>
                <w:rFonts w:eastAsiaTheme="minorEastAsia"/>
                <w:lang w:eastAsia="zh-CN"/>
              </w:rPr>
              <w:t>We are supportive of the proposal.</w:t>
            </w:r>
          </w:p>
        </w:tc>
        <w:tc>
          <w:tcPr>
            <w:tcW w:w="4953" w:type="dxa"/>
            <w:vMerge w:val="restart"/>
          </w:tcPr>
          <w:p w14:paraId="0730505F" w14:textId="77777777" w:rsidR="00B131CF" w:rsidRDefault="0007428A" w:rsidP="00827F05">
            <w:pPr>
              <w:rPr>
                <w:rStyle w:val="apple-converted-space"/>
                <w:rFonts w:eastAsia="微软雅黑"/>
                <w:lang w:eastAsia="zh-CN"/>
              </w:rPr>
            </w:pPr>
            <w:r>
              <w:rPr>
                <w:rFonts w:eastAsiaTheme="minorEastAsia" w:hint="eastAsia"/>
                <w:lang w:eastAsia="zh-CN"/>
              </w:rPr>
              <w:t>A</w:t>
            </w:r>
            <w:r w:rsidR="00B131CF">
              <w:rPr>
                <w:rFonts w:eastAsiaTheme="minorEastAsia" w:hint="eastAsia"/>
                <w:lang w:eastAsia="zh-CN"/>
              </w:rPr>
              <w:t xml:space="preserve">s </w:t>
            </w:r>
            <w:r w:rsidR="00B131CF">
              <w:rPr>
                <w:rFonts w:eastAsiaTheme="minorEastAsia"/>
                <w:lang w:eastAsia="zh-CN"/>
              </w:rPr>
              <w:t>suggested</w:t>
            </w:r>
            <w:r w:rsidR="00B131CF">
              <w:rPr>
                <w:rFonts w:eastAsiaTheme="minorEastAsia" w:hint="eastAsia"/>
                <w:lang w:eastAsia="zh-CN"/>
              </w:rPr>
              <w:t xml:space="preserve"> by vivo, BW of the BB LPF depends </w:t>
            </w:r>
            <w:r w:rsidR="00B131CF">
              <w:rPr>
                <w:rStyle w:val="apple-converted-space"/>
                <w:rFonts w:eastAsia="微软雅黑"/>
              </w:rPr>
              <w:t>on data rates</w:t>
            </w:r>
            <w:r w:rsidR="00B131CF">
              <w:rPr>
                <w:rStyle w:val="apple-converted-space"/>
                <w:rFonts w:eastAsia="微软雅黑" w:hint="eastAsia"/>
                <w:lang w:eastAsia="zh-CN"/>
              </w:rPr>
              <w:t xml:space="preserve">, then it will be very flexible. </w:t>
            </w:r>
            <w:r>
              <w:rPr>
                <w:rStyle w:val="apple-converted-space"/>
                <w:rFonts w:eastAsia="微软雅黑" w:hint="eastAsia"/>
                <w:lang w:eastAsia="zh-CN"/>
              </w:rPr>
              <w:t xml:space="preserve">As stated by vivo, </w:t>
            </w:r>
            <w:r>
              <w:rPr>
                <w:rStyle w:val="apple-converted-space"/>
                <w:rFonts w:eastAsia="微软雅黑"/>
              </w:rPr>
              <w:t xml:space="preserve">a fixed BB LPF BW </w:t>
            </w:r>
            <w:r>
              <w:rPr>
                <w:rStyle w:val="apple-converted-space"/>
                <w:rFonts w:eastAsia="微软雅黑" w:hint="eastAsia"/>
                <w:lang w:eastAsia="zh-CN"/>
              </w:rPr>
              <w:t>is suggested f</w:t>
            </w:r>
            <w:r>
              <w:rPr>
                <w:rStyle w:val="apple-converted-space"/>
                <w:rFonts w:eastAsia="微软雅黑"/>
              </w:rPr>
              <w:t>or different data rates</w:t>
            </w:r>
            <w:r>
              <w:rPr>
                <w:rStyle w:val="apple-converted-space"/>
                <w:rFonts w:eastAsia="微软雅黑" w:hint="eastAsia"/>
                <w:lang w:eastAsia="zh-CN"/>
              </w:rPr>
              <w:t xml:space="preserve">. </w:t>
            </w:r>
          </w:p>
          <w:p w14:paraId="5C4C2F5B" w14:textId="77777777" w:rsidR="0007428A" w:rsidRDefault="0007428A" w:rsidP="00827F05">
            <w:pPr>
              <w:rPr>
                <w:rFonts w:eastAsiaTheme="minorEastAsia"/>
              </w:rPr>
            </w:pPr>
            <w:r>
              <w:rPr>
                <w:rFonts w:eastAsiaTheme="minorEastAsia" w:hint="eastAsia"/>
                <w:lang w:eastAsia="zh-CN"/>
              </w:rPr>
              <w:t>Hence, FL still suggest to consider the proposal as it is.</w:t>
            </w:r>
          </w:p>
          <w:p w14:paraId="13F804EE" w14:textId="7E3722ED" w:rsidR="0007428A" w:rsidRPr="00875741" w:rsidRDefault="0007428A" w:rsidP="00827F05">
            <w:pPr>
              <w:rPr>
                <w:rFonts w:eastAsiaTheme="minorEastAsia"/>
                <w:lang w:eastAsia="zh-CN"/>
              </w:rPr>
            </w:pPr>
          </w:p>
        </w:tc>
      </w:tr>
      <w:tr w:rsidR="00B131CF" w14:paraId="3955AD21" w14:textId="77777777" w:rsidTr="00DB579B">
        <w:tc>
          <w:tcPr>
            <w:tcW w:w="1202" w:type="dxa"/>
          </w:tcPr>
          <w:p w14:paraId="16FF9B1B" w14:textId="75E95310" w:rsidR="00B131CF" w:rsidRDefault="00B131CF" w:rsidP="00827F05">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66EE26B5" w14:textId="132483E0" w:rsidR="00B131CF" w:rsidRDefault="00B131CF" w:rsidP="00827F05">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7AE3F3F9" w14:textId="77777777" w:rsidR="00B131CF" w:rsidRDefault="00B131CF" w:rsidP="00827F05">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data rates. Even for Tx bandwidth of 1.08MHz(O), 90kHz for BB LPF is enough for a low data rate e.g., 7kbps. </w:t>
            </w:r>
          </w:p>
          <w:p w14:paraId="594FEE08" w14:textId="1613A23A" w:rsidR="00B131CF" w:rsidRDefault="00B131CF" w:rsidP="00827F05">
            <w:pPr>
              <w:rPr>
                <w:rFonts w:eastAsiaTheme="minorEastAsia"/>
                <w:lang w:eastAsia="zh-CN"/>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c>
          <w:tcPr>
            <w:tcW w:w="4953" w:type="dxa"/>
            <w:vMerge/>
          </w:tcPr>
          <w:p w14:paraId="6A6B818B" w14:textId="77777777" w:rsidR="00B131CF" w:rsidRPr="00875741" w:rsidRDefault="00B131CF" w:rsidP="00827F05">
            <w:pPr>
              <w:rPr>
                <w:rFonts w:eastAsiaTheme="minorEastAsia"/>
                <w:lang w:eastAsia="zh-CN"/>
              </w:rPr>
            </w:pPr>
          </w:p>
        </w:tc>
      </w:tr>
      <w:tr w:rsidR="00B131CF" w14:paraId="5B2AD71B" w14:textId="77777777" w:rsidTr="00DB579B">
        <w:tc>
          <w:tcPr>
            <w:tcW w:w="1202" w:type="dxa"/>
          </w:tcPr>
          <w:p w14:paraId="28FAEAA9" w14:textId="222A52E0" w:rsidR="00B131CF" w:rsidRDefault="00B131CF" w:rsidP="00827F05">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3D091D40" w14:textId="4CBA2CF9" w:rsidR="00B131CF" w:rsidRDefault="00B131CF" w:rsidP="00827F05">
            <w:pPr>
              <w:rPr>
                <w:rFonts w:eastAsiaTheme="minorEastAsia"/>
                <w:lang w:eastAsia="zh-CN"/>
              </w:rPr>
            </w:pPr>
            <w:r>
              <w:rPr>
                <w:rFonts w:eastAsiaTheme="minorEastAsia" w:hint="eastAsia"/>
                <w:color w:val="000000" w:themeColor="text1"/>
                <w:lang w:val="en-US" w:eastAsia="zh-CN"/>
              </w:rPr>
              <w:t>1c</w:t>
            </w:r>
          </w:p>
        </w:tc>
        <w:tc>
          <w:tcPr>
            <w:tcW w:w="7027" w:type="dxa"/>
          </w:tcPr>
          <w:p w14:paraId="21B40182" w14:textId="1D5C1EE1" w:rsidR="00B131CF" w:rsidRDefault="00B131CF" w:rsidP="00827F05">
            <w:pPr>
              <w:rPr>
                <w:rFonts w:eastAsiaTheme="minorEastAsia"/>
                <w:lang w:eastAsia="zh-CN"/>
              </w:rPr>
            </w:pPr>
            <w:r>
              <w:rPr>
                <w:rFonts w:eastAsia="宋体" w:hint="eastAsia"/>
                <w:lang w:val="en-US" w:eastAsia="zh-CN"/>
              </w:rPr>
              <w:t>okay</w:t>
            </w:r>
          </w:p>
        </w:tc>
        <w:tc>
          <w:tcPr>
            <w:tcW w:w="4953" w:type="dxa"/>
            <w:vMerge/>
          </w:tcPr>
          <w:p w14:paraId="11AAA93A" w14:textId="77777777" w:rsidR="00B131CF" w:rsidRPr="00875741" w:rsidRDefault="00B131CF" w:rsidP="00827F05">
            <w:pPr>
              <w:rPr>
                <w:rFonts w:eastAsiaTheme="minorEastAsia"/>
                <w:lang w:eastAsia="zh-CN"/>
              </w:rPr>
            </w:pPr>
          </w:p>
        </w:tc>
      </w:tr>
      <w:tr w:rsidR="00B131CF" w14:paraId="7BFF71B7" w14:textId="77777777" w:rsidTr="00DB579B">
        <w:tc>
          <w:tcPr>
            <w:tcW w:w="1202" w:type="dxa"/>
          </w:tcPr>
          <w:p w14:paraId="61425683" w14:textId="77777777" w:rsidR="00B131CF" w:rsidRPr="006C463D" w:rsidRDefault="00B131CF" w:rsidP="0019282D">
            <w:pPr>
              <w:rPr>
                <w:rFonts w:eastAsiaTheme="minorEastAsia"/>
                <w:lang w:eastAsia="zh-CN"/>
              </w:rPr>
            </w:pPr>
            <w:r w:rsidRPr="000E4B16">
              <w:rPr>
                <w:rFonts w:eastAsiaTheme="minorEastAsia"/>
                <w:lang w:eastAsia="zh-CN"/>
              </w:rPr>
              <w:t>Futurewei</w:t>
            </w:r>
          </w:p>
        </w:tc>
        <w:tc>
          <w:tcPr>
            <w:tcW w:w="1555" w:type="dxa"/>
          </w:tcPr>
          <w:p w14:paraId="48FDD3A7" w14:textId="77777777" w:rsidR="00B131CF" w:rsidRDefault="00B131CF" w:rsidP="0019282D">
            <w:pPr>
              <w:rPr>
                <w:rFonts w:eastAsiaTheme="minorEastAsia"/>
                <w:lang w:eastAsia="zh-CN"/>
              </w:rPr>
            </w:pPr>
            <w:r>
              <w:rPr>
                <w:rFonts w:eastAsiaTheme="minorEastAsia"/>
                <w:lang w:eastAsia="zh-CN"/>
              </w:rPr>
              <w:t>[1c]</w:t>
            </w:r>
          </w:p>
        </w:tc>
        <w:tc>
          <w:tcPr>
            <w:tcW w:w="7027" w:type="dxa"/>
          </w:tcPr>
          <w:p w14:paraId="4CAD955E" w14:textId="77777777" w:rsidR="00B131CF" w:rsidRDefault="00B131CF" w:rsidP="0019282D">
            <w:pPr>
              <w:rPr>
                <w:rFonts w:eastAsiaTheme="minorEastAsia"/>
                <w:lang w:eastAsia="zh-CN"/>
              </w:rPr>
            </w:pPr>
            <w:r>
              <w:rPr>
                <w:rFonts w:eastAsiaTheme="minorEastAsia"/>
                <w:lang w:eastAsia="zh-CN"/>
              </w:rPr>
              <w:t>Ok with the proposed text.</w:t>
            </w:r>
          </w:p>
        </w:tc>
        <w:tc>
          <w:tcPr>
            <w:tcW w:w="4953" w:type="dxa"/>
            <w:vMerge/>
          </w:tcPr>
          <w:p w14:paraId="3A481FF9" w14:textId="77777777" w:rsidR="00B131CF" w:rsidRPr="00875741" w:rsidRDefault="00B131CF" w:rsidP="0019282D">
            <w:pPr>
              <w:rPr>
                <w:rFonts w:eastAsiaTheme="minorEastAsia"/>
                <w:lang w:eastAsia="zh-CN"/>
              </w:rPr>
            </w:pPr>
          </w:p>
        </w:tc>
      </w:tr>
      <w:tr w:rsidR="0007428A" w14:paraId="74EECCB8" w14:textId="77777777" w:rsidTr="00DB579B">
        <w:tc>
          <w:tcPr>
            <w:tcW w:w="1202" w:type="dxa"/>
          </w:tcPr>
          <w:p w14:paraId="02B41DBA" w14:textId="0F53715E" w:rsidR="0007428A" w:rsidRPr="006C463D" w:rsidRDefault="0007428A"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2E5269C" w14:textId="0F30EEE7" w:rsidR="0007428A" w:rsidRDefault="0007428A" w:rsidP="00827F05">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3C0717CD" w14:textId="6349DFE5" w:rsidR="0007428A" w:rsidRDefault="0007428A" w:rsidP="00827F05">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50EF65A5" w14:textId="5A7F226C" w:rsidR="0007428A" w:rsidRDefault="0007428A" w:rsidP="00827F05">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w:t>
            </w:r>
            <w:r w:rsidR="00DB579B">
              <w:rPr>
                <w:rFonts w:eastAsiaTheme="minorEastAsia" w:hint="eastAsia"/>
                <w:lang w:eastAsia="zh-CN"/>
              </w:rPr>
              <w:t xml:space="preserve"> (Alt 1)</w:t>
            </w:r>
            <w:r>
              <w:rPr>
                <w:rFonts w:eastAsiaTheme="minorEastAsia" w:hint="eastAsia"/>
                <w:lang w:eastAsia="zh-CN"/>
              </w:rPr>
              <w:t>.</w:t>
            </w:r>
          </w:p>
          <w:p w14:paraId="54AB6520" w14:textId="52E29F0B" w:rsidR="0007428A" w:rsidRDefault="00DB579B" w:rsidP="00827F05">
            <w:pPr>
              <w:rPr>
                <w:rFonts w:eastAsiaTheme="minorEastAsia"/>
                <w:lang w:eastAsia="zh-CN"/>
              </w:rPr>
            </w:pPr>
            <w:r w:rsidRPr="00DB579B">
              <w:rPr>
                <w:rFonts w:eastAsiaTheme="minorEastAsia" w:hint="eastAsia"/>
                <w:lang w:eastAsia="zh-CN"/>
              </w:rPr>
              <w:t xml:space="preserve">For </w:t>
            </w:r>
            <w:r w:rsidRPr="00DB579B">
              <w:rPr>
                <w:rFonts w:eastAsiaTheme="minorEastAsia"/>
                <w:lang w:eastAsia="zh-CN"/>
              </w:rPr>
              <w:t>Alternative</w:t>
            </w:r>
            <w:r w:rsidRPr="00DB579B">
              <w:rPr>
                <w:rFonts w:eastAsiaTheme="minorEastAsia" w:hint="eastAsia"/>
                <w:lang w:eastAsia="zh-CN"/>
              </w:rPr>
              <w:t xml:space="preserve"> 1 and 2, </w:t>
            </w:r>
            <w:r>
              <w:rPr>
                <w:rFonts w:eastAsiaTheme="minorEastAsia" w:hint="eastAsia"/>
                <w:lang w:eastAsia="zh-CN"/>
              </w:rPr>
              <w:t xml:space="preserve">FL suggest </w:t>
            </w:r>
            <w:r w:rsidRPr="00DB579B">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r>
              <w:rPr>
                <w:rFonts w:eastAsiaTheme="minorEastAsia" w:hint="eastAsia"/>
                <w:lang w:eastAsia="zh-CN"/>
              </w:rPr>
              <w:t>) and other values can be reported by companies</w:t>
            </w:r>
          </w:p>
          <w:p w14:paraId="6E87C0A2" w14:textId="77777777" w:rsidR="0007428A" w:rsidRDefault="0007428A" w:rsidP="00827F05">
            <w:pPr>
              <w:rPr>
                <w:rFonts w:eastAsiaTheme="minorEastAsia"/>
                <w:lang w:eastAsia="zh-CN"/>
              </w:rPr>
            </w:pPr>
          </w:p>
          <w:p w14:paraId="3B604706" w14:textId="77777777" w:rsidR="0007428A" w:rsidRDefault="0007428A" w:rsidP="0007428A">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07428A" w14:paraId="4F61E3BB" w14:textId="77777777" w:rsidTr="0019282D">
              <w:trPr>
                <w:trHeight w:val="20"/>
              </w:trPr>
              <w:tc>
                <w:tcPr>
                  <w:tcW w:w="219" w:type="pct"/>
                  <w:tcBorders>
                    <w:top w:val="nil"/>
                    <w:left w:val="single" w:sz="8" w:space="0" w:color="auto"/>
                    <w:bottom w:val="single" w:sz="8" w:space="0" w:color="auto"/>
                    <w:right w:val="single" w:sz="8" w:space="0" w:color="auto"/>
                  </w:tcBorders>
                </w:tcPr>
                <w:p w14:paraId="77918266" w14:textId="77777777" w:rsidR="0007428A" w:rsidRPr="0007428A" w:rsidRDefault="0007428A" w:rsidP="0007428A">
                  <w:pPr>
                    <w:jc w:val="center"/>
                    <w:rPr>
                      <w:rFonts w:ascii="Arial" w:eastAsiaTheme="minorEastAsia" w:hAnsi="Arial" w:cs="Arial"/>
                      <w:b/>
                      <w:bCs/>
                      <w:sz w:val="16"/>
                      <w:szCs w:val="16"/>
                      <w:lang w:eastAsia="zh-CN"/>
                    </w:rPr>
                  </w:pPr>
                  <w:r w:rsidRPr="0007428A">
                    <w:rPr>
                      <w:rFonts w:ascii="Arial" w:eastAsiaTheme="minorEastAsia" w:hAnsi="Arial" w:cs="Arial" w:hint="eastAsia"/>
                      <w:b/>
                      <w:bCs/>
                      <w:sz w:val="16"/>
                      <w:szCs w:val="16"/>
                      <w:lang w:eastAsia="zh-CN"/>
                    </w:rPr>
                    <w:t>[2a</w:t>
                  </w:r>
                  <w:r w:rsidRPr="0007428A">
                    <w:rPr>
                      <w:rFonts w:ascii="Arial" w:eastAsiaTheme="minorEastAsia" w:hAnsi="Arial" w:cs="Arial"/>
                      <w:b/>
                      <w:bCs/>
                      <w:sz w:val="16"/>
                      <w:szCs w:val="16"/>
                      <w:lang w:eastAsia="zh-CN"/>
                    </w:rPr>
                    <w:t>1</w:t>
                  </w:r>
                  <w:r w:rsidRPr="0007428A">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447F5D" w14:textId="796A4EFA" w:rsidR="0007428A" w:rsidRPr="0007428A" w:rsidRDefault="0007428A" w:rsidP="0007428A">
                  <w:pPr>
                    <w:rPr>
                      <w:rFonts w:ascii="Arial" w:eastAsiaTheme="minorEastAsia" w:hAnsi="Arial" w:cs="Arial"/>
                      <w:sz w:val="16"/>
                      <w:szCs w:val="16"/>
                      <w:lang w:eastAsia="zh-CN"/>
                    </w:rPr>
                  </w:pPr>
                  <w:r w:rsidRPr="0007428A">
                    <w:rPr>
                      <w:rFonts w:ascii="Arial" w:hAnsi="Arial" w:cs="Arial"/>
                      <w:sz w:val="16"/>
                      <w:szCs w:val="16"/>
                    </w:rPr>
                    <w:t>Transmission bandwidth</w:t>
                  </w:r>
                  <w:r w:rsidRPr="0007428A">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C3B7B63" w14:textId="77777777" w:rsidR="0007428A" w:rsidRPr="0007428A" w:rsidRDefault="0007428A" w:rsidP="0007428A">
                  <w:pPr>
                    <w:pStyle w:val="afc"/>
                    <w:numPr>
                      <w:ilvl w:val="0"/>
                      <w:numId w:val="14"/>
                    </w:numPr>
                    <w:snapToGrid w:val="0"/>
                    <w:ind w:firstLineChars="0"/>
                    <w:rPr>
                      <w:rFonts w:ascii="Arial" w:eastAsia="宋体" w:hAnsi="Arial" w:cs="Arial"/>
                      <w:b/>
                      <w:bCs/>
                      <w:strike/>
                      <w:color w:val="FF0000"/>
                      <w:sz w:val="16"/>
                      <w:szCs w:val="16"/>
                      <w:lang w:eastAsia="zh-CN" w:bidi="ar"/>
                    </w:rPr>
                  </w:pPr>
                  <w:r w:rsidRPr="0007428A">
                    <w:rPr>
                      <w:rFonts w:ascii="Arial" w:eastAsia="宋体" w:hAnsi="Arial" w:cs="Arial"/>
                      <w:b/>
                      <w:bCs/>
                      <w:strike/>
                      <w:color w:val="FF0000"/>
                      <w:sz w:val="16"/>
                      <w:szCs w:val="16"/>
                      <w:lang w:eastAsia="zh-CN" w:bidi="ar"/>
                    </w:rPr>
                    <w:t>[</w:t>
                  </w:r>
                  <w:r w:rsidRPr="0007428A">
                    <w:rPr>
                      <w:rFonts w:ascii="Arial" w:eastAsia="宋体" w:hAnsi="Arial" w:cs="Arial" w:hint="eastAsia"/>
                      <w:b/>
                      <w:bCs/>
                      <w:strike/>
                      <w:color w:val="FF0000"/>
                      <w:sz w:val="16"/>
                      <w:szCs w:val="16"/>
                      <w:lang w:eastAsia="zh-CN" w:bidi="ar"/>
                    </w:rPr>
                    <w:t>2a1</w:t>
                  </w:r>
                  <w:r w:rsidRPr="0007428A">
                    <w:rPr>
                      <w:rFonts w:ascii="Arial" w:eastAsia="宋体" w:hAnsi="Arial" w:cs="Arial"/>
                      <w:b/>
                      <w:bCs/>
                      <w:strike/>
                      <w:color w:val="FF0000"/>
                      <w:sz w:val="16"/>
                      <w:szCs w:val="16"/>
                      <w:lang w:eastAsia="zh-CN" w:bidi="ar"/>
                    </w:rPr>
                    <w:t xml:space="preserve">]-Alt1: </w:t>
                  </w:r>
                </w:p>
                <w:p w14:paraId="30F95657" w14:textId="77777777" w:rsidR="0007428A" w:rsidRPr="0007428A" w:rsidRDefault="0007428A" w:rsidP="0007428A">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DSB</w:t>
                  </w:r>
                </w:p>
                <w:p w14:paraId="6872051F" w14:textId="77777777" w:rsidR="0007428A" w:rsidRPr="0007428A" w:rsidRDefault="0007428A" w:rsidP="0007428A">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 xml:space="preserve">X kHz </w:t>
                  </w:r>
                  <w:r w:rsidRPr="0007428A">
                    <w:rPr>
                      <w:rFonts w:ascii="Arial" w:eastAsia="宋体" w:hAnsi="Arial" w:cs="Arial"/>
                      <w:strike/>
                      <w:sz w:val="16"/>
                      <w:szCs w:val="16"/>
                      <w:lang w:eastAsia="zh-CN" w:bidi="ar"/>
                    </w:rPr>
                    <w:t>(M) and Y kHz (O)</w:t>
                  </w:r>
                  <w:r w:rsidRPr="0007428A">
                    <w:rPr>
                      <w:rFonts w:ascii="Arial" w:eastAsia="宋体" w:hAnsi="Arial" w:cs="Arial"/>
                      <w:sz w:val="16"/>
                      <w:szCs w:val="16"/>
                      <w:lang w:eastAsia="zh-CN" w:bidi="ar"/>
                    </w:rPr>
                    <w:t xml:space="preserve"> is considered for D2R transmission bandwidth. </w:t>
                  </w:r>
                </w:p>
                <w:p w14:paraId="793B54F8" w14:textId="77777777" w:rsidR="0007428A" w:rsidRPr="0007428A" w:rsidRDefault="0007428A" w:rsidP="0007428A">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 xml:space="preserve">The value is for two sidebands, i.e., the total transmission bandwidth for DSB is X kHz </w:t>
                  </w:r>
                  <w:r w:rsidRPr="0007428A">
                    <w:rPr>
                      <w:rFonts w:ascii="Arial" w:eastAsia="宋体" w:hAnsi="Arial" w:cs="Arial"/>
                      <w:strike/>
                      <w:sz w:val="16"/>
                      <w:szCs w:val="16"/>
                      <w:lang w:eastAsia="zh-CN" w:bidi="ar"/>
                    </w:rPr>
                    <w:t>(M) and Y kHz (O)</w:t>
                  </w:r>
                  <w:r w:rsidRPr="0007428A">
                    <w:rPr>
                      <w:rFonts w:ascii="Arial" w:eastAsia="宋体" w:hAnsi="Arial" w:cs="Arial"/>
                      <w:sz w:val="16"/>
                      <w:szCs w:val="16"/>
                      <w:lang w:eastAsia="zh-CN" w:bidi="ar"/>
                    </w:rPr>
                    <w:t>.</w:t>
                  </w:r>
                </w:p>
                <w:p w14:paraId="74379EB5" w14:textId="77777777" w:rsidR="0007428A" w:rsidRPr="00DB579B" w:rsidRDefault="0007428A" w:rsidP="0007428A">
                  <w:pPr>
                    <w:pStyle w:val="afc"/>
                    <w:numPr>
                      <w:ilvl w:val="0"/>
                      <w:numId w:val="14"/>
                    </w:numPr>
                    <w:snapToGrid w:val="0"/>
                    <w:ind w:firstLineChars="0"/>
                    <w:rPr>
                      <w:rFonts w:ascii="Arial" w:eastAsia="宋体" w:hAnsi="Arial" w:cs="Arial"/>
                      <w:b/>
                      <w:bCs/>
                      <w:strike/>
                      <w:color w:val="FF0000"/>
                      <w:sz w:val="16"/>
                      <w:szCs w:val="16"/>
                      <w:lang w:eastAsia="zh-CN" w:bidi="ar"/>
                    </w:rPr>
                  </w:pPr>
                  <w:r w:rsidRPr="00DB579B">
                    <w:rPr>
                      <w:rFonts w:ascii="Arial" w:eastAsia="宋体" w:hAnsi="Arial" w:cs="Arial"/>
                      <w:b/>
                      <w:bCs/>
                      <w:strike/>
                      <w:color w:val="FF0000"/>
                      <w:sz w:val="16"/>
                      <w:szCs w:val="16"/>
                      <w:lang w:eastAsia="zh-CN" w:bidi="ar"/>
                    </w:rPr>
                    <w:t>[</w:t>
                  </w:r>
                  <w:r w:rsidRPr="00DB579B">
                    <w:rPr>
                      <w:rFonts w:ascii="Arial" w:eastAsia="宋体" w:hAnsi="Arial" w:cs="Arial" w:hint="eastAsia"/>
                      <w:b/>
                      <w:bCs/>
                      <w:strike/>
                      <w:color w:val="FF0000"/>
                      <w:sz w:val="16"/>
                      <w:szCs w:val="16"/>
                      <w:lang w:eastAsia="zh-CN" w:bidi="ar"/>
                    </w:rPr>
                    <w:t>2a1</w:t>
                  </w:r>
                  <w:r w:rsidRPr="00DB579B">
                    <w:rPr>
                      <w:rFonts w:ascii="Arial" w:eastAsia="宋体" w:hAnsi="Arial" w:cs="Arial"/>
                      <w:b/>
                      <w:bCs/>
                      <w:strike/>
                      <w:color w:val="FF0000"/>
                      <w:sz w:val="16"/>
                      <w:szCs w:val="16"/>
                      <w:lang w:eastAsia="zh-CN" w:bidi="ar"/>
                    </w:rPr>
                    <w:t>]-Alt</w:t>
                  </w:r>
                  <w:r w:rsidRPr="00DB579B">
                    <w:rPr>
                      <w:rFonts w:ascii="Arial" w:eastAsia="宋体" w:hAnsi="Arial" w:cs="Arial" w:hint="eastAsia"/>
                      <w:b/>
                      <w:bCs/>
                      <w:strike/>
                      <w:color w:val="FF0000"/>
                      <w:sz w:val="16"/>
                      <w:szCs w:val="16"/>
                      <w:lang w:eastAsia="zh-CN" w:bidi="ar"/>
                    </w:rPr>
                    <w:t>2</w:t>
                  </w:r>
                  <w:r w:rsidRPr="00DB579B">
                    <w:rPr>
                      <w:rFonts w:ascii="Arial" w:eastAsia="宋体" w:hAnsi="Arial" w:cs="Arial"/>
                      <w:b/>
                      <w:bCs/>
                      <w:strike/>
                      <w:color w:val="FF0000"/>
                      <w:sz w:val="16"/>
                      <w:szCs w:val="16"/>
                      <w:lang w:eastAsia="zh-CN" w:bidi="ar"/>
                    </w:rPr>
                    <w:t xml:space="preserve">: </w:t>
                  </w:r>
                </w:p>
                <w:p w14:paraId="14D08642" w14:textId="77777777" w:rsidR="0007428A" w:rsidRPr="00DB579B" w:rsidRDefault="0007428A" w:rsidP="0007428A">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SSB</w:t>
                  </w:r>
                </w:p>
                <w:p w14:paraId="1EBB593C" w14:textId="77777777" w:rsidR="0007428A" w:rsidRPr="00DB579B" w:rsidRDefault="0007428A" w:rsidP="0007428A">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X kHz (M) and Y kHz (O) is considered for D2R transmission bandwidth. </w:t>
                  </w:r>
                </w:p>
                <w:p w14:paraId="145B22AC" w14:textId="77777777" w:rsidR="0007428A" w:rsidRPr="00DB579B" w:rsidRDefault="0007428A" w:rsidP="0007428A">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The value is for one sideband, i.e., the total transmission bandwidth for DSB is X kHz (M) and Y kHz (O).</w:t>
                  </w:r>
                </w:p>
                <w:p w14:paraId="074DEC17" w14:textId="77777777" w:rsidR="0007428A" w:rsidRPr="00DB579B" w:rsidRDefault="0007428A" w:rsidP="0007428A">
                  <w:pPr>
                    <w:pStyle w:val="afc"/>
                    <w:numPr>
                      <w:ilvl w:val="0"/>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The value of X and Y is as follows,</w:t>
                  </w:r>
                  <w:r w:rsidRPr="00DB579B">
                    <w:rPr>
                      <w:rFonts w:ascii="Arial" w:eastAsia="宋体" w:hAnsi="Arial" w:cs="Arial" w:hint="eastAsia"/>
                      <w:strike/>
                      <w:color w:val="FF0000"/>
                      <w:sz w:val="16"/>
                      <w:szCs w:val="16"/>
                      <w:lang w:eastAsia="zh-CN" w:bidi="ar"/>
                    </w:rPr>
                    <w:t xml:space="preserve"> to be down-select from alternative 1 and 2</w:t>
                  </w:r>
                </w:p>
                <w:p w14:paraId="5366EC65" w14:textId="77777777" w:rsidR="0007428A" w:rsidRPr="00DB579B" w:rsidRDefault="0007428A" w:rsidP="0007428A">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Alternative 1: </w:t>
                  </w:r>
                </w:p>
                <w:p w14:paraId="2E87C7D1" w14:textId="77777777" w:rsidR="0007428A" w:rsidRPr="00DB579B" w:rsidRDefault="0007428A" w:rsidP="0007428A">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X = </w:t>
                  </w:r>
                  <w:r w:rsidRPr="00DB579B">
                    <w:rPr>
                      <w:rFonts w:ascii="Arial" w:eastAsia="宋体" w:hAnsi="Arial" w:cs="Arial" w:hint="eastAsia"/>
                      <w:strike/>
                      <w:color w:val="FF0000"/>
                      <w:sz w:val="16"/>
                      <w:szCs w:val="16"/>
                      <w:lang w:eastAsia="zh-CN" w:bidi="ar"/>
                    </w:rPr>
                    <w:t>{</w:t>
                  </w:r>
                  <w:r w:rsidRPr="00DB579B">
                    <w:rPr>
                      <w:rFonts w:ascii="Arial" w:eastAsia="宋体" w:hAnsi="Arial" w:cs="Arial"/>
                      <w:strike/>
                      <w:color w:val="FF0000"/>
                      <w:sz w:val="16"/>
                      <w:szCs w:val="16"/>
                      <w:lang w:eastAsia="zh-CN" w:bidi="ar"/>
                    </w:rPr>
                    <w:t>15</w:t>
                  </w:r>
                  <w:r w:rsidRPr="00DB579B">
                    <w:rPr>
                      <w:rFonts w:ascii="Arial" w:eastAsia="宋体" w:hAnsi="Arial" w:cs="Arial" w:hint="eastAsia"/>
                      <w:strike/>
                      <w:color w:val="FF0000"/>
                      <w:sz w:val="16"/>
                      <w:szCs w:val="16"/>
                      <w:lang w:eastAsia="zh-CN" w:bidi="ar"/>
                    </w:rPr>
                    <w:t xml:space="preserve"> (M), 180 (O)}</w:t>
                  </w:r>
                </w:p>
                <w:p w14:paraId="2A0970B3" w14:textId="77777777" w:rsidR="0007428A" w:rsidRPr="00DB579B" w:rsidRDefault="0007428A" w:rsidP="0007428A">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Y =180</w:t>
                  </w:r>
                </w:p>
                <w:p w14:paraId="4735395A" w14:textId="77777777" w:rsidR="0007428A" w:rsidRPr="00DB579B" w:rsidRDefault="0007428A" w:rsidP="0007428A">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Alternative 2:</w:t>
                  </w:r>
                </w:p>
                <w:p w14:paraId="5FE5FF9E" w14:textId="77777777" w:rsidR="0007428A" w:rsidRPr="00DB579B" w:rsidRDefault="0007428A" w:rsidP="0007428A">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X and Y reported by companies,</w:t>
                  </w:r>
                </w:p>
                <w:p w14:paraId="158C4D02" w14:textId="77777777" w:rsidR="0007428A" w:rsidRPr="00DB579B" w:rsidRDefault="0007428A" w:rsidP="0007428A">
                  <w:pPr>
                    <w:pStyle w:val="afc"/>
                    <w:numPr>
                      <w:ilvl w:val="3"/>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the value may be related to, e.g., </w:t>
                  </w:r>
                </w:p>
                <w:p w14:paraId="4272FBD3" w14:textId="77777777" w:rsidR="0007428A" w:rsidRPr="00DB579B" w:rsidRDefault="0007428A" w:rsidP="0007428A">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Reference data rate</w:t>
                  </w:r>
                </w:p>
                <w:p w14:paraId="5033AD09" w14:textId="77777777" w:rsidR="0007428A" w:rsidRPr="00DB579B" w:rsidRDefault="0007428A" w:rsidP="0007428A">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Coding scheme</w:t>
                  </w:r>
                </w:p>
                <w:p w14:paraId="698214DF" w14:textId="77777777" w:rsidR="0007428A" w:rsidRPr="00DB579B" w:rsidRDefault="0007428A" w:rsidP="0007428A">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Repetition</w:t>
                  </w:r>
                </w:p>
                <w:p w14:paraId="3E67B0B7" w14:textId="77777777" w:rsidR="0007428A" w:rsidRPr="00DB579B" w:rsidRDefault="0007428A" w:rsidP="0007428A">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With or without SFS</w:t>
                  </w:r>
                </w:p>
                <w:p w14:paraId="2AF32011" w14:textId="77777777" w:rsidR="0007428A" w:rsidRPr="00DB579B" w:rsidRDefault="0007428A" w:rsidP="0007428A">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SSB or DSB</w:t>
                  </w:r>
                </w:p>
                <w:p w14:paraId="30993F7A" w14:textId="77777777" w:rsidR="0007428A" w:rsidRDefault="0007428A" w:rsidP="0007428A">
                  <w:pPr>
                    <w:rPr>
                      <w:rFonts w:ascii="Arial" w:eastAsiaTheme="minorEastAsia" w:hAnsi="Arial" w:cs="Arial"/>
                      <w:strike/>
                      <w:sz w:val="16"/>
                      <w:szCs w:val="16"/>
                      <w:lang w:eastAsia="zh-CN"/>
                    </w:rPr>
                  </w:pPr>
                </w:p>
                <w:p w14:paraId="0224FDE5" w14:textId="764D89A8" w:rsidR="00DB579B" w:rsidRPr="00DB579B" w:rsidRDefault="00DB579B" w:rsidP="00DB579B">
                  <w:pPr>
                    <w:pStyle w:val="afc"/>
                    <w:numPr>
                      <w:ilvl w:val="1"/>
                      <w:numId w:val="15"/>
                    </w:numPr>
                    <w:snapToGrid w:val="0"/>
                    <w:ind w:firstLineChars="0"/>
                    <w:rPr>
                      <w:rFonts w:ascii="Arial" w:eastAsia="宋体" w:hAnsi="Arial" w:cs="Arial"/>
                      <w:color w:val="FF0000"/>
                      <w:sz w:val="16"/>
                      <w:szCs w:val="16"/>
                      <w:lang w:eastAsia="zh-CN" w:bidi="ar"/>
                    </w:rPr>
                  </w:pPr>
                  <w:r w:rsidRPr="00DB579B">
                    <w:rPr>
                      <w:rFonts w:ascii="Arial" w:eastAsia="宋体" w:hAnsi="Arial" w:cs="Arial"/>
                      <w:color w:val="FF0000"/>
                      <w:sz w:val="16"/>
                      <w:szCs w:val="16"/>
                      <w:lang w:eastAsia="zh-CN" w:bidi="ar"/>
                    </w:rPr>
                    <w:t xml:space="preserve">X = </w:t>
                  </w:r>
                  <w:r w:rsidRPr="00DB579B">
                    <w:rPr>
                      <w:rFonts w:ascii="Arial" w:eastAsia="宋体" w:hAnsi="Arial" w:cs="Arial" w:hint="eastAsia"/>
                      <w:color w:val="FF0000"/>
                      <w:sz w:val="16"/>
                      <w:szCs w:val="16"/>
                      <w:lang w:eastAsia="zh-CN" w:bidi="ar"/>
                    </w:rPr>
                    <w:t>{</w:t>
                  </w:r>
                  <w:r w:rsidRPr="00DB579B">
                    <w:rPr>
                      <w:rFonts w:ascii="Arial" w:eastAsia="宋体" w:hAnsi="Arial" w:cs="Arial"/>
                      <w:color w:val="FF0000"/>
                      <w:sz w:val="16"/>
                      <w:szCs w:val="16"/>
                      <w:lang w:eastAsia="zh-CN" w:bidi="ar"/>
                    </w:rPr>
                    <w:t>15</w:t>
                  </w:r>
                  <w:r w:rsidRPr="00DB579B">
                    <w:rPr>
                      <w:rFonts w:ascii="Arial" w:eastAsia="宋体" w:hAnsi="Arial" w:cs="Arial" w:hint="eastAsia"/>
                      <w:color w:val="FF0000"/>
                      <w:sz w:val="16"/>
                      <w:szCs w:val="16"/>
                      <w:lang w:eastAsia="zh-CN" w:bidi="ar"/>
                    </w:rPr>
                    <w:t xml:space="preserve"> (M), 180 (O)}, other values are not precluded and reported by companies</w:t>
                  </w:r>
                </w:p>
                <w:p w14:paraId="4C21FFDF" w14:textId="77777777" w:rsidR="00DB579B" w:rsidRPr="0007428A" w:rsidRDefault="00DB579B" w:rsidP="0007428A">
                  <w:pPr>
                    <w:rPr>
                      <w:rFonts w:ascii="Arial" w:eastAsiaTheme="minorEastAsia" w:hAnsi="Arial" w:cs="Arial"/>
                      <w:strike/>
                      <w:sz w:val="16"/>
                      <w:szCs w:val="16"/>
                      <w:lang w:eastAsia="zh-CN"/>
                    </w:rPr>
                  </w:pPr>
                </w:p>
              </w:tc>
            </w:tr>
          </w:tbl>
          <w:p w14:paraId="7728D7E1" w14:textId="6994DC44" w:rsidR="0007428A" w:rsidRPr="0007428A" w:rsidRDefault="0007428A" w:rsidP="00827F05">
            <w:pPr>
              <w:rPr>
                <w:rFonts w:eastAsiaTheme="minorEastAsia"/>
                <w:lang w:eastAsia="zh-CN"/>
              </w:rPr>
            </w:pPr>
          </w:p>
        </w:tc>
      </w:tr>
      <w:tr w:rsidR="0007428A" w14:paraId="50FB53F4" w14:textId="77777777" w:rsidTr="00DB579B">
        <w:tc>
          <w:tcPr>
            <w:tcW w:w="1202" w:type="dxa"/>
          </w:tcPr>
          <w:p w14:paraId="30EA119C" w14:textId="77777777" w:rsidR="0007428A" w:rsidRPr="006C463D" w:rsidRDefault="0007428A" w:rsidP="0019282D">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1EB25528" w14:textId="77777777" w:rsidR="0007428A" w:rsidRDefault="0007428A" w:rsidP="0019282D">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3A799DF2" w14:textId="77777777" w:rsidR="0007428A" w:rsidRDefault="0007428A" w:rsidP="0019282D">
            <w:pPr>
              <w:rPr>
                <w:rFonts w:eastAsia="Yu Mincho"/>
                <w:lang w:eastAsia="ja-JP"/>
              </w:rPr>
            </w:pPr>
            <w:r>
              <w:rPr>
                <w:rFonts w:eastAsia="Yu Mincho" w:hint="eastAsia"/>
                <w:lang w:eastAsia="ja-JP"/>
              </w:rPr>
              <w:t>C</w:t>
            </w:r>
            <w:r>
              <w:rPr>
                <w:rFonts w:eastAsia="Yu Mincho"/>
                <w:lang w:eastAsia="ja-JP"/>
              </w:rPr>
              <w:t>omment#1:</w:t>
            </w:r>
          </w:p>
          <w:p w14:paraId="66AD3284" w14:textId="77777777" w:rsidR="0007428A" w:rsidRDefault="0007428A" w:rsidP="0019282D">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1D77D77C" w14:textId="77777777" w:rsidR="0007428A" w:rsidRDefault="0007428A" w:rsidP="0019282D">
            <w:pPr>
              <w:rPr>
                <w:rFonts w:eastAsia="Yu Mincho"/>
                <w:lang w:eastAsia="ja-JP"/>
              </w:rPr>
            </w:pPr>
          </w:p>
          <w:p w14:paraId="1992683F" w14:textId="77777777" w:rsidR="0007428A" w:rsidRDefault="0007428A" w:rsidP="0019282D">
            <w:pPr>
              <w:rPr>
                <w:rFonts w:eastAsia="Yu Mincho"/>
                <w:lang w:eastAsia="ja-JP"/>
              </w:rPr>
            </w:pPr>
            <w:r>
              <w:rPr>
                <w:rFonts w:eastAsia="Yu Mincho"/>
                <w:lang w:eastAsia="ja-JP"/>
              </w:rPr>
              <w:t>Comment#2:</w:t>
            </w:r>
          </w:p>
          <w:p w14:paraId="20B5F535" w14:textId="77777777" w:rsidR="0007428A" w:rsidRDefault="0007428A" w:rsidP="0019282D">
            <w:pPr>
              <w:rPr>
                <w:rFonts w:eastAsia="Yu Mincho"/>
                <w:lang w:eastAsia="ja-JP"/>
              </w:rPr>
            </w:pPr>
            <w:r>
              <w:rPr>
                <w:rFonts w:eastAsia="Yu Mincho"/>
                <w:lang w:eastAsia="ja-JP"/>
              </w:rPr>
              <w:t>The applicable device type of each [2a1]-Alt1 and [2a1]-Alt2 can be further clarified.</w:t>
            </w:r>
          </w:p>
          <w:p w14:paraId="7F8CAE31" w14:textId="77777777" w:rsidR="0007428A" w:rsidRDefault="0007428A" w:rsidP="0019282D">
            <w:pPr>
              <w:rPr>
                <w:rFonts w:eastAsia="Yu Mincho"/>
                <w:lang w:eastAsia="ja-JP"/>
              </w:rPr>
            </w:pPr>
          </w:p>
          <w:p w14:paraId="530399FE" w14:textId="77777777" w:rsidR="0007428A" w:rsidRDefault="0007428A" w:rsidP="0019282D">
            <w:pPr>
              <w:rPr>
                <w:rFonts w:eastAsia="Yu Mincho"/>
                <w:lang w:eastAsia="ja-JP"/>
              </w:rPr>
            </w:pPr>
            <w:r>
              <w:rPr>
                <w:rFonts w:eastAsia="Yu Mincho"/>
                <w:lang w:eastAsia="ja-JP"/>
              </w:rPr>
              <w:t>Comment#3:</w:t>
            </w:r>
          </w:p>
          <w:p w14:paraId="4C37796B" w14:textId="77777777" w:rsidR="0007428A" w:rsidRDefault="0007428A" w:rsidP="0019282D">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0739D70A" w14:textId="77777777" w:rsidR="0007428A" w:rsidRPr="00875741" w:rsidRDefault="0007428A" w:rsidP="0019282D">
            <w:pPr>
              <w:rPr>
                <w:rFonts w:eastAsiaTheme="minorEastAsia"/>
                <w:lang w:eastAsia="zh-CN"/>
              </w:rPr>
            </w:pPr>
          </w:p>
        </w:tc>
      </w:tr>
      <w:tr w:rsidR="0007428A" w14:paraId="20AA940C" w14:textId="77777777" w:rsidTr="00DB579B">
        <w:tc>
          <w:tcPr>
            <w:tcW w:w="1202" w:type="dxa"/>
          </w:tcPr>
          <w:p w14:paraId="60855F51" w14:textId="48606427" w:rsidR="0007428A" w:rsidRDefault="0007428A" w:rsidP="00827F05">
            <w:pPr>
              <w:rPr>
                <w:rFonts w:eastAsiaTheme="minorEastAsia"/>
                <w:lang w:eastAsia="zh-CN"/>
              </w:rPr>
            </w:pPr>
            <w:r>
              <w:rPr>
                <w:rFonts w:eastAsiaTheme="minorEastAsia" w:hint="eastAsia"/>
                <w:color w:val="000000" w:themeColor="text1"/>
                <w:lang w:eastAsia="zh-CN"/>
              </w:rPr>
              <w:t>OPPO</w:t>
            </w:r>
          </w:p>
        </w:tc>
        <w:tc>
          <w:tcPr>
            <w:tcW w:w="1555" w:type="dxa"/>
          </w:tcPr>
          <w:p w14:paraId="77A688CE" w14:textId="22E8152E" w:rsidR="0007428A" w:rsidRDefault="0007428A" w:rsidP="00827F05">
            <w:pPr>
              <w:rPr>
                <w:rFonts w:eastAsiaTheme="minorEastAsia"/>
                <w:lang w:eastAsia="zh-CN"/>
              </w:rPr>
            </w:pPr>
            <w:r>
              <w:rPr>
                <w:rFonts w:eastAsiaTheme="minorEastAsia" w:hint="eastAsia"/>
                <w:color w:val="000000" w:themeColor="text1"/>
                <w:lang w:eastAsia="zh-CN"/>
              </w:rPr>
              <w:t>[2a1]</w:t>
            </w:r>
          </w:p>
        </w:tc>
        <w:tc>
          <w:tcPr>
            <w:tcW w:w="7027" w:type="dxa"/>
          </w:tcPr>
          <w:p w14:paraId="47B60C6C" w14:textId="77777777" w:rsidR="0007428A" w:rsidRDefault="0007428A" w:rsidP="00827F05">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E07690C" w14:textId="77777777" w:rsidR="0007428A" w:rsidRDefault="0007428A" w:rsidP="00827F05">
            <w:pPr>
              <w:rPr>
                <w:rFonts w:ascii="Arial" w:eastAsiaTheme="minorEastAsia" w:hAnsi="Arial" w:cs="Arial"/>
                <w:color w:val="000000" w:themeColor="text1"/>
                <w:sz w:val="16"/>
                <w:szCs w:val="16"/>
                <w:lang w:eastAsia="zh-CN"/>
              </w:rPr>
            </w:pPr>
          </w:p>
          <w:p w14:paraId="4ADB33A2" w14:textId="64BEA7DE" w:rsidR="0007428A" w:rsidRDefault="0007428A" w:rsidP="00827F05">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6589DCD" w14:textId="77777777" w:rsidR="0007428A" w:rsidRPr="00875741" w:rsidRDefault="0007428A" w:rsidP="00827F05">
            <w:pPr>
              <w:rPr>
                <w:rFonts w:eastAsiaTheme="minorEastAsia"/>
                <w:lang w:eastAsia="zh-CN"/>
              </w:rPr>
            </w:pPr>
          </w:p>
        </w:tc>
      </w:tr>
      <w:tr w:rsidR="0007428A" w14:paraId="7C0A6309" w14:textId="77777777" w:rsidTr="00DB579B">
        <w:tc>
          <w:tcPr>
            <w:tcW w:w="1202" w:type="dxa"/>
          </w:tcPr>
          <w:p w14:paraId="5ACC06FA" w14:textId="75CC960E" w:rsidR="0007428A" w:rsidRDefault="0007428A" w:rsidP="00827F05">
            <w:pPr>
              <w:rPr>
                <w:rFonts w:eastAsiaTheme="minorEastAsia"/>
                <w:color w:val="000000" w:themeColor="text1"/>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55" w:type="dxa"/>
          </w:tcPr>
          <w:p w14:paraId="603492AA" w14:textId="44A58B26" w:rsidR="0007428A" w:rsidRDefault="0007428A" w:rsidP="00827F05">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1DD81895" w14:textId="77777777" w:rsidR="0007428A" w:rsidRDefault="0007428A" w:rsidP="00827F05">
            <w:pPr>
              <w:rPr>
                <w:rFonts w:eastAsiaTheme="minorEastAsia"/>
                <w:lang w:eastAsia="zh-CN"/>
              </w:rPr>
            </w:pPr>
            <w:r>
              <w:rPr>
                <w:rFonts w:eastAsiaTheme="minorEastAsia"/>
                <w:lang w:eastAsia="zh-CN"/>
              </w:rPr>
              <w:t>We prefer Alt1 in [2a1].</w:t>
            </w:r>
          </w:p>
          <w:p w14:paraId="0633D590" w14:textId="77777777" w:rsidR="0007428A" w:rsidRDefault="0007428A" w:rsidP="00827F05">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5BEB6889" w14:textId="77777777" w:rsidR="0007428A" w:rsidRDefault="0007428A" w:rsidP="00827F05">
            <w:pPr>
              <w:rPr>
                <w:rFonts w:ascii="Arial" w:eastAsiaTheme="minorEastAsia" w:hAnsi="Arial" w:cs="Arial"/>
                <w:color w:val="000000" w:themeColor="text1"/>
                <w:sz w:val="16"/>
                <w:szCs w:val="16"/>
                <w:lang w:eastAsia="zh-CN"/>
              </w:rPr>
            </w:pPr>
          </w:p>
        </w:tc>
        <w:tc>
          <w:tcPr>
            <w:tcW w:w="4953" w:type="dxa"/>
            <w:vMerge/>
          </w:tcPr>
          <w:p w14:paraId="7116355F" w14:textId="77777777" w:rsidR="0007428A" w:rsidRPr="00875741" w:rsidRDefault="0007428A" w:rsidP="00827F05">
            <w:pPr>
              <w:rPr>
                <w:rFonts w:eastAsiaTheme="minorEastAsia"/>
                <w:lang w:eastAsia="zh-CN"/>
              </w:rPr>
            </w:pPr>
          </w:p>
        </w:tc>
      </w:tr>
      <w:tr w:rsidR="0007428A" w14:paraId="7E9C4D4D" w14:textId="77777777" w:rsidTr="00DB579B">
        <w:tc>
          <w:tcPr>
            <w:tcW w:w="1202" w:type="dxa"/>
          </w:tcPr>
          <w:p w14:paraId="0F740E65" w14:textId="2DEEFD1E" w:rsidR="0007428A" w:rsidRDefault="0007428A"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7258DF47" w14:textId="44713AEB" w:rsidR="0007428A" w:rsidRDefault="0007428A" w:rsidP="00827F05">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46EE2D1A" w14:textId="77777777" w:rsidR="0007428A" w:rsidRDefault="0007428A" w:rsidP="00827F05">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567A9589" w14:textId="3A450F38" w:rsidR="0007428A" w:rsidRDefault="0007428A" w:rsidP="00827F05">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37C79498" w14:textId="77777777" w:rsidR="0007428A" w:rsidRPr="00875741" w:rsidRDefault="0007428A" w:rsidP="00827F05">
            <w:pPr>
              <w:rPr>
                <w:rFonts w:eastAsiaTheme="minorEastAsia"/>
                <w:lang w:eastAsia="zh-CN"/>
              </w:rPr>
            </w:pPr>
          </w:p>
        </w:tc>
      </w:tr>
      <w:tr w:rsidR="0007428A" w14:paraId="3FC1C290" w14:textId="77777777" w:rsidTr="00DB579B">
        <w:tc>
          <w:tcPr>
            <w:tcW w:w="1202" w:type="dxa"/>
          </w:tcPr>
          <w:p w14:paraId="5034C457" w14:textId="77777777" w:rsidR="0007428A" w:rsidRPr="006C463D" w:rsidRDefault="0007428A" w:rsidP="0019282D">
            <w:pPr>
              <w:rPr>
                <w:rFonts w:eastAsiaTheme="minorEastAsia"/>
                <w:lang w:eastAsia="zh-CN"/>
              </w:rPr>
            </w:pPr>
            <w:r>
              <w:rPr>
                <w:rFonts w:eastAsiaTheme="minorEastAsia"/>
                <w:lang w:eastAsia="zh-CN"/>
              </w:rPr>
              <w:t>Apple</w:t>
            </w:r>
          </w:p>
        </w:tc>
        <w:tc>
          <w:tcPr>
            <w:tcW w:w="1555" w:type="dxa"/>
          </w:tcPr>
          <w:p w14:paraId="135D23E3" w14:textId="77777777" w:rsidR="0007428A" w:rsidRDefault="0007428A" w:rsidP="0019282D">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77366C9D" w14:textId="77777777" w:rsidR="0007428A" w:rsidRDefault="0007428A" w:rsidP="0019282D">
            <w:pPr>
              <w:rPr>
                <w:rFonts w:eastAsiaTheme="minorEastAsia"/>
                <w:lang w:eastAsia="zh-CN"/>
              </w:rPr>
            </w:pPr>
            <w:r>
              <w:rPr>
                <w:rFonts w:eastAsiaTheme="minorEastAsia"/>
                <w:lang w:eastAsia="zh-CN"/>
              </w:rPr>
              <w:t>Support and prefer Alt1</w:t>
            </w:r>
          </w:p>
        </w:tc>
        <w:tc>
          <w:tcPr>
            <w:tcW w:w="4953" w:type="dxa"/>
            <w:vMerge/>
          </w:tcPr>
          <w:p w14:paraId="7DF1C93A" w14:textId="77777777" w:rsidR="0007428A" w:rsidRPr="00875741" w:rsidRDefault="0007428A" w:rsidP="0019282D">
            <w:pPr>
              <w:rPr>
                <w:rFonts w:eastAsiaTheme="minorEastAsia"/>
                <w:lang w:eastAsia="zh-CN"/>
              </w:rPr>
            </w:pPr>
          </w:p>
        </w:tc>
      </w:tr>
      <w:tr w:rsidR="0007428A" w14:paraId="39C6F99A" w14:textId="77777777" w:rsidTr="00DB579B">
        <w:tc>
          <w:tcPr>
            <w:tcW w:w="1202" w:type="dxa"/>
          </w:tcPr>
          <w:p w14:paraId="129ADD81" w14:textId="77777777" w:rsidR="0007428A" w:rsidRPr="006C463D" w:rsidRDefault="0007428A" w:rsidP="0019282D">
            <w:pPr>
              <w:rPr>
                <w:rFonts w:eastAsiaTheme="minorEastAsia"/>
                <w:lang w:eastAsia="zh-CN"/>
              </w:rPr>
            </w:pPr>
            <w:r w:rsidRPr="000E4B16">
              <w:rPr>
                <w:rFonts w:eastAsiaTheme="minorEastAsia"/>
                <w:lang w:eastAsia="zh-CN"/>
              </w:rPr>
              <w:t>Futurewei</w:t>
            </w:r>
          </w:p>
        </w:tc>
        <w:tc>
          <w:tcPr>
            <w:tcW w:w="1555" w:type="dxa"/>
          </w:tcPr>
          <w:p w14:paraId="5A3052C3" w14:textId="77777777" w:rsidR="0007428A" w:rsidRDefault="0007428A" w:rsidP="0019282D">
            <w:pPr>
              <w:rPr>
                <w:rFonts w:eastAsiaTheme="minorEastAsia"/>
                <w:lang w:eastAsia="zh-CN"/>
              </w:rPr>
            </w:pPr>
            <w:r>
              <w:rPr>
                <w:rFonts w:eastAsiaTheme="minorEastAsia"/>
                <w:lang w:eastAsia="zh-CN"/>
              </w:rPr>
              <w:t>[2a1]</w:t>
            </w:r>
          </w:p>
        </w:tc>
        <w:tc>
          <w:tcPr>
            <w:tcW w:w="7027" w:type="dxa"/>
          </w:tcPr>
          <w:p w14:paraId="0AE3E5D3" w14:textId="77777777" w:rsidR="0007428A" w:rsidRPr="00D51B9D" w:rsidRDefault="0007428A" w:rsidP="0019282D">
            <w:pPr>
              <w:pStyle w:val="afc"/>
              <w:numPr>
                <w:ilvl w:val="0"/>
                <w:numId w:val="14"/>
              </w:numPr>
              <w:snapToGrid w:val="0"/>
              <w:ind w:firstLineChars="0"/>
              <w:rPr>
                <w:rFonts w:ascii="Arial" w:eastAsia="宋体" w:hAnsi="Arial" w:cs="Arial"/>
                <w:b/>
                <w:bCs/>
                <w:color w:val="FF0000"/>
                <w:sz w:val="16"/>
                <w:szCs w:val="16"/>
                <w:lang w:eastAsia="zh-CN" w:bidi="ar"/>
              </w:rPr>
            </w:pPr>
            <w:r w:rsidRPr="00D51B9D">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sidRPr="00D51B9D">
              <w:rPr>
                <w:rFonts w:ascii="Arial" w:eastAsia="宋体" w:hAnsi="Arial" w:cs="Arial"/>
                <w:b/>
                <w:bCs/>
                <w:color w:val="FF0000"/>
                <w:sz w:val="16"/>
                <w:szCs w:val="16"/>
                <w:lang w:eastAsia="zh-CN" w:bidi="ar"/>
              </w:rPr>
              <w:t xml:space="preserve">]-Alt1: </w:t>
            </w:r>
          </w:p>
          <w:p w14:paraId="63F4811A" w14:textId="77777777" w:rsidR="0007428A" w:rsidRPr="00D51B9D"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DSB</w:t>
            </w:r>
          </w:p>
          <w:p w14:paraId="3609BE27"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X kH</w:t>
            </w:r>
            <w:r w:rsidRPr="00D77DC7">
              <w:rPr>
                <w:rFonts w:ascii="Arial" w:eastAsia="宋体" w:hAnsi="Arial" w:cs="Arial"/>
                <w:color w:val="FF0000"/>
                <w:sz w:val="16"/>
                <w:szCs w:val="16"/>
                <w:lang w:eastAsia="zh-CN" w:bidi="ar"/>
              </w:rPr>
              <w:t xml:space="preserve">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 xml:space="preserve"> is considered for D2R transmission bandwidth. </w:t>
            </w:r>
          </w:p>
          <w:p w14:paraId="2ED0B3BD"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two sidebands,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178C1DC6" w14:textId="77777777" w:rsidR="0007428A" w:rsidRPr="00D77DC7" w:rsidRDefault="0007428A" w:rsidP="0019282D">
            <w:pPr>
              <w:pStyle w:val="afc"/>
              <w:numPr>
                <w:ilvl w:val="0"/>
                <w:numId w:val="14"/>
              </w:numPr>
              <w:snapToGrid w:val="0"/>
              <w:ind w:firstLineChars="0"/>
              <w:rPr>
                <w:rFonts w:ascii="Arial" w:eastAsia="宋体" w:hAnsi="Arial" w:cs="Arial"/>
                <w:b/>
                <w:bCs/>
                <w:color w:val="FF0000"/>
                <w:sz w:val="16"/>
                <w:szCs w:val="16"/>
                <w:lang w:eastAsia="zh-CN" w:bidi="ar"/>
              </w:rPr>
            </w:pPr>
            <w:r w:rsidRPr="00D77DC7">
              <w:rPr>
                <w:rFonts w:ascii="Arial" w:eastAsia="宋体" w:hAnsi="Arial" w:cs="Arial"/>
                <w:b/>
                <w:bCs/>
                <w:color w:val="FF0000"/>
                <w:sz w:val="16"/>
                <w:szCs w:val="16"/>
                <w:lang w:eastAsia="zh-CN" w:bidi="ar"/>
              </w:rPr>
              <w:t>[</w:t>
            </w:r>
            <w:r w:rsidRPr="00D77DC7">
              <w:rPr>
                <w:rFonts w:ascii="Arial" w:eastAsia="宋体" w:hAnsi="Arial" w:cs="Arial" w:hint="eastAsia"/>
                <w:b/>
                <w:bCs/>
                <w:color w:val="FF0000"/>
                <w:sz w:val="16"/>
                <w:szCs w:val="16"/>
                <w:lang w:eastAsia="zh-CN" w:bidi="ar"/>
              </w:rPr>
              <w:t>2a1</w:t>
            </w:r>
            <w:r w:rsidRPr="00D77DC7">
              <w:rPr>
                <w:rFonts w:ascii="Arial" w:eastAsia="宋体" w:hAnsi="Arial" w:cs="Arial"/>
                <w:b/>
                <w:bCs/>
                <w:color w:val="FF0000"/>
                <w:sz w:val="16"/>
                <w:szCs w:val="16"/>
                <w:lang w:eastAsia="zh-CN" w:bidi="ar"/>
              </w:rPr>
              <w:t>]-Alt</w:t>
            </w:r>
            <w:r w:rsidRPr="00D77DC7">
              <w:rPr>
                <w:rFonts w:ascii="Arial" w:eastAsia="宋体" w:hAnsi="Arial" w:cs="Arial" w:hint="eastAsia"/>
                <w:b/>
                <w:bCs/>
                <w:color w:val="FF0000"/>
                <w:sz w:val="16"/>
                <w:szCs w:val="16"/>
                <w:lang w:eastAsia="zh-CN" w:bidi="ar"/>
              </w:rPr>
              <w:t>2</w:t>
            </w:r>
            <w:r w:rsidRPr="00D77DC7">
              <w:rPr>
                <w:rFonts w:ascii="Arial" w:eastAsia="宋体" w:hAnsi="Arial" w:cs="Arial"/>
                <w:b/>
                <w:bCs/>
                <w:color w:val="FF0000"/>
                <w:sz w:val="16"/>
                <w:szCs w:val="16"/>
                <w:lang w:eastAsia="zh-CN" w:bidi="ar"/>
              </w:rPr>
              <w:t xml:space="preserve">: </w:t>
            </w:r>
          </w:p>
          <w:p w14:paraId="755EECAC"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w:t>
            </w:r>
          </w:p>
          <w:p w14:paraId="55AA8815"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X kHz</w:t>
            </w:r>
            <w:r w:rsidRPr="00D77DC7">
              <w:rPr>
                <w:rFonts w:ascii="Arial" w:eastAsia="宋体" w:hAnsi="Arial" w:cs="Arial"/>
                <w:strike/>
                <w:color w:val="FF0000"/>
                <w:sz w:val="16"/>
                <w:szCs w:val="16"/>
                <w:lang w:eastAsia="zh-CN" w:bidi="ar"/>
              </w:rPr>
              <w:t xml:space="preserve"> (M) and Y kHz (O)</w:t>
            </w:r>
            <w:r w:rsidRPr="00D77DC7">
              <w:rPr>
                <w:rFonts w:ascii="Arial" w:eastAsia="宋体" w:hAnsi="Arial" w:cs="Arial"/>
                <w:color w:val="FF0000"/>
                <w:sz w:val="16"/>
                <w:szCs w:val="16"/>
                <w:lang w:eastAsia="zh-CN" w:bidi="ar"/>
              </w:rPr>
              <w:t xml:space="preserve"> is considered for D2R transmission bandwidth. </w:t>
            </w:r>
          </w:p>
          <w:p w14:paraId="0A336260"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one sideband,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7051C10F" w14:textId="77777777" w:rsidR="0007428A" w:rsidRDefault="0007428A" w:rsidP="0019282D">
            <w:pPr>
              <w:rPr>
                <w:rFonts w:eastAsiaTheme="minorEastAsia"/>
                <w:b/>
                <w:bCs/>
                <w:i/>
                <w:iCs/>
                <w:lang w:eastAsia="zh-CN"/>
              </w:rPr>
            </w:pPr>
          </w:p>
          <w:p w14:paraId="0B684188" w14:textId="77777777" w:rsidR="0007428A" w:rsidRDefault="0007428A" w:rsidP="0019282D">
            <w:pPr>
              <w:rPr>
                <w:rFonts w:eastAsiaTheme="minorEastAsia"/>
                <w:lang w:eastAsia="zh-CN"/>
              </w:rPr>
            </w:pPr>
            <w:r w:rsidRPr="0031144E">
              <w:rPr>
                <w:rFonts w:eastAsiaTheme="minorEastAsia"/>
                <w:b/>
                <w:bCs/>
                <w:i/>
                <w:iCs/>
                <w:lang w:eastAsia="zh-CN"/>
              </w:rPr>
              <w:t>Proposal: select DSB over SSB for device 1/2a in back scattering</w:t>
            </w:r>
            <w:r>
              <w:rPr>
                <w:rFonts w:eastAsiaTheme="minorEastAsia"/>
                <w:lang w:eastAsia="zh-CN"/>
              </w:rPr>
              <w:t>.</w:t>
            </w:r>
          </w:p>
          <w:p w14:paraId="39A6B33B" w14:textId="77777777" w:rsidR="0007428A" w:rsidRDefault="0007428A" w:rsidP="0019282D">
            <w:pPr>
              <w:rPr>
                <w:rFonts w:eastAsiaTheme="minorEastAsia"/>
                <w:lang w:eastAsia="zh-CN"/>
              </w:rPr>
            </w:pPr>
          </w:p>
          <w:p w14:paraId="4B36BA72" w14:textId="77777777" w:rsidR="0007428A" w:rsidRDefault="0007428A" w:rsidP="0019282D">
            <w:pPr>
              <w:rPr>
                <w:rFonts w:eastAsiaTheme="minorEastAsia"/>
                <w:lang w:eastAsia="zh-CN"/>
              </w:rPr>
            </w:pPr>
            <w:r>
              <w:rPr>
                <w:rFonts w:eastAsiaTheme="minorEastAsia"/>
                <w:lang w:eastAsia="zh-CN"/>
              </w:rPr>
              <w:t>Devices will need additional hardware to support SSB and consume additional energy.</w:t>
            </w:r>
          </w:p>
          <w:p w14:paraId="0D9B835B" w14:textId="77777777" w:rsidR="0007428A" w:rsidRDefault="0007428A" w:rsidP="0019282D">
            <w:pPr>
              <w:rPr>
                <w:rFonts w:eastAsiaTheme="minorEastAsia"/>
                <w:lang w:eastAsia="zh-CN"/>
              </w:rPr>
            </w:pPr>
          </w:p>
          <w:p w14:paraId="220AE8AB" w14:textId="77777777" w:rsidR="0007428A" w:rsidRPr="00D77DC7" w:rsidRDefault="0007428A" w:rsidP="0019282D">
            <w:pPr>
              <w:pStyle w:val="afc"/>
              <w:numPr>
                <w:ilvl w:val="0"/>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of 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is as follows,</w:t>
            </w:r>
            <w:r w:rsidRPr="00D77DC7">
              <w:rPr>
                <w:rFonts w:ascii="Arial" w:eastAsia="宋体" w:hAnsi="Arial" w:cs="Arial" w:hint="eastAsia"/>
                <w:color w:val="FF0000"/>
                <w:sz w:val="16"/>
                <w:szCs w:val="16"/>
                <w:lang w:eastAsia="zh-CN" w:bidi="ar"/>
              </w:rPr>
              <w:t xml:space="preserve"> to be down-select from alternative 1 and 2</w:t>
            </w:r>
          </w:p>
          <w:p w14:paraId="178C9ADA"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Alternative 1: </w:t>
            </w:r>
          </w:p>
          <w:p w14:paraId="081D4F8D" w14:textId="77777777" w:rsidR="0007428A" w:rsidRPr="00D77DC7" w:rsidRDefault="0007428A" w:rsidP="0019282D">
            <w:pPr>
              <w:pStyle w:val="afc"/>
              <w:numPr>
                <w:ilvl w:val="2"/>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 </w:t>
            </w:r>
            <w:r w:rsidRPr="00D77DC7">
              <w:rPr>
                <w:rFonts w:ascii="Arial" w:eastAsia="宋体" w:hAnsi="Arial" w:cs="Arial" w:hint="eastAsia"/>
                <w:color w:val="FF0000"/>
                <w:sz w:val="16"/>
                <w:szCs w:val="16"/>
                <w:lang w:eastAsia="zh-CN" w:bidi="ar"/>
              </w:rPr>
              <w:t>{</w:t>
            </w:r>
            <w:r w:rsidRPr="00D77DC7">
              <w:rPr>
                <w:rFonts w:ascii="Arial" w:eastAsia="宋体" w:hAnsi="Arial" w:cs="Arial"/>
                <w:color w:val="FF0000"/>
                <w:sz w:val="16"/>
                <w:szCs w:val="16"/>
                <w:lang w:eastAsia="zh-CN" w:bidi="ar"/>
              </w:rPr>
              <w:t>15</w:t>
            </w:r>
            <w:r w:rsidRPr="00D77DC7">
              <w:rPr>
                <w:rFonts w:ascii="Arial" w:eastAsia="宋体" w:hAnsi="Arial" w:cs="Arial" w:hint="eastAsia"/>
                <w:color w:val="FF0000"/>
                <w:sz w:val="16"/>
                <w:szCs w:val="16"/>
                <w:lang w:eastAsia="zh-CN" w:bidi="ar"/>
              </w:rPr>
              <w:t xml:space="preserve"> (M), 180 (O)}</w:t>
            </w:r>
          </w:p>
          <w:p w14:paraId="67818A18" w14:textId="77777777" w:rsidR="0007428A" w:rsidRPr="00D77DC7" w:rsidRDefault="0007428A" w:rsidP="0019282D">
            <w:pPr>
              <w:pStyle w:val="afc"/>
              <w:numPr>
                <w:ilvl w:val="2"/>
                <w:numId w:val="15"/>
              </w:numPr>
              <w:snapToGrid w:val="0"/>
              <w:ind w:firstLineChars="0"/>
              <w:rPr>
                <w:rFonts w:ascii="Arial" w:eastAsia="宋体" w:hAnsi="Arial" w:cs="Arial"/>
                <w:strike/>
                <w:color w:val="FF0000"/>
                <w:sz w:val="16"/>
                <w:szCs w:val="16"/>
                <w:lang w:eastAsia="zh-CN" w:bidi="ar"/>
              </w:rPr>
            </w:pPr>
            <w:r w:rsidRPr="00D77DC7">
              <w:rPr>
                <w:rFonts w:ascii="Arial" w:eastAsia="宋体" w:hAnsi="Arial" w:cs="Arial"/>
                <w:strike/>
                <w:color w:val="FF0000"/>
                <w:sz w:val="16"/>
                <w:szCs w:val="16"/>
                <w:lang w:eastAsia="zh-CN" w:bidi="ar"/>
              </w:rPr>
              <w:t>Y =180</w:t>
            </w:r>
          </w:p>
          <w:p w14:paraId="6F9BAB8F" w14:textId="77777777" w:rsidR="0007428A" w:rsidRPr="00D77DC7" w:rsidRDefault="0007428A" w:rsidP="0019282D">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Alternative 2:</w:t>
            </w:r>
          </w:p>
          <w:p w14:paraId="42117BEB" w14:textId="77777777" w:rsidR="0007428A" w:rsidRPr="00D77DC7" w:rsidRDefault="0007428A" w:rsidP="0019282D">
            <w:pPr>
              <w:pStyle w:val="afc"/>
              <w:numPr>
                <w:ilvl w:val="2"/>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reported by companies,</w:t>
            </w:r>
          </w:p>
          <w:p w14:paraId="33CBC0A9" w14:textId="77777777" w:rsidR="0007428A" w:rsidRPr="00D77DC7" w:rsidRDefault="0007428A" w:rsidP="0019282D">
            <w:pPr>
              <w:pStyle w:val="afc"/>
              <w:numPr>
                <w:ilvl w:val="3"/>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may be related to, e.g., </w:t>
            </w:r>
          </w:p>
          <w:p w14:paraId="2AAAE884" w14:textId="77777777" w:rsidR="0007428A" w:rsidRPr="00D77DC7" w:rsidRDefault="0007428A" w:rsidP="0019282D">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Reference data rate</w:t>
            </w:r>
          </w:p>
          <w:p w14:paraId="79A6D09D" w14:textId="77777777" w:rsidR="0007428A" w:rsidRPr="00D77DC7" w:rsidRDefault="0007428A" w:rsidP="0019282D">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Coding scheme</w:t>
            </w:r>
          </w:p>
          <w:p w14:paraId="0F9E0DE0" w14:textId="77777777" w:rsidR="0007428A" w:rsidRPr="00D77DC7" w:rsidRDefault="0007428A" w:rsidP="0019282D">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Repetition</w:t>
            </w:r>
          </w:p>
          <w:p w14:paraId="3D870126" w14:textId="77777777" w:rsidR="0007428A" w:rsidRPr="00D77DC7" w:rsidRDefault="0007428A" w:rsidP="0019282D">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With or without SFS</w:t>
            </w:r>
          </w:p>
          <w:p w14:paraId="7F43E02C" w14:textId="77777777" w:rsidR="0007428A" w:rsidRPr="00D77DC7" w:rsidRDefault="0007428A" w:rsidP="0019282D">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 or DSB</w:t>
            </w:r>
          </w:p>
          <w:p w14:paraId="69FC023A" w14:textId="77777777" w:rsidR="0007428A" w:rsidRDefault="0007428A" w:rsidP="0019282D">
            <w:pPr>
              <w:rPr>
                <w:rFonts w:eastAsiaTheme="minorEastAsia"/>
                <w:lang w:eastAsia="zh-CN"/>
              </w:rPr>
            </w:pPr>
          </w:p>
          <w:p w14:paraId="03EE49DC" w14:textId="77777777" w:rsidR="0007428A" w:rsidRDefault="0007428A" w:rsidP="0019282D">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679427C7" w14:textId="77777777" w:rsidR="0007428A" w:rsidRPr="00875741" w:rsidRDefault="0007428A" w:rsidP="0019282D">
            <w:pPr>
              <w:rPr>
                <w:rFonts w:eastAsiaTheme="minorEastAsia"/>
                <w:lang w:eastAsia="zh-CN"/>
              </w:rPr>
            </w:pPr>
          </w:p>
        </w:tc>
      </w:tr>
      <w:tr w:rsidR="0007428A" w14:paraId="1AED563A" w14:textId="77777777" w:rsidTr="00DB579B">
        <w:tc>
          <w:tcPr>
            <w:tcW w:w="1202" w:type="dxa"/>
          </w:tcPr>
          <w:p w14:paraId="3F1E41ED" w14:textId="77777777" w:rsidR="0007428A" w:rsidRPr="006C463D" w:rsidRDefault="0007428A" w:rsidP="0019282D">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06D406EE" w14:textId="2E36409E" w:rsidR="0007428A" w:rsidRDefault="0007428A" w:rsidP="0019282D">
            <w:pPr>
              <w:rPr>
                <w:rFonts w:eastAsiaTheme="minorEastAsia"/>
                <w:lang w:eastAsia="zh-CN"/>
              </w:rPr>
            </w:pPr>
            <w:r>
              <w:rPr>
                <w:rFonts w:eastAsia="Malgun Gothic"/>
                <w:color w:val="000000" w:themeColor="text1"/>
                <w:lang w:eastAsia="ko-KR"/>
              </w:rPr>
              <w:t>[2a1]</w:t>
            </w:r>
          </w:p>
        </w:tc>
        <w:tc>
          <w:tcPr>
            <w:tcW w:w="7027" w:type="dxa"/>
          </w:tcPr>
          <w:p w14:paraId="0799F1D2" w14:textId="77777777" w:rsidR="0007428A" w:rsidRDefault="0007428A" w:rsidP="0019282D">
            <w:pPr>
              <w:rPr>
                <w:rFonts w:eastAsia="Malgun Gothic"/>
                <w:lang w:eastAsia="ko-KR"/>
              </w:rPr>
            </w:pPr>
          </w:p>
          <w:p w14:paraId="37DEC2BB" w14:textId="77777777" w:rsidR="0007428A" w:rsidRDefault="0007428A" w:rsidP="0019282D">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77E157AC" w14:textId="77777777" w:rsidR="0007428A" w:rsidRPr="00875741" w:rsidRDefault="0007428A" w:rsidP="0019282D">
            <w:pPr>
              <w:rPr>
                <w:rFonts w:eastAsiaTheme="minorEastAsia"/>
                <w:lang w:eastAsia="zh-CN"/>
              </w:rPr>
            </w:pPr>
          </w:p>
        </w:tc>
      </w:tr>
      <w:tr w:rsidR="00DB579B" w14:paraId="4E523A2D" w14:textId="77777777" w:rsidTr="00DB579B">
        <w:tc>
          <w:tcPr>
            <w:tcW w:w="1202" w:type="dxa"/>
          </w:tcPr>
          <w:p w14:paraId="106EA1BA" w14:textId="241F3513" w:rsidR="00DB579B" w:rsidRPr="006C463D" w:rsidRDefault="00DB579B"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7F3F1570" w14:textId="5C43EE6C"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322664B9" w14:textId="351E7AE1" w:rsidR="00DB579B" w:rsidRDefault="00DB579B" w:rsidP="00827F05">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05F2CA94" w14:textId="15BF6CEC" w:rsidR="00DB579B" w:rsidRPr="00875741" w:rsidRDefault="00DB579B" w:rsidP="00827F05">
            <w:pPr>
              <w:rPr>
                <w:rFonts w:eastAsiaTheme="minorEastAsia"/>
                <w:lang w:eastAsia="zh-CN"/>
              </w:rPr>
            </w:pPr>
            <w:r>
              <w:rPr>
                <w:rFonts w:eastAsiaTheme="minorEastAsia"/>
                <w:lang w:eastAsia="zh-CN"/>
              </w:rPr>
              <w:t>A</w:t>
            </w:r>
            <w:r>
              <w:rPr>
                <w:rFonts w:eastAsiaTheme="minorEastAsia" w:hint="eastAsia"/>
                <w:lang w:eastAsia="zh-CN"/>
              </w:rPr>
              <w:t>dd [2a2]</w:t>
            </w:r>
          </w:p>
        </w:tc>
      </w:tr>
      <w:tr w:rsidR="00DB579B" w14:paraId="67FCE584" w14:textId="77777777" w:rsidTr="00DB579B">
        <w:tc>
          <w:tcPr>
            <w:tcW w:w="1202" w:type="dxa"/>
          </w:tcPr>
          <w:p w14:paraId="29161F05" w14:textId="162289D6" w:rsidR="00DB579B" w:rsidRDefault="00DB579B" w:rsidP="00827F05">
            <w:pPr>
              <w:rPr>
                <w:rFonts w:eastAsiaTheme="minorEastAsia"/>
                <w:lang w:eastAsia="zh-CN"/>
              </w:rPr>
            </w:pPr>
            <w:r>
              <w:rPr>
                <w:rFonts w:eastAsiaTheme="minorEastAsia" w:hint="eastAsia"/>
                <w:lang w:eastAsia="zh-CN"/>
              </w:rPr>
              <w:t>OPPO</w:t>
            </w:r>
          </w:p>
        </w:tc>
        <w:tc>
          <w:tcPr>
            <w:tcW w:w="1555" w:type="dxa"/>
          </w:tcPr>
          <w:p w14:paraId="50B0BD1C" w14:textId="3AABFA36" w:rsidR="00DB579B" w:rsidRDefault="00DB579B" w:rsidP="00827F05">
            <w:pPr>
              <w:rPr>
                <w:rFonts w:eastAsiaTheme="minorEastAsia"/>
                <w:lang w:eastAsia="zh-CN"/>
              </w:rPr>
            </w:pPr>
            <w:r>
              <w:rPr>
                <w:rFonts w:eastAsiaTheme="minorEastAsia" w:hint="eastAsia"/>
                <w:color w:val="000000" w:themeColor="text1"/>
                <w:lang w:eastAsia="zh-CN"/>
              </w:rPr>
              <w:t>[2a2]</w:t>
            </w:r>
          </w:p>
        </w:tc>
        <w:tc>
          <w:tcPr>
            <w:tcW w:w="7027" w:type="dxa"/>
          </w:tcPr>
          <w:p w14:paraId="2753C127" w14:textId="6BFDDD81" w:rsidR="00DB579B" w:rsidRDefault="00DB579B" w:rsidP="00827F05">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5325B0CF" w14:textId="77777777" w:rsidR="00DB579B" w:rsidRPr="00875741" w:rsidRDefault="00DB579B" w:rsidP="00827F05">
            <w:pPr>
              <w:rPr>
                <w:rFonts w:eastAsiaTheme="minorEastAsia"/>
                <w:lang w:eastAsia="zh-CN"/>
              </w:rPr>
            </w:pPr>
          </w:p>
        </w:tc>
      </w:tr>
      <w:tr w:rsidR="00DB579B" w14:paraId="47DABC9B" w14:textId="77777777" w:rsidTr="00DB579B">
        <w:tc>
          <w:tcPr>
            <w:tcW w:w="1202" w:type="dxa"/>
          </w:tcPr>
          <w:p w14:paraId="64FCF19D" w14:textId="77777777" w:rsidR="00DB579B" w:rsidRPr="006C463D" w:rsidRDefault="00DB579B" w:rsidP="0019282D">
            <w:pPr>
              <w:rPr>
                <w:rFonts w:eastAsiaTheme="minorEastAsia"/>
                <w:lang w:eastAsia="zh-CN"/>
              </w:rPr>
            </w:pPr>
            <w:r w:rsidRPr="000E4B16">
              <w:rPr>
                <w:rFonts w:eastAsiaTheme="minorEastAsia"/>
                <w:lang w:eastAsia="zh-CN"/>
              </w:rPr>
              <w:t>Futurewei</w:t>
            </w:r>
          </w:p>
        </w:tc>
        <w:tc>
          <w:tcPr>
            <w:tcW w:w="1555" w:type="dxa"/>
          </w:tcPr>
          <w:p w14:paraId="56CE09D2" w14:textId="77777777" w:rsidR="00DB579B" w:rsidRDefault="00DB579B" w:rsidP="0019282D">
            <w:pPr>
              <w:rPr>
                <w:rFonts w:eastAsiaTheme="minorEastAsia"/>
                <w:lang w:eastAsia="zh-CN"/>
              </w:rPr>
            </w:pPr>
            <w:r>
              <w:rPr>
                <w:rFonts w:eastAsiaTheme="minorEastAsia"/>
                <w:lang w:eastAsia="zh-CN"/>
              </w:rPr>
              <w:t>[2a2]</w:t>
            </w:r>
          </w:p>
        </w:tc>
        <w:tc>
          <w:tcPr>
            <w:tcW w:w="7027" w:type="dxa"/>
          </w:tcPr>
          <w:p w14:paraId="395BABCF" w14:textId="77777777" w:rsidR="00DB579B" w:rsidRDefault="00DB579B" w:rsidP="0019282D">
            <w:pPr>
              <w:rPr>
                <w:rFonts w:eastAsiaTheme="minorEastAsia"/>
                <w:lang w:eastAsia="zh-CN"/>
              </w:rPr>
            </w:pPr>
            <w:r>
              <w:rPr>
                <w:rFonts w:eastAsiaTheme="minorEastAsia"/>
                <w:lang w:eastAsia="zh-CN"/>
              </w:rPr>
              <w:t>Ok with the proposed text</w:t>
            </w:r>
          </w:p>
        </w:tc>
        <w:tc>
          <w:tcPr>
            <w:tcW w:w="4953" w:type="dxa"/>
            <w:vMerge/>
          </w:tcPr>
          <w:p w14:paraId="0CDAFAF8" w14:textId="77777777" w:rsidR="00DB579B" w:rsidRPr="00875741" w:rsidRDefault="00DB579B" w:rsidP="0019282D">
            <w:pPr>
              <w:rPr>
                <w:rFonts w:eastAsiaTheme="minorEastAsia"/>
                <w:lang w:eastAsia="zh-CN"/>
              </w:rPr>
            </w:pPr>
          </w:p>
        </w:tc>
      </w:tr>
      <w:tr w:rsidR="00DB579B" w14:paraId="3462AF0E" w14:textId="77777777" w:rsidTr="00DB579B">
        <w:tc>
          <w:tcPr>
            <w:tcW w:w="1202" w:type="dxa"/>
          </w:tcPr>
          <w:p w14:paraId="47AA46A8" w14:textId="6D5CD4D0" w:rsidR="00DB579B" w:rsidRPr="006C463D" w:rsidRDefault="00DB579B"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6A6587C0" w14:textId="1D5D2FEB"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5415C018" w14:textId="1B0403B2" w:rsidR="00DB579B" w:rsidRDefault="00DB579B" w:rsidP="00827F05">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4487D4CD" w14:textId="735E187D" w:rsidR="00DB579B" w:rsidRDefault="00DB579B" w:rsidP="00827F05">
            <w:pPr>
              <w:rPr>
                <w:rFonts w:eastAsiaTheme="minorEastAsia"/>
                <w:lang w:eastAsia="zh-CN"/>
              </w:rPr>
            </w:pPr>
            <w:r>
              <w:rPr>
                <w:rFonts w:eastAsiaTheme="minorEastAsia" w:hint="eastAsia"/>
                <w:lang w:eastAsia="zh-CN"/>
              </w:rPr>
              <w:t xml:space="preserve">So far, we have no idea about how is the </w:t>
            </w:r>
            <w:r>
              <w:rPr>
                <w:rFonts w:eastAsiaTheme="minorEastAsia"/>
                <w:lang w:eastAsia="zh-CN"/>
              </w:rPr>
              <w:t>potential guard bands</w:t>
            </w:r>
            <w:r>
              <w:rPr>
                <w:rFonts w:eastAsiaTheme="minorEastAsia" w:hint="eastAsia"/>
                <w:lang w:eastAsia="zh-CN"/>
              </w:rPr>
              <w:t xml:space="preserve">. FL added </w:t>
            </w:r>
            <w:r w:rsidRPr="00DB579B">
              <w:rPr>
                <w:rFonts w:ascii="Arial" w:eastAsia="宋体" w:hAnsi="Arial" w:cs="Arial" w:hint="eastAsia"/>
                <w:color w:val="FF0000"/>
                <w:sz w:val="16"/>
                <w:szCs w:val="16"/>
                <w:lang w:eastAsia="zh-CN" w:bidi="ar"/>
              </w:rPr>
              <w:t>and further down-selection is not precluded.</w:t>
            </w:r>
          </w:p>
          <w:p w14:paraId="32A89969" w14:textId="77777777" w:rsidR="00DB579B" w:rsidRDefault="00DB579B" w:rsidP="00827F05">
            <w:pPr>
              <w:rPr>
                <w:rFonts w:eastAsiaTheme="minorEastAsia"/>
                <w:lang w:eastAsia="zh-CN"/>
              </w:rPr>
            </w:pPr>
          </w:p>
          <w:p w14:paraId="20175F02" w14:textId="5A43858A" w:rsidR="00DB579B" w:rsidRDefault="00DB579B" w:rsidP="00827F05">
            <w:pPr>
              <w:rPr>
                <w:rFonts w:eastAsiaTheme="minorEastAsia"/>
                <w:lang w:eastAsia="zh-CN"/>
              </w:rPr>
            </w:pPr>
            <w:r w:rsidRPr="00DB579B">
              <w:rPr>
                <w:rFonts w:eastAsiaTheme="minorEastAsia" w:hint="eastAsia"/>
                <w:highlight w:val="yellow"/>
                <w:lang w:eastAsia="zh-CN"/>
              </w:rPr>
              <w:t>Proposals</w:t>
            </w:r>
          </w:p>
          <w:p w14:paraId="09121868" w14:textId="77777777" w:rsidR="00DB579B" w:rsidRPr="00DB579B" w:rsidRDefault="00DB579B" w:rsidP="00DB579B">
            <w:pPr>
              <w:snapToGrid w:val="0"/>
              <w:rPr>
                <w:rFonts w:ascii="Arial" w:eastAsia="宋体" w:hAnsi="Arial" w:cs="Arial"/>
                <w:sz w:val="16"/>
                <w:szCs w:val="16"/>
                <w:lang w:eastAsia="zh-CN" w:bidi="ar"/>
              </w:rPr>
            </w:pPr>
            <w:r w:rsidRPr="00DB579B">
              <w:rPr>
                <w:rFonts w:ascii="Arial" w:eastAsia="宋体" w:hAnsi="Arial" w:cs="Arial"/>
                <w:sz w:val="16"/>
                <w:szCs w:val="16"/>
                <w:lang w:eastAsia="zh-CN" w:bidi="ar"/>
              </w:rPr>
              <w:t xml:space="preserve">D2R </w:t>
            </w:r>
            <w:r w:rsidRPr="00DB579B">
              <w:rPr>
                <w:rFonts w:ascii="Arial" w:eastAsia="宋体" w:hAnsi="Arial" w:cs="Arial" w:hint="eastAsia"/>
                <w:sz w:val="16"/>
                <w:szCs w:val="16"/>
                <w:lang w:eastAsia="zh-CN" w:bidi="ar"/>
              </w:rPr>
              <w:t>receiver</w:t>
            </w:r>
            <w:r w:rsidRPr="00DB579B">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163EF74B" w14:textId="77777777" w:rsidR="00DB579B" w:rsidRPr="00DB579B" w:rsidRDefault="00DB579B" w:rsidP="00DB579B">
            <w:pPr>
              <w:pStyle w:val="afc"/>
              <w:numPr>
                <w:ilvl w:val="0"/>
                <w:numId w:val="13"/>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sidRPr="00DB579B">
              <w:rPr>
                <w:rFonts w:ascii="Arial" w:eastAsia="宋体" w:hAnsi="Arial" w:cs="Arial"/>
                <w:sz w:val="16"/>
                <w:szCs w:val="16"/>
                <w:lang w:eastAsia="zh-CN" w:bidi="ar"/>
              </w:rPr>
              <w:t>Assume the receiver matches the transmitter's modulation</w:t>
            </w:r>
            <w:r w:rsidRPr="00DB579B">
              <w:rPr>
                <w:rFonts w:ascii="Arial" w:eastAsia="宋体" w:hAnsi="Arial" w:cs="Arial" w:hint="eastAsia"/>
                <w:sz w:val="16"/>
                <w:szCs w:val="16"/>
                <w:lang w:eastAsia="zh-CN" w:bidi="ar"/>
              </w:rPr>
              <w:t>, i.e.,</w:t>
            </w:r>
            <w:r w:rsidRPr="00DB579B">
              <w:rPr>
                <w:rFonts w:ascii="Arial" w:eastAsia="宋体" w:hAnsi="Arial" w:cs="Arial"/>
                <w:sz w:val="16"/>
                <w:szCs w:val="16"/>
                <w:lang w:eastAsia="zh-CN" w:bidi="ar"/>
              </w:rPr>
              <w:t xml:space="preserve"> </w:t>
            </w:r>
            <w:r w:rsidRPr="00DB579B">
              <w:rPr>
                <w:rFonts w:ascii="Arial" w:eastAsia="宋体" w:hAnsi="Arial" w:cs="Arial" w:hint="eastAsia"/>
                <w:strike/>
                <w:color w:val="FF0000"/>
                <w:sz w:val="16"/>
                <w:szCs w:val="16"/>
                <w:lang w:eastAsia="zh-CN" w:bidi="ar"/>
              </w:rPr>
              <w:t xml:space="preserve">to receiver uses </w:t>
            </w:r>
            <w:r w:rsidRPr="00DB579B">
              <w:rPr>
                <w:rFonts w:ascii="Arial" w:eastAsia="宋体" w:hAnsi="Arial" w:cs="Arial"/>
                <w:strike/>
                <w:color w:val="FF0000"/>
                <w:sz w:val="16"/>
                <w:szCs w:val="16"/>
                <w:lang w:eastAsia="zh-CN" w:bidi="ar"/>
              </w:rPr>
              <w:t xml:space="preserve">SSB </w:t>
            </w:r>
            <w:r w:rsidRPr="00DB579B">
              <w:rPr>
                <w:rFonts w:ascii="Arial" w:eastAsia="宋体" w:hAnsi="Arial" w:cs="Arial" w:hint="eastAsia"/>
                <w:strike/>
                <w:color w:val="FF0000"/>
                <w:sz w:val="16"/>
                <w:szCs w:val="16"/>
                <w:lang w:eastAsia="zh-CN" w:bidi="ar"/>
              </w:rPr>
              <w:t>when</w:t>
            </w:r>
            <w:r w:rsidRPr="00DB579B">
              <w:rPr>
                <w:rFonts w:ascii="Arial" w:eastAsia="宋体" w:hAnsi="Arial" w:cs="Arial"/>
                <w:strike/>
                <w:color w:val="FF0000"/>
                <w:sz w:val="16"/>
                <w:szCs w:val="16"/>
                <w:lang w:eastAsia="zh-CN" w:bidi="ar"/>
              </w:rPr>
              <w:t xml:space="preserve"> </w:t>
            </w:r>
            <w:r w:rsidRPr="00DB579B">
              <w:rPr>
                <w:rFonts w:ascii="Arial" w:eastAsia="宋体" w:hAnsi="Arial" w:cs="Arial" w:hint="eastAsia"/>
                <w:strike/>
                <w:color w:val="FF0000"/>
                <w:sz w:val="16"/>
                <w:szCs w:val="16"/>
                <w:lang w:eastAsia="zh-CN" w:bidi="ar"/>
              </w:rPr>
              <w:t xml:space="preserve">transmitter uses </w:t>
            </w:r>
            <w:r w:rsidRPr="00DB579B">
              <w:rPr>
                <w:rFonts w:ascii="Arial" w:eastAsia="宋体" w:hAnsi="Arial" w:cs="Arial"/>
                <w:strike/>
                <w:color w:val="FF0000"/>
                <w:sz w:val="16"/>
                <w:szCs w:val="16"/>
                <w:lang w:eastAsia="zh-CN" w:bidi="ar"/>
              </w:rPr>
              <w:t xml:space="preserve">SSB, </w:t>
            </w:r>
            <w:r w:rsidRPr="00DB579B">
              <w:rPr>
                <w:rFonts w:ascii="Arial" w:eastAsia="宋体" w:hAnsi="Arial" w:cs="Arial" w:hint="eastAsia"/>
                <w:sz w:val="16"/>
                <w:szCs w:val="16"/>
                <w:lang w:eastAsia="zh-CN" w:bidi="ar"/>
              </w:rPr>
              <w:t xml:space="preserve">receiver uses </w:t>
            </w:r>
            <w:r w:rsidRPr="00DB579B">
              <w:rPr>
                <w:rFonts w:ascii="Arial" w:eastAsia="宋体" w:hAnsi="Arial" w:cs="Arial"/>
                <w:sz w:val="16"/>
                <w:szCs w:val="16"/>
                <w:lang w:eastAsia="zh-CN" w:bidi="ar"/>
              </w:rPr>
              <w:t xml:space="preserve">DSB </w:t>
            </w:r>
            <w:r w:rsidRPr="00DB579B">
              <w:rPr>
                <w:rFonts w:ascii="Arial" w:eastAsia="宋体" w:hAnsi="Arial" w:cs="Arial" w:hint="eastAsia"/>
                <w:sz w:val="16"/>
                <w:szCs w:val="16"/>
                <w:lang w:eastAsia="zh-CN" w:bidi="ar"/>
              </w:rPr>
              <w:t>when</w:t>
            </w:r>
            <w:r w:rsidRPr="00DB579B">
              <w:rPr>
                <w:rFonts w:ascii="Arial" w:eastAsia="宋体" w:hAnsi="Arial" w:cs="Arial"/>
                <w:sz w:val="16"/>
                <w:szCs w:val="16"/>
                <w:lang w:eastAsia="zh-CN" w:bidi="ar"/>
              </w:rPr>
              <w:t xml:space="preserve"> </w:t>
            </w:r>
            <w:r w:rsidRPr="00DB579B">
              <w:rPr>
                <w:rFonts w:ascii="Arial" w:eastAsia="宋体" w:hAnsi="Arial" w:cs="Arial" w:hint="eastAsia"/>
                <w:sz w:val="16"/>
                <w:szCs w:val="16"/>
                <w:lang w:eastAsia="zh-CN" w:bidi="ar"/>
              </w:rPr>
              <w:t>transmitter</w:t>
            </w:r>
            <w:r w:rsidRPr="00DB579B">
              <w:rPr>
                <w:rFonts w:ascii="Arial" w:eastAsia="宋体" w:hAnsi="Arial" w:cs="Arial"/>
                <w:sz w:val="16"/>
                <w:szCs w:val="16"/>
                <w:lang w:eastAsia="zh-CN" w:bidi="ar"/>
              </w:rPr>
              <w:t xml:space="preserve"> </w:t>
            </w:r>
            <w:r w:rsidRPr="00DB579B">
              <w:rPr>
                <w:rFonts w:ascii="Arial" w:eastAsia="宋体" w:hAnsi="Arial" w:cs="Arial" w:hint="eastAsia"/>
                <w:sz w:val="16"/>
                <w:szCs w:val="16"/>
                <w:lang w:eastAsia="zh-CN" w:bidi="ar"/>
              </w:rPr>
              <w:t xml:space="preserve">uses </w:t>
            </w:r>
            <w:r w:rsidRPr="00DB579B">
              <w:rPr>
                <w:rFonts w:ascii="Arial" w:eastAsia="宋体" w:hAnsi="Arial" w:cs="Arial"/>
                <w:sz w:val="16"/>
                <w:szCs w:val="16"/>
                <w:lang w:eastAsia="zh-CN" w:bidi="ar"/>
              </w:rPr>
              <w:t>DSB.</w:t>
            </w:r>
          </w:p>
          <w:p w14:paraId="61772F69" w14:textId="59AE403B" w:rsidR="00DB579B" w:rsidRPr="00875741" w:rsidRDefault="00DB579B" w:rsidP="00DB579B">
            <w:pPr>
              <w:rPr>
                <w:rFonts w:eastAsiaTheme="minorEastAsia"/>
                <w:lang w:eastAsia="zh-CN"/>
              </w:rPr>
            </w:pPr>
            <w:r w:rsidRPr="00DB579B">
              <w:rPr>
                <w:rFonts w:ascii="Arial" w:eastAsia="宋体" w:hAnsi="Arial" w:cs="Arial"/>
                <w:sz w:val="16"/>
                <w:szCs w:val="16"/>
                <w:lang w:eastAsia="zh-CN" w:bidi="ar"/>
              </w:rPr>
              <w:t>Companies to report the value</w:t>
            </w:r>
            <w:r w:rsidRPr="00DB579B">
              <w:rPr>
                <w:rFonts w:ascii="Arial" w:eastAsia="宋体" w:hAnsi="Arial" w:cs="Arial" w:hint="eastAsia"/>
                <w:color w:val="FF0000"/>
                <w:sz w:val="16"/>
                <w:szCs w:val="16"/>
                <w:lang w:eastAsia="zh-CN" w:bidi="ar"/>
              </w:rPr>
              <w:t xml:space="preserve">, and further down-selection is not precluded. </w:t>
            </w:r>
          </w:p>
        </w:tc>
      </w:tr>
      <w:tr w:rsidR="00DB579B" w14:paraId="7F8B783D" w14:textId="77777777" w:rsidTr="00DB579B">
        <w:tc>
          <w:tcPr>
            <w:tcW w:w="1202" w:type="dxa"/>
          </w:tcPr>
          <w:p w14:paraId="6E2E522B" w14:textId="6A3DC0FA" w:rsidR="00DB579B" w:rsidRPr="006C463D" w:rsidRDefault="00DB579B"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2132174" w14:textId="5E211574"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3640ECCA" w14:textId="77777777" w:rsidR="00DB579B" w:rsidRDefault="00DB579B" w:rsidP="00827F05">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73C8DF91" w14:textId="77777777" w:rsidR="00DB579B" w:rsidRDefault="00DB579B" w:rsidP="00827F05">
            <w:pPr>
              <w:pStyle w:val="a5"/>
              <w:rPr>
                <w:rFonts w:eastAsiaTheme="minorEastAsia"/>
                <w:lang w:eastAsia="zh-CN"/>
              </w:rPr>
            </w:pPr>
          </w:p>
          <w:p w14:paraId="32F70CEC" w14:textId="7C35A3E0" w:rsidR="00DB579B" w:rsidRDefault="00DB579B" w:rsidP="00827F05">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4AB792E7" w14:textId="77777777" w:rsidR="00DB579B" w:rsidRPr="00875741" w:rsidRDefault="00DB579B" w:rsidP="00827F05">
            <w:pPr>
              <w:rPr>
                <w:rFonts w:eastAsiaTheme="minorEastAsia"/>
                <w:lang w:eastAsia="zh-CN"/>
              </w:rPr>
            </w:pPr>
          </w:p>
        </w:tc>
      </w:tr>
      <w:tr w:rsidR="00DB579B" w14:paraId="74E27E0B" w14:textId="77777777" w:rsidTr="00DB579B">
        <w:tc>
          <w:tcPr>
            <w:tcW w:w="1202" w:type="dxa"/>
          </w:tcPr>
          <w:p w14:paraId="2CE61BC3" w14:textId="15E8E2C2" w:rsidR="00DB579B" w:rsidRPr="006C463D" w:rsidRDefault="00DB579B" w:rsidP="00827F05">
            <w:pPr>
              <w:rPr>
                <w:rFonts w:eastAsiaTheme="minorEastAsia"/>
                <w:lang w:eastAsia="zh-CN"/>
              </w:rPr>
            </w:pPr>
            <w:r>
              <w:rPr>
                <w:rFonts w:eastAsiaTheme="minorEastAsia"/>
                <w:lang w:eastAsia="zh-CN"/>
              </w:rPr>
              <w:t>Apple</w:t>
            </w:r>
          </w:p>
        </w:tc>
        <w:tc>
          <w:tcPr>
            <w:tcW w:w="1555" w:type="dxa"/>
          </w:tcPr>
          <w:p w14:paraId="12C3C7D5" w14:textId="224FEC51"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7BD5EE7F" w14:textId="6F29AFF9" w:rsidR="00DB579B" w:rsidRDefault="00DB579B" w:rsidP="00827F05">
            <w:pPr>
              <w:rPr>
                <w:rFonts w:eastAsiaTheme="minorEastAsia"/>
                <w:lang w:eastAsia="zh-CN"/>
              </w:rPr>
            </w:pPr>
            <w:r>
              <w:rPr>
                <w:rFonts w:eastAsiaTheme="minorEastAsia"/>
                <w:lang w:eastAsia="zh-CN"/>
              </w:rPr>
              <w:t>Fine</w:t>
            </w:r>
          </w:p>
        </w:tc>
        <w:tc>
          <w:tcPr>
            <w:tcW w:w="4953" w:type="dxa"/>
            <w:vMerge/>
          </w:tcPr>
          <w:p w14:paraId="592B8036" w14:textId="77777777" w:rsidR="00DB579B" w:rsidRPr="00875741" w:rsidRDefault="00DB579B" w:rsidP="00827F05">
            <w:pPr>
              <w:rPr>
                <w:rFonts w:eastAsiaTheme="minorEastAsia"/>
                <w:lang w:eastAsia="zh-CN"/>
              </w:rPr>
            </w:pPr>
          </w:p>
        </w:tc>
      </w:tr>
      <w:tr w:rsidR="00DB579B" w14:paraId="00965A58" w14:textId="77777777" w:rsidTr="00DB579B">
        <w:tc>
          <w:tcPr>
            <w:tcW w:w="1202" w:type="dxa"/>
          </w:tcPr>
          <w:p w14:paraId="378E2121" w14:textId="09658E3C" w:rsidR="00DB579B" w:rsidRPr="006C463D" w:rsidRDefault="00DB579B" w:rsidP="00827F05">
            <w:pPr>
              <w:rPr>
                <w:rFonts w:eastAsiaTheme="minorEastAsia"/>
                <w:lang w:eastAsia="zh-CN"/>
              </w:rPr>
            </w:pPr>
            <w:r w:rsidRPr="000E4B16">
              <w:rPr>
                <w:rFonts w:eastAsiaTheme="minorEastAsia"/>
                <w:lang w:eastAsia="zh-CN"/>
              </w:rPr>
              <w:t>Futurewei</w:t>
            </w:r>
          </w:p>
        </w:tc>
        <w:tc>
          <w:tcPr>
            <w:tcW w:w="1555" w:type="dxa"/>
          </w:tcPr>
          <w:p w14:paraId="6299BDF6" w14:textId="180E4B19" w:rsidR="00DB579B" w:rsidRDefault="00DB579B" w:rsidP="00827F05">
            <w:pPr>
              <w:rPr>
                <w:rFonts w:eastAsiaTheme="minorEastAsia"/>
                <w:lang w:eastAsia="zh-CN"/>
              </w:rPr>
            </w:pPr>
            <w:r>
              <w:rPr>
                <w:rFonts w:eastAsiaTheme="minorEastAsia"/>
                <w:lang w:eastAsia="zh-CN"/>
              </w:rPr>
              <w:t>[2a3]</w:t>
            </w:r>
          </w:p>
        </w:tc>
        <w:tc>
          <w:tcPr>
            <w:tcW w:w="7027" w:type="dxa"/>
          </w:tcPr>
          <w:p w14:paraId="3F197171" w14:textId="7763B381" w:rsidR="00DB579B" w:rsidRDefault="00DB579B" w:rsidP="00827F05">
            <w:pPr>
              <w:rPr>
                <w:rFonts w:eastAsiaTheme="minorEastAsia"/>
                <w:lang w:eastAsia="zh-CN"/>
              </w:rPr>
            </w:pPr>
            <w:r>
              <w:rPr>
                <w:rFonts w:eastAsiaTheme="minorEastAsia"/>
                <w:lang w:eastAsia="zh-CN"/>
              </w:rPr>
              <w:t>Ok with the proposed text</w:t>
            </w:r>
          </w:p>
        </w:tc>
        <w:tc>
          <w:tcPr>
            <w:tcW w:w="4953" w:type="dxa"/>
            <w:vMerge/>
          </w:tcPr>
          <w:p w14:paraId="4E21C52E" w14:textId="77777777" w:rsidR="00DB579B" w:rsidRPr="00875741" w:rsidRDefault="00DB579B" w:rsidP="00827F05">
            <w:pPr>
              <w:rPr>
                <w:rFonts w:eastAsiaTheme="minorEastAsia"/>
                <w:lang w:eastAsia="zh-CN"/>
              </w:rPr>
            </w:pPr>
          </w:p>
        </w:tc>
      </w:tr>
      <w:tr w:rsidR="00827F05" w14:paraId="54203D3E" w14:textId="77777777" w:rsidTr="00DB579B">
        <w:tc>
          <w:tcPr>
            <w:tcW w:w="1202" w:type="dxa"/>
          </w:tcPr>
          <w:p w14:paraId="2E3CE12F" w14:textId="46EA4942" w:rsidR="00827F05" w:rsidRPr="006C463D" w:rsidRDefault="00827F05" w:rsidP="00827F05">
            <w:pPr>
              <w:rPr>
                <w:rFonts w:eastAsiaTheme="minorEastAsia"/>
                <w:lang w:eastAsia="zh-CN"/>
              </w:rPr>
            </w:pPr>
            <w:r w:rsidRPr="000E4B16">
              <w:rPr>
                <w:rFonts w:eastAsiaTheme="minorEastAsia"/>
                <w:lang w:eastAsia="zh-CN"/>
              </w:rPr>
              <w:t>Futurewei</w:t>
            </w:r>
          </w:p>
        </w:tc>
        <w:tc>
          <w:tcPr>
            <w:tcW w:w="1555" w:type="dxa"/>
          </w:tcPr>
          <w:p w14:paraId="70978164" w14:textId="25094A4F" w:rsidR="00827F05" w:rsidRDefault="00827F05" w:rsidP="00827F05">
            <w:pPr>
              <w:rPr>
                <w:rFonts w:eastAsiaTheme="minorEastAsia"/>
                <w:lang w:eastAsia="zh-CN"/>
              </w:rPr>
            </w:pPr>
            <w:r>
              <w:rPr>
                <w:rFonts w:eastAsiaTheme="minorEastAsia"/>
                <w:lang w:eastAsia="zh-CN"/>
              </w:rPr>
              <w:t>[3b]</w:t>
            </w:r>
          </w:p>
        </w:tc>
        <w:tc>
          <w:tcPr>
            <w:tcW w:w="7027" w:type="dxa"/>
          </w:tcPr>
          <w:p w14:paraId="7F4BD7CE" w14:textId="707490AA" w:rsidR="00827F05" w:rsidRDefault="00827F05" w:rsidP="00827F05">
            <w:pPr>
              <w:rPr>
                <w:rFonts w:eastAsiaTheme="minorEastAsia"/>
                <w:lang w:eastAsia="zh-CN"/>
              </w:rPr>
            </w:pPr>
            <w:r>
              <w:rPr>
                <w:rFonts w:eastAsiaTheme="minorEastAsia"/>
                <w:lang w:eastAsia="zh-CN"/>
              </w:rPr>
              <w:t>ok</w:t>
            </w:r>
          </w:p>
        </w:tc>
        <w:tc>
          <w:tcPr>
            <w:tcW w:w="4953" w:type="dxa"/>
          </w:tcPr>
          <w:p w14:paraId="1BA2EB0E" w14:textId="77777777" w:rsidR="00827F05" w:rsidRPr="00875741" w:rsidRDefault="00827F05" w:rsidP="00827F05">
            <w:pPr>
              <w:rPr>
                <w:rFonts w:eastAsiaTheme="minorEastAsia"/>
                <w:lang w:eastAsia="zh-CN"/>
              </w:rPr>
            </w:pPr>
          </w:p>
        </w:tc>
      </w:tr>
    </w:tbl>
    <w:p w14:paraId="2F5702B8" w14:textId="77777777" w:rsidR="00004065" w:rsidRDefault="00004065">
      <w:pPr>
        <w:rPr>
          <w:rFonts w:ascii="Arial" w:eastAsiaTheme="minorEastAsia" w:hAnsi="Arial" w:cs="Arial"/>
          <w:b/>
          <w:bCs/>
          <w:u w:val="single"/>
          <w:lang w:eastAsia="zh-CN"/>
        </w:rPr>
      </w:pPr>
    </w:p>
    <w:p w14:paraId="4E5167B0" w14:textId="77777777" w:rsidR="00DB579B" w:rsidRDefault="00DB579B">
      <w:pPr>
        <w:rPr>
          <w:rFonts w:ascii="Arial" w:eastAsiaTheme="minorEastAsia" w:hAnsi="Arial" w:cs="Arial"/>
          <w:b/>
          <w:bCs/>
          <w:u w:val="single"/>
          <w:lang w:eastAsia="zh-CN"/>
        </w:rPr>
      </w:pPr>
    </w:p>
    <w:p w14:paraId="20E2D8D5" w14:textId="77777777" w:rsidR="001F0BD6" w:rsidRDefault="001F0BD6">
      <w:pPr>
        <w:rPr>
          <w:rFonts w:ascii="Arial" w:eastAsiaTheme="minorEastAsia" w:hAnsi="Arial" w:cs="Arial"/>
          <w:b/>
          <w:bCs/>
          <w:u w:val="single"/>
          <w:lang w:eastAsia="zh-CN"/>
        </w:rPr>
        <w:sectPr w:rsidR="001F0BD6" w:rsidSect="002A55D1">
          <w:pgSz w:w="16834" w:h="11909" w:orient="landscape"/>
          <w:pgMar w:top="1134" w:right="1134" w:bottom="1134" w:left="1134" w:header="720" w:footer="720" w:gutter="0"/>
          <w:cols w:space="720"/>
          <w:docGrid w:linePitch="272"/>
        </w:sectPr>
      </w:pPr>
    </w:p>
    <w:p w14:paraId="3D8718ED" w14:textId="77777777" w:rsidR="00DB579B" w:rsidRDefault="00DB579B">
      <w:pPr>
        <w:rPr>
          <w:rFonts w:ascii="Arial" w:eastAsiaTheme="minorEastAsia" w:hAnsi="Arial" w:cs="Arial"/>
          <w:b/>
          <w:bCs/>
          <w:u w:val="single"/>
          <w:lang w:eastAsia="zh-CN"/>
        </w:rPr>
      </w:pPr>
    </w:p>
    <w:p w14:paraId="59C3CEB9" w14:textId="41787336" w:rsidR="00DB579B" w:rsidRDefault="00DB579B" w:rsidP="00DB579B">
      <w:pPr>
        <w:rPr>
          <w:rFonts w:eastAsiaTheme="minorEastAsia"/>
          <w:lang w:eastAsia="zh-CN"/>
        </w:rPr>
      </w:pPr>
      <w:r>
        <w:rPr>
          <w:rFonts w:eastAsiaTheme="minorEastAsia" w:hint="eastAsia"/>
          <w:lang w:eastAsia="zh-CN"/>
        </w:rPr>
        <w:t>In summary, the LLS table is revised as follows,</w:t>
      </w:r>
    </w:p>
    <w:p w14:paraId="1E8B1C27" w14:textId="77777777" w:rsidR="00DB579B" w:rsidRDefault="00DB579B">
      <w:pPr>
        <w:rPr>
          <w:rFonts w:ascii="Arial" w:eastAsiaTheme="minorEastAsia" w:hAnsi="Arial" w:cs="Arial"/>
          <w:b/>
          <w:bCs/>
          <w:u w:val="single"/>
          <w:lang w:eastAsia="zh-CN"/>
        </w:rPr>
      </w:pPr>
    </w:p>
    <w:p w14:paraId="60D8536E" w14:textId="7CD66787" w:rsidR="001F0BD6" w:rsidRDefault="001F0BD6" w:rsidP="001F0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5BF33FB7" w14:textId="77777777" w:rsidR="001562C6" w:rsidRDefault="001562C6" w:rsidP="001562C6">
      <w:pPr>
        <w:rPr>
          <w:rFonts w:eastAsiaTheme="minorEastAsia"/>
          <w:lang w:val="en-US" w:eastAsia="zh-CN"/>
        </w:rPr>
      </w:pPr>
    </w:p>
    <w:p w14:paraId="1DE04412" w14:textId="77777777" w:rsidR="001562C6" w:rsidRDefault="001562C6" w:rsidP="001562C6">
      <w:pPr>
        <w:rPr>
          <w:rFonts w:eastAsiaTheme="minorEastAsia"/>
          <w:lang w:val="en-US" w:eastAsia="zh-CN"/>
        </w:rPr>
      </w:pPr>
      <w:r>
        <w:rPr>
          <w:rFonts w:eastAsiaTheme="minorEastAsia"/>
          <w:lang w:val="en-US" w:eastAsia="zh-CN"/>
        </w:rPr>
        <w:t>The link level simulation table is updated as follows,</w:t>
      </w:r>
    </w:p>
    <w:p w14:paraId="3FA0324B" w14:textId="77777777" w:rsidR="001562C6" w:rsidRDefault="001562C6" w:rsidP="001562C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1562C6" w14:paraId="753C54E2" w14:textId="77777777" w:rsidTr="0007006D">
        <w:trPr>
          <w:trHeight w:val="20"/>
        </w:trPr>
        <w:tc>
          <w:tcPr>
            <w:tcW w:w="209" w:type="pct"/>
            <w:tcBorders>
              <w:top w:val="single" w:sz="8" w:space="0" w:color="000000"/>
              <w:left w:val="single" w:sz="8" w:space="0" w:color="000000"/>
              <w:bottom w:val="single" w:sz="8" w:space="0" w:color="000000"/>
              <w:right w:val="single" w:sz="8" w:space="0" w:color="000000"/>
            </w:tcBorders>
          </w:tcPr>
          <w:p w14:paraId="7FB63338" w14:textId="77777777" w:rsidR="001562C6" w:rsidRPr="001562C6" w:rsidRDefault="001562C6" w:rsidP="0019282D">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D7F298" w14:textId="77777777" w:rsidR="001562C6" w:rsidRPr="001562C6" w:rsidRDefault="001562C6" w:rsidP="0019282D">
            <w:pPr>
              <w:jc w:val="center"/>
              <w:rPr>
                <w:rFonts w:ascii="Arial" w:hAnsi="Arial" w:cs="Arial"/>
                <w:sz w:val="16"/>
                <w:szCs w:val="16"/>
                <w:lang w:eastAsia="en-GB"/>
              </w:rPr>
            </w:pPr>
            <w:r w:rsidRPr="001562C6">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6825F72" w14:textId="77777777" w:rsidR="001562C6" w:rsidRPr="001562C6" w:rsidRDefault="001562C6" w:rsidP="0019282D">
            <w:pPr>
              <w:jc w:val="center"/>
              <w:rPr>
                <w:rFonts w:ascii="Arial" w:hAnsi="Arial" w:cs="Arial"/>
                <w:sz w:val="16"/>
                <w:szCs w:val="16"/>
              </w:rPr>
            </w:pPr>
            <w:r w:rsidRPr="001562C6">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02949B65" w14:textId="77777777" w:rsidR="001562C6" w:rsidRPr="001562C6" w:rsidRDefault="001562C6" w:rsidP="0019282D">
            <w:pPr>
              <w:jc w:val="center"/>
              <w:rPr>
                <w:rStyle w:val="af7"/>
                <w:rFonts w:ascii="Arial" w:eastAsiaTheme="minorEastAsia" w:hAnsi="Arial" w:cs="Arial"/>
                <w:sz w:val="16"/>
                <w:szCs w:val="16"/>
                <w:lang w:eastAsia="zh-CN"/>
              </w:rPr>
            </w:pPr>
            <w:r w:rsidRPr="001562C6">
              <w:rPr>
                <w:rStyle w:val="af7"/>
                <w:rFonts w:asciiTheme="minorEastAsia" w:eastAsiaTheme="minorEastAsia" w:hAnsiTheme="minorEastAsia" w:cs="Arial"/>
                <w:sz w:val="16"/>
                <w:szCs w:val="16"/>
                <w:lang w:eastAsia="zh-CN"/>
              </w:rPr>
              <w:t>C</w:t>
            </w:r>
            <w:r w:rsidRPr="001562C6">
              <w:rPr>
                <w:rStyle w:val="af7"/>
                <w:rFonts w:asciiTheme="minorEastAsia" w:eastAsiaTheme="minorEastAsia" w:hAnsiTheme="minorEastAsia" w:cs="Arial" w:hint="eastAsia"/>
                <w:sz w:val="16"/>
                <w:szCs w:val="16"/>
                <w:lang w:eastAsia="zh-CN"/>
              </w:rPr>
              <w:t>ompany result</w:t>
            </w:r>
            <w:r w:rsidRPr="001562C6">
              <w:rPr>
                <w:rStyle w:val="af7"/>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1A1A124A" w14:textId="77777777" w:rsidR="001562C6" w:rsidRPr="001562C6" w:rsidRDefault="001562C6" w:rsidP="0019282D">
            <w:pPr>
              <w:jc w:val="center"/>
              <w:rPr>
                <w:rStyle w:val="af7"/>
                <w:rFonts w:ascii="Arial" w:eastAsiaTheme="minorEastAsia" w:hAnsi="Arial" w:cs="Arial"/>
                <w:sz w:val="16"/>
                <w:szCs w:val="16"/>
                <w:lang w:eastAsia="zh-CN"/>
              </w:rPr>
            </w:pPr>
            <w:r w:rsidRPr="001562C6">
              <w:rPr>
                <w:rStyle w:val="af7"/>
                <w:rFonts w:asciiTheme="minorEastAsia" w:eastAsiaTheme="minorEastAsia" w:hAnsiTheme="minorEastAsia" w:cs="Arial" w:hint="eastAsia"/>
                <w:sz w:val="16"/>
                <w:szCs w:val="16"/>
                <w:lang w:eastAsia="zh-CN"/>
              </w:rPr>
              <w:t>Company r</w:t>
            </w:r>
            <w:r w:rsidRPr="001562C6">
              <w:rPr>
                <w:rStyle w:val="af7"/>
                <w:rFonts w:asciiTheme="minorEastAsia" w:eastAsiaTheme="minorEastAsia" w:hAnsiTheme="minorEastAsia" w:cs="Arial"/>
                <w:sz w:val="16"/>
                <w:szCs w:val="16"/>
                <w:lang w:eastAsia="zh-CN"/>
              </w:rPr>
              <w:t>esult 2</w:t>
            </w:r>
          </w:p>
        </w:tc>
      </w:tr>
      <w:tr w:rsidR="001562C6" w14:paraId="545FB8E1" w14:textId="77777777" w:rsidTr="0007006D">
        <w:trPr>
          <w:trHeight w:val="20"/>
        </w:trPr>
        <w:tc>
          <w:tcPr>
            <w:tcW w:w="209" w:type="pct"/>
            <w:tcBorders>
              <w:top w:val="nil"/>
              <w:left w:val="single" w:sz="8" w:space="0" w:color="auto"/>
              <w:bottom w:val="single" w:sz="8" w:space="0" w:color="auto"/>
              <w:right w:val="single" w:sz="8" w:space="0" w:color="auto"/>
            </w:tcBorders>
          </w:tcPr>
          <w:p w14:paraId="26915531" w14:textId="77777777" w:rsidR="001562C6" w:rsidRPr="001562C6" w:rsidRDefault="001562C6" w:rsidP="0019282D">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07E12A4" w14:textId="77777777" w:rsidR="001562C6" w:rsidRPr="001562C6" w:rsidRDefault="001562C6" w:rsidP="0019282D">
            <w:pPr>
              <w:jc w:val="center"/>
              <w:rPr>
                <w:rFonts w:ascii="Arial" w:hAnsi="Arial" w:cs="Arial"/>
                <w:sz w:val="16"/>
                <w:szCs w:val="16"/>
              </w:rPr>
            </w:pPr>
            <w:r w:rsidRPr="001562C6">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F9DEF3F" w14:textId="77777777" w:rsidR="001562C6" w:rsidRPr="001562C6" w:rsidRDefault="001562C6" w:rsidP="0019282D">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8F043A4" w14:textId="77777777" w:rsidR="001562C6" w:rsidRPr="001562C6" w:rsidRDefault="001562C6" w:rsidP="0019282D">
            <w:pPr>
              <w:jc w:val="center"/>
              <w:rPr>
                <w:rStyle w:val="af7"/>
                <w:rFonts w:ascii="Arial" w:hAnsi="Arial" w:cs="Arial"/>
                <w:sz w:val="16"/>
                <w:szCs w:val="16"/>
              </w:rPr>
            </w:pPr>
          </w:p>
        </w:tc>
      </w:tr>
      <w:tr w:rsidR="001562C6" w14:paraId="012BDF1E" w14:textId="77777777" w:rsidTr="0007006D">
        <w:trPr>
          <w:trHeight w:val="20"/>
        </w:trPr>
        <w:tc>
          <w:tcPr>
            <w:tcW w:w="209" w:type="pct"/>
            <w:tcBorders>
              <w:top w:val="nil"/>
              <w:left w:val="single" w:sz="8" w:space="0" w:color="auto"/>
              <w:bottom w:val="single" w:sz="8" w:space="0" w:color="auto"/>
              <w:right w:val="single" w:sz="8" w:space="0" w:color="auto"/>
            </w:tcBorders>
          </w:tcPr>
          <w:p w14:paraId="77446275"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8210BA" w14:textId="77777777" w:rsidR="001562C6" w:rsidRPr="001562C6" w:rsidRDefault="001562C6" w:rsidP="0019282D">
            <w:pPr>
              <w:rPr>
                <w:rFonts w:ascii="Arial" w:hAnsi="Arial" w:cs="Arial"/>
                <w:sz w:val="16"/>
                <w:szCs w:val="16"/>
              </w:rPr>
            </w:pPr>
            <w:r w:rsidRPr="001562C6">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9C86A8A" w14:textId="77777777" w:rsidR="001562C6" w:rsidRPr="001562C6" w:rsidRDefault="001562C6" w:rsidP="0019282D">
            <w:pPr>
              <w:rPr>
                <w:rFonts w:ascii="Arial" w:hAnsi="Arial" w:cs="Arial"/>
                <w:sz w:val="16"/>
                <w:szCs w:val="16"/>
              </w:rPr>
            </w:pPr>
            <w:r w:rsidRPr="001562C6">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58AC0819"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5ABF8A5C" w14:textId="77777777" w:rsidR="001562C6" w:rsidRPr="001562C6" w:rsidRDefault="001562C6" w:rsidP="0019282D">
            <w:pPr>
              <w:rPr>
                <w:rFonts w:ascii="Arial" w:hAnsi="Arial" w:cs="Arial"/>
                <w:sz w:val="16"/>
                <w:szCs w:val="16"/>
              </w:rPr>
            </w:pPr>
          </w:p>
        </w:tc>
      </w:tr>
      <w:tr w:rsidR="001562C6" w14:paraId="52665844" w14:textId="77777777" w:rsidTr="0007006D">
        <w:trPr>
          <w:trHeight w:val="20"/>
        </w:trPr>
        <w:tc>
          <w:tcPr>
            <w:tcW w:w="209" w:type="pct"/>
            <w:tcBorders>
              <w:top w:val="nil"/>
              <w:left w:val="single" w:sz="8" w:space="0" w:color="auto"/>
              <w:bottom w:val="single" w:sz="8" w:space="0" w:color="auto"/>
              <w:right w:val="single" w:sz="8" w:space="0" w:color="auto"/>
            </w:tcBorders>
          </w:tcPr>
          <w:p w14:paraId="0B1B2066"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B699C3" w14:textId="77777777" w:rsidR="001562C6" w:rsidRPr="001562C6" w:rsidRDefault="001562C6" w:rsidP="0019282D">
            <w:pPr>
              <w:rPr>
                <w:rFonts w:ascii="Arial" w:hAnsi="Arial" w:cs="Arial"/>
                <w:sz w:val="16"/>
                <w:szCs w:val="16"/>
              </w:rPr>
            </w:pPr>
            <w:r w:rsidRPr="001562C6">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A358F5E" w14:textId="77777777" w:rsidR="001562C6" w:rsidRPr="001562C6" w:rsidRDefault="001562C6" w:rsidP="0019282D">
            <w:pPr>
              <w:rPr>
                <w:rFonts w:ascii="Arial" w:hAnsi="Arial" w:cs="Arial"/>
                <w:sz w:val="16"/>
                <w:szCs w:val="16"/>
              </w:rPr>
            </w:pPr>
            <w:r w:rsidRPr="001562C6">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33C9C9DA"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5F5170EF" w14:textId="77777777" w:rsidR="001562C6" w:rsidRPr="001562C6" w:rsidRDefault="001562C6" w:rsidP="0019282D">
            <w:pPr>
              <w:rPr>
                <w:rFonts w:ascii="Arial" w:hAnsi="Arial" w:cs="Arial"/>
                <w:sz w:val="16"/>
                <w:szCs w:val="16"/>
              </w:rPr>
            </w:pPr>
          </w:p>
        </w:tc>
      </w:tr>
      <w:tr w:rsidR="001562C6" w14:paraId="1135FDE8" w14:textId="77777777" w:rsidTr="0007006D">
        <w:trPr>
          <w:trHeight w:val="20"/>
        </w:trPr>
        <w:tc>
          <w:tcPr>
            <w:tcW w:w="209" w:type="pct"/>
            <w:tcBorders>
              <w:top w:val="nil"/>
              <w:left w:val="single" w:sz="8" w:space="0" w:color="auto"/>
              <w:bottom w:val="single" w:sz="8" w:space="0" w:color="auto"/>
              <w:right w:val="single" w:sz="8" w:space="0" w:color="auto"/>
            </w:tcBorders>
          </w:tcPr>
          <w:p w14:paraId="3B55019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2A01D9" w14:textId="77777777" w:rsidR="001562C6" w:rsidRPr="001562C6" w:rsidRDefault="001562C6" w:rsidP="0019282D">
            <w:pPr>
              <w:rPr>
                <w:rFonts w:ascii="Arial" w:hAnsi="Arial" w:cs="Arial"/>
                <w:sz w:val="16"/>
                <w:szCs w:val="16"/>
              </w:rPr>
            </w:pPr>
            <w:r w:rsidRPr="001562C6">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95CA6F" w14:textId="77777777" w:rsidR="001562C6" w:rsidRPr="001562C6" w:rsidRDefault="001562C6" w:rsidP="0019282D">
            <w:pPr>
              <w:rPr>
                <w:rFonts w:ascii="Arial" w:hAnsi="Arial" w:cs="Arial"/>
                <w:sz w:val="16"/>
                <w:szCs w:val="16"/>
              </w:rPr>
            </w:pPr>
            <w:r w:rsidRPr="001562C6">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5A83CDAD"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D765F62" w14:textId="77777777" w:rsidR="001562C6" w:rsidRPr="001562C6" w:rsidRDefault="001562C6" w:rsidP="0019282D">
            <w:pPr>
              <w:rPr>
                <w:rFonts w:ascii="Arial" w:hAnsi="Arial" w:cs="Arial"/>
                <w:sz w:val="16"/>
                <w:szCs w:val="16"/>
              </w:rPr>
            </w:pPr>
          </w:p>
        </w:tc>
      </w:tr>
      <w:tr w:rsidR="001562C6" w14:paraId="01345131" w14:textId="77777777" w:rsidTr="0007006D">
        <w:trPr>
          <w:trHeight w:val="20"/>
        </w:trPr>
        <w:tc>
          <w:tcPr>
            <w:tcW w:w="209" w:type="pct"/>
            <w:tcBorders>
              <w:top w:val="nil"/>
              <w:left w:val="single" w:sz="8" w:space="0" w:color="auto"/>
              <w:bottom w:val="single" w:sz="8" w:space="0" w:color="auto"/>
              <w:right w:val="single" w:sz="8" w:space="0" w:color="auto"/>
            </w:tcBorders>
          </w:tcPr>
          <w:p w14:paraId="5F5A75CF"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667FCF" w14:textId="77777777" w:rsidR="001562C6" w:rsidRPr="001562C6" w:rsidRDefault="001562C6" w:rsidP="0019282D">
            <w:pPr>
              <w:rPr>
                <w:rFonts w:ascii="Arial" w:hAnsi="Arial" w:cs="Arial"/>
                <w:sz w:val="16"/>
                <w:szCs w:val="16"/>
              </w:rPr>
            </w:pPr>
            <w:r w:rsidRPr="001562C6">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341FA78" w14:textId="77777777" w:rsidR="001562C6" w:rsidRPr="001562C6" w:rsidRDefault="001562C6" w:rsidP="0019282D">
            <w:pPr>
              <w:rPr>
                <w:rFonts w:ascii="Arial" w:hAnsi="Arial" w:cs="Arial"/>
                <w:sz w:val="16"/>
                <w:szCs w:val="16"/>
              </w:rPr>
            </w:pPr>
            <w:r w:rsidRPr="001562C6">
              <w:rPr>
                <w:rStyle w:val="af9"/>
                <w:rFonts w:ascii="Arial" w:hAnsi="Arial" w:cs="Arial"/>
                <w:sz w:val="16"/>
                <w:szCs w:val="16"/>
              </w:rPr>
              <w:t>&lt;Editor’s Note:</w:t>
            </w:r>
            <w:r w:rsidRPr="001562C6">
              <w:rPr>
                <w:rStyle w:val="af9"/>
              </w:rPr>
              <w:t xml:space="preserve"> </w:t>
            </w:r>
            <w:r w:rsidRPr="001562C6">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4532B85E" w14:textId="77777777" w:rsidR="001562C6" w:rsidRPr="001562C6" w:rsidRDefault="001562C6" w:rsidP="0019282D">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45D7C1D8" w14:textId="77777777" w:rsidR="001562C6" w:rsidRPr="001562C6" w:rsidRDefault="001562C6" w:rsidP="0019282D">
            <w:pPr>
              <w:rPr>
                <w:rStyle w:val="af9"/>
                <w:rFonts w:ascii="Arial" w:hAnsi="Arial" w:cs="Arial"/>
                <w:sz w:val="16"/>
                <w:szCs w:val="16"/>
              </w:rPr>
            </w:pPr>
          </w:p>
        </w:tc>
      </w:tr>
      <w:tr w:rsidR="001562C6" w14:paraId="1A8EB0EA" w14:textId="77777777" w:rsidTr="0007006D">
        <w:trPr>
          <w:trHeight w:val="20"/>
        </w:trPr>
        <w:tc>
          <w:tcPr>
            <w:tcW w:w="209" w:type="pct"/>
            <w:tcBorders>
              <w:top w:val="nil"/>
              <w:left w:val="single" w:sz="8" w:space="0" w:color="auto"/>
              <w:bottom w:val="single" w:sz="8" w:space="0" w:color="auto"/>
              <w:right w:val="single" w:sz="8" w:space="0" w:color="auto"/>
            </w:tcBorders>
          </w:tcPr>
          <w:p w14:paraId="4F1B707C"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B71AEA" w14:textId="77777777" w:rsidR="001562C6" w:rsidRPr="001562C6" w:rsidRDefault="001562C6" w:rsidP="0019282D">
            <w:pPr>
              <w:rPr>
                <w:rFonts w:ascii="Arial" w:hAnsi="Arial" w:cs="Arial"/>
                <w:sz w:val="16"/>
                <w:szCs w:val="16"/>
              </w:rPr>
            </w:pPr>
            <w:r w:rsidRPr="001562C6">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D906E75" w14:textId="77777777" w:rsidR="001562C6" w:rsidRPr="001562C6" w:rsidRDefault="001562C6" w:rsidP="0019282D">
            <w:pPr>
              <w:rPr>
                <w:rStyle w:val="apple-converted-space"/>
                <w:rFonts w:ascii="Arial" w:eastAsiaTheme="minorEastAsia" w:hAnsi="Arial" w:cs="Arial"/>
                <w:strike/>
                <w:sz w:val="16"/>
                <w:szCs w:val="16"/>
                <w:lang w:eastAsia="zh-CN"/>
              </w:rPr>
            </w:pPr>
            <w:r w:rsidRPr="001562C6">
              <w:rPr>
                <w:rFonts w:ascii="Arial" w:hAnsi="Arial" w:cs="Arial"/>
                <w:strike/>
                <w:sz w:val="16"/>
                <w:szCs w:val="16"/>
              </w:rPr>
              <w:t>[30, 150] ns</w:t>
            </w:r>
            <w:r w:rsidRPr="001562C6">
              <w:rPr>
                <w:rStyle w:val="apple-converted-space"/>
                <w:rFonts w:ascii="Arial" w:hAnsi="Arial" w:cs="Arial"/>
                <w:strike/>
                <w:sz w:val="16"/>
                <w:szCs w:val="16"/>
              </w:rPr>
              <w:t> </w:t>
            </w:r>
          </w:p>
          <w:p w14:paraId="78EA441C" w14:textId="77777777" w:rsidR="001562C6" w:rsidRPr="001562C6" w:rsidRDefault="001562C6" w:rsidP="0019282D">
            <w:pPr>
              <w:pStyle w:val="afc"/>
              <w:numPr>
                <w:ilvl w:val="0"/>
                <w:numId w:val="9"/>
              </w:numPr>
              <w:ind w:firstLineChars="0"/>
              <w:rPr>
                <w:rFonts w:ascii="Arial" w:eastAsiaTheme="minorEastAsia" w:hAnsi="Arial" w:cs="Arial"/>
                <w:sz w:val="16"/>
                <w:szCs w:val="16"/>
                <w:lang w:eastAsia="zh-CN"/>
              </w:rPr>
            </w:pPr>
            <w:r w:rsidRPr="001562C6">
              <w:rPr>
                <w:rFonts w:ascii="Arial" w:eastAsiaTheme="minorEastAsia" w:hAnsi="Arial" w:cs="Arial"/>
                <w:sz w:val="16"/>
                <w:szCs w:val="16"/>
                <w:lang w:eastAsia="zh-CN"/>
              </w:rPr>
              <w:t>An RMS delay spread of 30 ns and [150] ns is considered for TDL-A channel model.</w:t>
            </w:r>
          </w:p>
          <w:p w14:paraId="4E43DC8F" w14:textId="77777777" w:rsidR="001562C6" w:rsidRPr="001562C6" w:rsidRDefault="001562C6" w:rsidP="0019282D">
            <w:pPr>
              <w:pStyle w:val="afc"/>
              <w:numPr>
                <w:ilvl w:val="0"/>
                <w:numId w:val="9"/>
              </w:numPr>
              <w:ind w:firstLineChars="0"/>
              <w:rPr>
                <w:rFonts w:ascii="Arial" w:eastAsiaTheme="minorEastAsia" w:hAnsi="Arial" w:cs="Arial"/>
                <w:strike/>
                <w:sz w:val="16"/>
                <w:szCs w:val="16"/>
                <w:lang w:eastAsia="zh-CN"/>
              </w:rPr>
            </w:pPr>
            <w:r w:rsidRPr="001562C6">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1C71337E" w14:textId="77777777" w:rsidR="001562C6" w:rsidRPr="001562C6" w:rsidRDefault="001562C6" w:rsidP="0019282D">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3DD11E93" w14:textId="77777777" w:rsidR="001562C6" w:rsidRPr="001562C6" w:rsidRDefault="001562C6" w:rsidP="0019282D">
            <w:pPr>
              <w:rPr>
                <w:rFonts w:ascii="Arial" w:hAnsi="Arial" w:cs="Arial"/>
                <w:strike/>
                <w:sz w:val="16"/>
                <w:szCs w:val="16"/>
              </w:rPr>
            </w:pPr>
          </w:p>
        </w:tc>
      </w:tr>
      <w:tr w:rsidR="001562C6" w14:paraId="6E017F79" w14:textId="77777777" w:rsidTr="0007006D">
        <w:trPr>
          <w:trHeight w:val="20"/>
        </w:trPr>
        <w:tc>
          <w:tcPr>
            <w:tcW w:w="209" w:type="pct"/>
            <w:tcBorders>
              <w:top w:val="nil"/>
              <w:left w:val="single" w:sz="8" w:space="0" w:color="auto"/>
              <w:bottom w:val="single" w:sz="8" w:space="0" w:color="auto"/>
              <w:right w:val="single" w:sz="8" w:space="0" w:color="auto"/>
            </w:tcBorders>
          </w:tcPr>
          <w:p w14:paraId="6F25CDBB"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527F23" w14:textId="77777777" w:rsidR="001562C6" w:rsidRPr="001562C6" w:rsidRDefault="001562C6" w:rsidP="0019282D">
            <w:pPr>
              <w:rPr>
                <w:rFonts w:ascii="Arial" w:hAnsi="Arial" w:cs="Arial"/>
                <w:sz w:val="16"/>
                <w:szCs w:val="16"/>
              </w:rPr>
            </w:pPr>
            <w:r w:rsidRPr="001562C6">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FE43377" w14:textId="77777777" w:rsidR="001562C6" w:rsidRPr="001562C6" w:rsidRDefault="001562C6" w:rsidP="0019282D">
            <w:pPr>
              <w:rPr>
                <w:rFonts w:ascii="Arial" w:hAnsi="Arial" w:cs="Arial"/>
                <w:sz w:val="16"/>
                <w:szCs w:val="16"/>
              </w:rPr>
            </w:pPr>
            <w:r w:rsidRPr="001562C6">
              <w:rPr>
                <w:rFonts w:ascii="Arial" w:hAnsi="Arial" w:cs="Arial"/>
                <w:sz w:val="16"/>
                <w:szCs w:val="16"/>
              </w:rPr>
              <w:t>3 km/h</w:t>
            </w:r>
          </w:p>
        </w:tc>
        <w:tc>
          <w:tcPr>
            <w:tcW w:w="525" w:type="pct"/>
            <w:tcBorders>
              <w:top w:val="nil"/>
              <w:left w:val="nil"/>
              <w:bottom w:val="single" w:sz="8" w:space="0" w:color="auto"/>
              <w:right w:val="single" w:sz="8" w:space="0" w:color="auto"/>
            </w:tcBorders>
          </w:tcPr>
          <w:p w14:paraId="60971639"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1F3C792D" w14:textId="77777777" w:rsidR="001562C6" w:rsidRPr="001562C6" w:rsidRDefault="001562C6" w:rsidP="0019282D">
            <w:pPr>
              <w:rPr>
                <w:rFonts w:ascii="Arial" w:hAnsi="Arial" w:cs="Arial"/>
                <w:sz w:val="16"/>
                <w:szCs w:val="16"/>
              </w:rPr>
            </w:pPr>
          </w:p>
        </w:tc>
      </w:tr>
      <w:tr w:rsidR="001562C6" w14:paraId="516F2CFB" w14:textId="77777777" w:rsidTr="0007006D">
        <w:trPr>
          <w:trHeight w:val="20"/>
        </w:trPr>
        <w:tc>
          <w:tcPr>
            <w:tcW w:w="209" w:type="pct"/>
            <w:tcBorders>
              <w:top w:val="nil"/>
              <w:left w:val="single" w:sz="8" w:space="0" w:color="auto"/>
              <w:bottom w:val="single" w:sz="8" w:space="0" w:color="auto"/>
              <w:right w:val="single" w:sz="8" w:space="0" w:color="auto"/>
            </w:tcBorders>
          </w:tcPr>
          <w:p w14:paraId="4A8433C7"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C325A5" w14:textId="77777777" w:rsidR="001562C6" w:rsidRPr="001562C6" w:rsidRDefault="001562C6" w:rsidP="0019282D">
            <w:pPr>
              <w:rPr>
                <w:rFonts w:ascii="Arial" w:hAnsi="Arial" w:cs="Arial"/>
                <w:sz w:val="16"/>
                <w:szCs w:val="16"/>
              </w:rPr>
            </w:pPr>
            <w:r w:rsidRPr="001562C6">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88084D" w14:textId="77777777" w:rsidR="001562C6" w:rsidRPr="001562C6" w:rsidRDefault="001562C6" w:rsidP="0019282D">
            <w:pPr>
              <w:rPr>
                <w:rFonts w:ascii="Arial" w:hAnsi="Arial" w:cs="Arial"/>
                <w:sz w:val="16"/>
                <w:szCs w:val="16"/>
              </w:rPr>
            </w:pPr>
            <w:r w:rsidRPr="001562C6">
              <w:rPr>
                <w:rFonts w:ascii="Arial" w:hAnsi="Arial" w:cs="Arial"/>
                <w:sz w:val="16"/>
                <w:szCs w:val="16"/>
              </w:rPr>
              <w:t>1</w:t>
            </w:r>
          </w:p>
        </w:tc>
        <w:tc>
          <w:tcPr>
            <w:tcW w:w="525" w:type="pct"/>
            <w:tcBorders>
              <w:top w:val="nil"/>
              <w:left w:val="nil"/>
              <w:bottom w:val="single" w:sz="8" w:space="0" w:color="auto"/>
              <w:right w:val="single" w:sz="8" w:space="0" w:color="auto"/>
            </w:tcBorders>
          </w:tcPr>
          <w:p w14:paraId="7EB3583F"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414D66D7" w14:textId="77777777" w:rsidR="001562C6" w:rsidRPr="001562C6" w:rsidRDefault="001562C6" w:rsidP="0019282D">
            <w:pPr>
              <w:rPr>
                <w:rFonts w:ascii="Arial" w:hAnsi="Arial" w:cs="Arial"/>
                <w:sz w:val="16"/>
                <w:szCs w:val="16"/>
              </w:rPr>
            </w:pPr>
          </w:p>
        </w:tc>
      </w:tr>
      <w:tr w:rsidR="001562C6" w14:paraId="129102E1" w14:textId="77777777" w:rsidTr="0007006D">
        <w:trPr>
          <w:trHeight w:val="20"/>
        </w:trPr>
        <w:tc>
          <w:tcPr>
            <w:tcW w:w="209" w:type="pct"/>
            <w:tcBorders>
              <w:top w:val="nil"/>
              <w:left w:val="single" w:sz="8" w:space="0" w:color="auto"/>
              <w:bottom w:val="single" w:sz="8" w:space="0" w:color="auto"/>
              <w:right w:val="single" w:sz="8" w:space="0" w:color="auto"/>
            </w:tcBorders>
          </w:tcPr>
          <w:p w14:paraId="311D8216"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41444DB" w14:textId="77777777" w:rsidR="001562C6" w:rsidRPr="001562C6" w:rsidRDefault="001562C6" w:rsidP="0019282D">
            <w:pPr>
              <w:rPr>
                <w:rFonts w:ascii="Arial" w:hAnsi="Arial" w:cs="Arial"/>
                <w:sz w:val="16"/>
                <w:szCs w:val="16"/>
              </w:rPr>
            </w:pPr>
            <w:r w:rsidRPr="001562C6">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8A26E9C" w14:textId="77777777" w:rsidR="001562C6" w:rsidRPr="001562C6" w:rsidRDefault="001562C6" w:rsidP="0019282D">
            <w:pPr>
              <w:rPr>
                <w:rFonts w:ascii="Arial" w:hAnsi="Arial" w:cs="Arial"/>
                <w:sz w:val="16"/>
                <w:szCs w:val="16"/>
              </w:rPr>
            </w:pPr>
            <w:r w:rsidRPr="001562C6">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A7A2378" w14:textId="77777777" w:rsidR="001562C6" w:rsidRPr="001562C6" w:rsidRDefault="001562C6" w:rsidP="0019282D">
            <w:pPr>
              <w:rPr>
                <w:rFonts w:ascii="Arial" w:hAnsi="Arial" w:cs="Arial"/>
                <w:sz w:val="16"/>
                <w:szCs w:val="16"/>
              </w:rPr>
            </w:pPr>
            <w:r w:rsidRPr="001562C6">
              <w:rPr>
                <w:rFonts w:ascii="Arial" w:hAnsi="Arial" w:cs="Arial"/>
                <w:sz w:val="16"/>
                <w:szCs w:val="16"/>
              </w:rPr>
              <w:t>2 or 4</w:t>
            </w:r>
          </w:p>
        </w:tc>
        <w:tc>
          <w:tcPr>
            <w:tcW w:w="525" w:type="pct"/>
            <w:tcBorders>
              <w:top w:val="nil"/>
              <w:left w:val="nil"/>
              <w:bottom w:val="single" w:sz="8" w:space="0" w:color="auto"/>
              <w:right w:val="single" w:sz="8" w:space="0" w:color="auto"/>
            </w:tcBorders>
          </w:tcPr>
          <w:p w14:paraId="3AAFB9C4"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27661C2" w14:textId="77777777" w:rsidR="001562C6" w:rsidRPr="001562C6" w:rsidRDefault="001562C6" w:rsidP="0019282D">
            <w:pPr>
              <w:rPr>
                <w:rFonts w:ascii="Arial" w:hAnsi="Arial" w:cs="Arial"/>
                <w:sz w:val="16"/>
                <w:szCs w:val="16"/>
              </w:rPr>
            </w:pPr>
          </w:p>
        </w:tc>
      </w:tr>
      <w:tr w:rsidR="001562C6" w14:paraId="73C24335" w14:textId="77777777" w:rsidTr="0007006D">
        <w:trPr>
          <w:trHeight w:val="20"/>
        </w:trPr>
        <w:tc>
          <w:tcPr>
            <w:tcW w:w="209" w:type="pct"/>
            <w:tcBorders>
              <w:top w:val="nil"/>
              <w:left w:val="single" w:sz="8" w:space="0" w:color="auto"/>
              <w:bottom w:val="single" w:sz="8" w:space="0" w:color="auto"/>
              <w:right w:val="single" w:sz="8" w:space="0" w:color="auto"/>
            </w:tcBorders>
          </w:tcPr>
          <w:p w14:paraId="60283C71"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02A3AF91" w14:textId="77777777" w:rsidR="001562C6" w:rsidRPr="001562C6" w:rsidRDefault="001562C6" w:rsidP="0019282D">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5C931275" w14:textId="77777777" w:rsidR="001562C6" w:rsidRPr="001562C6" w:rsidRDefault="001562C6" w:rsidP="0019282D">
            <w:pPr>
              <w:rPr>
                <w:rFonts w:ascii="Arial" w:hAnsi="Arial" w:cs="Arial"/>
                <w:sz w:val="16"/>
                <w:szCs w:val="16"/>
              </w:rPr>
            </w:pPr>
            <w:r w:rsidRPr="001562C6">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13808F9" w14:textId="77777777" w:rsidR="001562C6" w:rsidRPr="001562C6" w:rsidRDefault="001562C6" w:rsidP="0019282D">
            <w:pPr>
              <w:rPr>
                <w:rFonts w:ascii="Arial" w:hAnsi="Arial" w:cs="Arial"/>
                <w:sz w:val="16"/>
                <w:szCs w:val="16"/>
              </w:rPr>
            </w:pPr>
            <w:r w:rsidRPr="001562C6">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DBCE33E"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4266907F" w14:textId="77777777" w:rsidR="001562C6" w:rsidRPr="001562C6" w:rsidRDefault="001562C6" w:rsidP="0019282D">
            <w:pPr>
              <w:rPr>
                <w:rFonts w:ascii="Arial" w:hAnsi="Arial" w:cs="Arial"/>
                <w:sz w:val="16"/>
                <w:szCs w:val="16"/>
              </w:rPr>
            </w:pPr>
          </w:p>
        </w:tc>
      </w:tr>
      <w:tr w:rsidR="001562C6" w14:paraId="4400A099" w14:textId="77777777" w:rsidTr="0007006D">
        <w:trPr>
          <w:trHeight w:val="20"/>
        </w:trPr>
        <w:tc>
          <w:tcPr>
            <w:tcW w:w="209" w:type="pct"/>
            <w:tcBorders>
              <w:top w:val="nil"/>
              <w:left w:val="single" w:sz="8" w:space="0" w:color="auto"/>
              <w:bottom w:val="single" w:sz="8" w:space="0" w:color="auto"/>
              <w:right w:val="single" w:sz="8" w:space="0" w:color="auto"/>
            </w:tcBorders>
          </w:tcPr>
          <w:p w14:paraId="7E9937BE"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6FC7F04" w14:textId="77777777" w:rsidR="001562C6" w:rsidRPr="001562C6" w:rsidRDefault="001562C6" w:rsidP="0019282D">
            <w:pPr>
              <w:rPr>
                <w:rFonts w:ascii="Arial" w:hAnsi="Arial" w:cs="Arial"/>
                <w:sz w:val="16"/>
                <w:szCs w:val="16"/>
              </w:rPr>
            </w:pPr>
            <w:r w:rsidRPr="001562C6">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FA19432" w14:textId="77777777" w:rsidR="001562C6" w:rsidRPr="001562C6" w:rsidRDefault="001562C6" w:rsidP="0019282D">
            <w:pPr>
              <w:rPr>
                <w:rFonts w:ascii="Arial" w:hAnsi="Arial" w:cs="Arial"/>
                <w:sz w:val="16"/>
                <w:szCs w:val="16"/>
              </w:rPr>
            </w:pPr>
            <w:r w:rsidRPr="001562C6">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BF108A" w14:textId="77777777" w:rsidR="001562C6" w:rsidRPr="001562C6" w:rsidRDefault="001562C6" w:rsidP="0019282D">
            <w:pPr>
              <w:rPr>
                <w:rFonts w:ascii="Arial" w:hAnsi="Arial" w:cs="Arial"/>
                <w:sz w:val="16"/>
                <w:szCs w:val="16"/>
              </w:rPr>
            </w:pPr>
            <w:r w:rsidRPr="001562C6">
              <w:rPr>
                <w:rFonts w:ascii="Arial" w:hAnsi="Arial" w:cs="Arial"/>
                <w:sz w:val="16"/>
                <w:szCs w:val="16"/>
              </w:rPr>
              <w:t>1 or 2</w:t>
            </w:r>
          </w:p>
        </w:tc>
        <w:tc>
          <w:tcPr>
            <w:tcW w:w="525" w:type="pct"/>
            <w:tcBorders>
              <w:top w:val="nil"/>
              <w:left w:val="nil"/>
              <w:bottom w:val="single" w:sz="8" w:space="0" w:color="auto"/>
              <w:right w:val="single" w:sz="8" w:space="0" w:color="auto"/>
            </w:tcBorders>
          </w:tcPr>
          <w:p w14:paraId="10EA57D3"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937FD64" w14:textId="77777777" w:rsidR="001562C6" w:rsidRPr="001562C6" w:rsidRDefault="001562C6" w:rsidP="0019282D">
            <w:pPr>
              <w:rPr>
                <w:rFonts w:ascii="Arial" w:hAnsi="Arial" w:cs="Arial"/>
                <w:sz w:val="16"/>
                <w:szCs w:val="16"/>
              </w:rPr>
            </w:pPr>
          </w:p>
        </w:tc>
      </w:tr>
      <w:tr w:rsidR="001562C6" w14:paraId="00828850" w14:textId="77777777" w:rsidTr="0007006D">
        <w:trPr>
          <w:trHeight w:val="20"/>
        </w:trPr>
        <w:tc>
          <w:tcPr>
            <w:tcW w:w="209" w:type="pct"/>
            <w:tcBorders>
              <w:top w:val="nil"/>
              <w:left w:val="single" w:sz="8" w:space="0" w:color="auto"/>
              <w:bottom w:val="single" w:sz="8" w:space="0" w:color="auto"/>
              <w:right w:val="single" w:sz="8" w:space="0" w:color="auto"/>
            </w:tcBorders>
          </w:tcPr>
          <w:p w14:paraId="671DDB0E"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7F69A13E" w14:textId="77777777" w:rsidR="001562C6" w:rsidRPr="001562C6" w:rsidRDefault="001562C6" w:rsidP="0019282D">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125BBCB7" w14:textId="77777777" w:rsidR="001562C6" w:rsidRPr="001562C6" w:rsidRDefault="001562C6" w:rsidP="0019282D">
            <w:pPr>
              <w:rPr>
                <w:rFonts w:ascii="Arial" w:hAnsi="Arial" w:cs="Arial"/>
                <w:sz w:val="16"/>
                <w:szCs w:val="16"/>
              </w:rPr>
            </w:pPr>
            <w:r w:rsidRPr="001562C6">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636F40" w14:textId="77777777" w:rsidR="001562C6" w:rsidRPr="001562C6" w:rsidRDefault="001562C6" w:rsidP="0019282D">
            <w:pPr>
              <w:rPr>
                <w:rFonts w:ascii="Arial" w:hAnsi="Arial" w:cs="Arial"/>
                <w:sz w:val="16"/>
                <w:szCs w:val="16"/>
              </w:rPr>
            </w:pPr>
            <w:r w:rsidRPr="001562C6">
              <w:rPr>
                <w:rFonts w:ascii="Arial" w:hAnsi="Arial" w:cs="Arial"/>
                <w:sz w:val="16"/>
                <w:szCs w:val="16"/>
              </w:rPr>
              <w:t>1 or 2</w:t>
            </w:r>
          </w:p>
        </w:tc>
        <w:tc>
          <w:tcPr>
            <w:tcW w:w="525" w:type="pct"/>
            <w:tcBorders>
              <w:top w:val="nil"/>
              <w:left w:val="nil"/>
              <w:bottom w:val="single" w:sz="8" w:space="0" w:color="auto"/>
              <w:right w:val="single" w:sz="8" w:space="0" w:color="auto"/>
            </w:tcBorders>
          </w:tcPr>
          <w:p w14:paraId="55AFE1FC"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577D646D" w14:textId="77777777" w:rsidR="001562C6" w:rsidRPr="001562C6" w:rsidRDefault="001562C6" w:rsidP="0019282D">
            <w:pPr>
              <w:rPr>
                <w:rFonts w:ascii="Arial" w:hAnsi="Arial" w:cs="Arial"/>
                <w:sz w:val="16"/>
                <w:szCs w:val="16"/>
              </w:rPr>
            </w:pPr>
          </w:p>
        </w:tc>
      </w:tr>
      <w:tr w:rsidR="001562C6" w14:paraId="1D46B8FD" w14:textId="77777777" w:rsidTr="0007006D">
        <w:trPr>
          <w:trHeight w:val="20"/>
        </w:trPr>
        <w:tc>
          <w:tcPr>
            <w:tcW w:w="209" w:type="pct"/>
            <w:tcBorders>
              <w:top w:val="nil"/>
              <w:left w:val="single" w:sz="8" w:space="0" w:color="auto"/>
              <w:bottom w:val="single" w:sz="8" w:space="0" w:color="auto"/>
              <w:right w:val="single" w:sz="8" w:space="0" w:color="auto"/>
            </w:tcBorders>
          </w:tcPr>
          <w:p w14:paraId="2AB408F4"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C852B4" w14:textId="77777777" w:rsidR="001562C6" w:rsidRPr="001562C6" w:rsidRDefault="001562C6" w:rsidP="0019282D">
            <w:pPr>
              <w:rPr>
                <w:rFonts w:ascii="Arial" w:hAnsi="Arial" w:cs="Arial"/>
                <w:sz w:val="16"/>
                <w:szCs w:val="16"/>
              </w:rPr>
            </w:pPr>
            <w:r w:rsidRPr="001562C6">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EF42A4A" w14:textId="77777777" w:rsidR="0007006D" w:rsidRPr="00286907" w:rsidRDefault="0007006D" w:rsidP="0007006D">
            <w:pPr>
              <w:rPr>
                <w:rFonts w:ascii="Arial" w:eastAsiaTheme="minorEastAsia" w:hAnsi="Arial" w:cs="Arial"/>
                <w:strike/>
                <w:sz w:val="16"/>
                <w:szCs w:val="16"/>
                <w:lang w:eastAsia="zh-CN"/>
              </w:rPr>
            </w:pPr>
            <w:r w:rsidRPr="00286907">
              <w:rPr>
                <w:rFonts w:ascii="Arial" w:hAnsi="Arial" w:cs="Arial"/>
                <w:strike/>
                <w:sz w:val="16"/>
                <w:szCs w:val="16"/>
              </w:rPr>
              <w:t>[0.1, 1,</w:t>
            </w:r>
            <w:r w:rsidRPr="00286907">
              <w:rPr>
                <w:rFonts w:ascii="Arial" w:eastAsiaTheme="minorEastAsia" w:hAnsi="Arial" w:cs="Arial"/>
                <w:strike/>
                <w:sz w:val="16"/>
                <w:szCs w:val="16"/>
                <w:lang w:eastAsia="zh-CN"/>
              </w:rPr>
              <w:t xml:space="preserve"> 5] kbps</w:t>
            </w:r>
          </w:p>
          <w:p w14:paraId="280751BE" w14:textId="77777777" w:rsidR="0007006D" w:rsidRDefault="0007006D" w:rsidP="0007006D">
            <w:pPr>
              <w:rPr>
                <w:rFonts w:ascii="Arial" w:eastAsiaTheme="minorEastAsia" w:hAnsi="Arial" w:cs="Arial"/>
                <w:sz w:val="16"/>
                <w:szCs w:val="16"/>
                <w:lang w:eastAsia="zh-CN"/>
              </w:rPr>
            </w:pPr>
            <w:r w:rsidRPr="00286907">
              <w:rPr>
                <w:rFonts w:ascii="Arial" w:eastAsiaTheme="minorEastAsia" w:hAnsi="Arial" w:cs="Arial" w:hint="eastAsia"/>
                <w:sz w:val="16"/>
                <w:szCs w:val="16"/>
                <w:lang w:eastAsia="zh-CN"/>
              </w:rPr>
              <w:t xml:space="preserve">[0.1] kbps (M), </w:t>
            </w:r>
            <w:r w:rsidRPr="00286907">
              <w:rPr>
                <w:rFonts w:ascii="Arial" w:eastAsiaTheme="minorEastAsia" w:hAnsi="Arial" w:cs="Arial"/>
                <w:sz w:val="16"/>
                <w:szCs w:val="16"/>
                <w:lang w:eastAsia="zh-CN"/>
              </w:rPr>
              <w:t>[1] kbps (M)</w:t>
            </w:r>
            <w:r w:rsidRPr="00286907">
              <w:rPr>
                <w:rFonts w:ascii="Arial" w:eastAsiaTheme="minorEastAsia" w:hAnsi="Arial" w:cs="Arial" w:hint="eastAsia"/>
                <w:sz w:val="16"/>
                <w:szCs w:val="16"/>
                <w:lang w:eastAsia="zh-CN"/>
              </w:rPr>
              <w:t xml:space="preserve">, </w:t>
            </w:r>
            <w:r w:rsidRPr="00286907">
              <w:rPr>
                <w:rFonts w:ascii="Arial" w:eastAsiaTheme="minorEastAsia" w:hAnsi="Arial" w:cs="Arial" w:hint="eastAsia"/>
                <w:color w:val="FF0000"/>
                <w:sz w:val="16"/>
                <w:szCs w:val="16"/>
                <w:lang w:eastAsia="zh-CN"/>
              </w:rPr>
              <w:t xml:space="preserve">[2] kbps (O), </w:t>
            </w:r>
            <w:r w:rsidRPr="00286907">
              <w:rPr>
                <w:rFonts w:ascii="Arial" w:eastAsiaTheme="minorEastAsia" w:hAnsi="Arial" w:cs="Arial"/>
                <w:sz w:val="16"/>
                <w:szCs w:val="16"/>
                <w:lang w:eastAsia="zh-CN"/>
              </w:rPr>
              <w:t>[7] kbps (O), [large value] (O)</w:t>
            </w:r>
          </w:p>
          <w:p w14:paraId="3BD7BF6A" w14:textId="77777777" w:rsidR="0007006D" w:rsidRDefault="0007006D" w:rsidP="0007006D">
            <w:pPr>
              <w:rPr>
                <w:rFonts w:ascii="Arial" w:eastAsiaTheme="minorEastAsia" w:hAnsi="Arial" w:cs="Arial"/>
                <w:sz w:val="16"/>
                <w:szCs w:val="16"/>
                <w:lang w:eastAsia="zh-CN"/>
              </w:rPr>
            </w:pPr>
          </w:p>
          <w:p w14:paraId="5ED713BB" w14:textId="77777777" w:rsidR="0007006D" w:rsidRPr="00832011" w:rsidRDefault="0007006D" w:rsidP="0007006D">
            <w:pPr>
              <w:pStyle w:val="afc"/>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Note1: companies to report the exact data rate.</w:t>
            </w:r>
          </w:p>
          <w:p w14:paraId="7C1CDF0C" w14:textId="77777777" w:rsidR="0007006D" w:rsidRPr="00832011" w:rsidRDefault="0007006D" w:rsidP="0007006D">
            <w:pPr>
              <w:pStyle w:val="afc"/>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 2: the exact data rate is close the values listed above.</w:t>
            </w:r>
          </w:p>
          <w:p w14:paraId="7AA5C1B2" w14:textId="13EF22FC" w:rsidR="0007006D" w:rsidRPr="00832011" w:rsidRDefault="0007006D" w:rsidP="0007006D">
            <w:pPr>
              <w:pStyle w:val="afc"/>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 xml:space="preserve">Note 3: </w:t>
            </w:r>
            <w:r w:rsidR="00B3592A" w:rsidRPr="00B3592A">
              <w:rPr>
                <w:rFonts w:ascii="Arial" w:eastAsiaTheme="minorEastAsia" w:hAnsi="Arial" w:cs="Arial"/>
                <w:color w:val="FF0000"/>
                <w:sz w:val="16"/>
                <w:szCs w:val="16"/>
                <w:lang w:eastAsia="zh-CN"/>
              </w:rPr>
              <w:t>The data rate is calculated by dividing the total message size by the total transmission time.</w:t>
            </w:r>
          </w:p>
          <w:p w14:paraId="6453984E" w14:textId="2240A3BC" w:rsidR="001562C6" w:rsidRPr="00832011" w:rsidRDefault="0007006D" w:rsidP="00832011">
            <w:pPr>
              <w:pStyle w:val="afc"/>
              <w:numPr>
                <w:ilvl w:val="0"/>
                <w:numId w:val="22"/>
              </w:numPr>
              <w:ind w:firstLineChars="0"/>
              <w:rPr>
                <w:rFonts w:ascii="Arial" w:eastAsiaTheme="minorEastAsia" w:hAnsi="Arial" w:cs="Arial"/>
                <w:sz w:val="16"/>
                <w:szCs w:val="16"/>
                <w:lang w:eastAsia="zh-CN"/>
              </w:rPr>
            </w:pPr>
            <w:r w:rsidRPr="00832011">
              <w:rPr>
                <w:rFonts w:ascii="Arial" w:eastAsiaTheme="minorEastAsia" w:hAnsi="Arial" w:cs="Arial" w:hint="eastAsia"/>
                <w:color w:val="FF0000"/>
                <w:sz w:val="16"/>
                <w:szCs w:val="16"/>
                <w:lang w:eastAsia="zh-CN"/>
              </w:rPr>
              <w:t>Note 4: the data rate may be related to coding scheme, repetition and etc.</w:t>
            </w:r>
          </w:p>
        </w:tc>
        <w:tc>
          <w:tcPr>
            <w:tcW w:w="525" w:type="pct"/>
            <w:tcBorders>
              <w:top w:val="nil"/>
              <w:left w:val="nil"/>
              <w:bottom w:val="single" w:sz="8" w:space="0" w:color="auto"/>
              <w:right w:val="single" w:sz="8" w:space="0" w:color="auto"/>
            </w:tcBorders>
          </w:tcPr>
          <w:p w14:paraId="7606CEC3"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7E36F44A" w14:textId="77777777" w:rsidR="001562C6" w:rsidRPr="001562C6" w:rsidRDefault="001562C6" w:rsidP="0019282D">
            <w:pPr>
              <w:rPr>
                <w:rFonts w:ascii="Arial" w:hAnsi="Arial" w:cs="Arial"/>
                <w:sz w:val="16"/>
                <w:szCs w:val="16"/>
              </w:rPr>
            </w:pPr>
          </w:p>
        </w:tc>
      </w:tr>
      <w:tr w:rsidR="001562C6" w14:paraId="5C69E09C" w14:textId="77777777" w:rsidTr="0007006D">
        <w:trPr>
          <w:trHeight w:val="20"/>
        </w:trPr>
        <w:tc>
          <w:tcPr>
            <w:tcW w:w="209" w:type="pct"/>
            <w:tcBorders>
              <w:top w:val="nil"/>
              <w:left w:val="single" w:sz="8" w:space="0" w:color="auto"/>
              <w:bottom w:val="single" w:sz="8" w:space="0" w:color="auto"/>
              <w:right w:val="single" w:sz="8" w:space="0" w:color="auto"/>
            </w:tcBorders>
          </w:tcPr>
          <w:p w14:paraId="3D33905C"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35FA13" w14:textId="77777777" w:rsidR="001562C6" w:rsidRPr="001562C6" w:rsidRDefault="001562C6" w:rsidP="0019282D">
            <w:pPr>
              <w:rPr>
                <w:rFonts w:ascii="Arial" w:hAnsi="Arial" w:cs="Arial"/>
                <w:sz w:val="16"/>
                <w:szCs w:val="16"/>
              </w:rPr>
            </w:pPr>
            <w:r w:rsidRPr="001562C6">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CD370A8" w14:textId="77777777" w:rsidR="0007006D" w:rsidRDefault="0007006D" w:rsidP="0007006D">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0695D765" w14:textId="77777777" w:rsidR="0007006D" w:rsidRDefault="0007006D" w:rsidP="0007006D">
            <w:pPr>
              <w:numPr>
                <w:ilvl w:val="0"/>
                <w:numId w:val="12"/>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sidRPr="001D3D14">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43CDA79B" w14:textId="3D74E2A2" w:rsidR="001562C6" w:rsidRPr="001562C6" w:rsidRDefault="0007006D" w:rsidP="0007006D">
            <w:pPr>
              <w:numPr>
                <w:ilvl w:val="0"/>
                <w:numId w:val="12"/>
              </w:numPr>
              <w:snapToGrid w:val="0"/>
              <w:rPr>
                <w:rFonts w:ascii="Arial" w:eastAsia="宋体" w:hAnsi="Arial" w:cs="Arial"/>
                <w:sz w:val="16"/>
                <w:szCs w:val="16"/>
                <w:lang w:eastAsia="zh-CN" w:bidi="ar"/>
              </w:rPr>
            </w:pPr>
            <w:r w:rsidRPr="001D3D14">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43A3B64E" w14:textId="77777777" w:rsidR="001562C6" w:rsidRPr="001562C6" w:rsidRDefault="001562C6" w:rsidP="0019282D">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7A95B5BC" w14:textId="77777777" w:rsidR="001562C6" w:rsidRPr="001562C6" w:rsidRDefault="001562C6" w:rsidP="0019282D">
            <w:pPr>
              <w:snapToGrid w:val="0"/>
              <w:rPr>
                <w:rFonts w:ascii="Arial" w:eastAsia="宋体" w:hAnsi="Arial" w:cs="Arial"/>
                <w:sz w:val="16"/>
                <w:szCs w:val="16"/>
                <w:lang w:eastAsia="zh-CN" w:bidi="ar"/>
              </w:rPr>
            </w:pPr>
          </w:p>
        </w:tc>
      </w:tr>
      <w:tr w:rsidR="001562C6" w14:paraId="3D186216" w14:textId="77777777" w:rsidTr="0007006D">
        <w:trPr>
          <w:trHeight w:val="20"/>
        </w:trPr>
        <w:tc>
          <w:tcPr>
            <w:tcW w:w="209" w:type="pct"/>
            <w:tcBorders>
              <w:top w:val="nil"/>
              <w:left w:val="single" w:sz="8" w:space="0" w:color="auto"/>
              <w:bottom w:val="single" w:sz="8" w:space="0" w:color="auto"/>
              <w:right w:val="single" w:sz="8" w:space="0" w:color="auto"/>
            </w:tcBorders>
          </w:tcPr>
          <w:p w14:paraId="64DAAF7D"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48B410D" w14:textId="77777777" w:rsidR="001562C6" w:rsidRPr="001562C6" w:rsidRDefault="001562C6" w:rsidP="0019282D">
            <w:pPr>
              <w:rPr>
                <w:rFonts w:ascii="Arial" w:hAnsi="Arial" w:cs="Arial"/>
                <w:sz w:val="16"/>
                <w:szCs w:val="16"/>
              </w:rPr>
            </w:pPr>
            <w:r w:rsidRPr="001562C6">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D4B661D" w14:textId="77777777" w:rsidR="001562C6" w:rsidRPr="001562C6" w:rsidRDefault="001562C6" w:rsidP="0019282D">
            <w:pPr>
              <w:rPr>
                <w:rFonts w:ascii="Arial" w:hAnsi="Arial" w:cs="Arial"/>
                <w:sz w:val="16"/>
                <w:szCs w:val="16"/>
              </w:rPr>
            </w:pPr>
            <w:r w:rsidRPr="001562C6">
              <w:rPr>
                <w:rFonts w:ascii="Arial" w:hAnsi="Arial" w:cs="Arial"/>
                <w:sz w:val="16"/>
                <w:szCs w:val="16"/>
              </w:rPr>
              <w:t>1%, 10%</w:t>
            </w:r>
          </w:p>
        </w:tc>
        <w:tc>
          <w:tcPr>
            <w:tcW w:w="525" w:type="pct"/>
            <w:tcBorders>
              <w:top w:val="nil"/>
              <w:left w:val="nil"/>
              <w:bottom w:val="single" w:sz="8" w:space="0" w:color="auto"/>
              <w:right w:val="single" w:sz="8" w:space="0" w:color="auto"/>
            </w:tcBorders>
          </w:tcPr>
          <w:p w14:paraId="309950EF"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4C2B7F8" w14:textId="77777777" w:rsidR="001562C6" w:rsidRPr="001562C6" w:rsidRDefault="001562C6" w:rsidP="0019282D">
            <w:pPr>
              <w:rPr>
                <w:rFonts w:ascii="Arial" w:hAnsi="Arial" w:cs="Arial"/>
                <w:sz w:val="16"/>
                <w:szCs w:val="16"/>
              </w:rPr>
            </w:pPr>
          </w:p>
        </w:tc>
      </w:tr>
      <w:tr w:rsidR="001562C6" w14:paraId="7F3149DF" w14:textId="77777777" w:rsidTr="0007006D">
        <w:trPr>
          <w:trHeight w:val="20"/>
        </w:trPr>
        <w:tc>
          <w:tcPr>
            <w:tcW w:w="209" w:type="pct"/>
            <w:tcBorders>
              <w:top w:val="nil"/>
              <w:left w:val="single" w:sz="8" w:space="0" w:color="auto"/>
              <w:bottom w:val="single" w:sz="8" w:space="0" w:color="auto"/>
              <w:right w:val="single" w:sz="8" w:space="0" w:color="auto"/>
            </w:tcBorders>
          </w:tcPr>
          <w:p w14:paraId="6B77BA49"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32699E" w14:textId="77777777" w:rsidR="001562C6" w:rsidRPr="001562C6" w:rsidRDefault="001562C6" w:rsidP="0019282D">
            <w:pPr>
              <w:rPr>
                <w:rFonts w:ascii="Arial" w:hAnsi="Arial" w:cs="Arial"/>
                <w:sz w:val="16"/>
                <w:szCs w:val="16"/>
              </w:rPr>
            </w:pPr>
            <w:r w:rsidRPr="001562C6">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5ED7789" w14:textId="77777777" w:rsidR="001F0BD6" w:rsidRPr="00E856DA" w:rsidRDefault="001F0BD6" w:rsidP="001F0BD6">
            <w:pPr>
              <w:rPr>
                <w:rStyle w:val="af9"/>
                <w:rFonts w:ascii="Arial" w:eastAsiaTheme="minorEastAsia" w:hAnsi="Arial" w:cs="Arial"/>
                <w:i w:val="0"/>
                <w:iCs w:val="0"/>
                <w:sz w:val="16"/>
                <w:szCs w:val="16"/>
                <w:lang w:eastAsia="zh-CN"/>
              </w:rPr>
            </w:pPr>
            <w:r w:rsidRPr="00E856DA">
              <w:rPr>
                <w:rFonts w:ascii="Arial" w:eastAsiaTheme="minorEastAsia" w:hAnsi="Arial" w:cs="Arial"/>
                <w:sz w:val="16"/>
                <w:szCs w:val="16"/>
                <w:lang w:eastAsia="zh-CN"/>
              </w:rPr>
              <w:t xml:space="preserve">Sampling frequency is 1.92 </w:t>
            </w:r>
            <w:proofErr w:type="spellStart"/>
            <w:r w:rsidRPr="00E856DA">
              <w:rPr>
                <w:rFonts w:ascii="Arial" w:eastAsiaTheme="minorEastAsia" w:hAnsi="Arial" w:cs="Arial"/>
                <w:sz w:val="16"/>
                <w:szCs w:val="16"/>
                <w:lang w:eastAsia="zh-CN"/>
              </w:rPr>
              <w:t>Msps</w:t>
            </w:r>
            <w:proofErr w:type="spellEnd"/>
            <w:r w:rsidRPr="00E856DA">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sidRPr="00447EAF">
              <w:rPr>
                <w:rFonts w:ascii="Arial" w:eastAsiaTheme="minorEastAsia" w:hAnsi="Arial" w:cs="Arial" w:hint="eastAsia"/>
                <w:color w:val="FF0000"/>
                <w:sz w:val="16"/>
                <w:szCs w:val="16"/>
                <w:lang w:eastAsia="zh-CN"/>
              </w:rPr>
              <w:t>Other values are not precluded and reported by companies.</w:t>
            </w:r>
          </w:p>
          <w:p w14:paraId="420FABAB" w14:textId="77777777" w:rsidR="001F0BD6" w:rsidRPr="00E856DA" w:rsidRDefault="001F0BD6" w:rsidP="001F0BD6">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6E39A459" w14:textId="77777777" w:rsidR="001F0BD6" w:rsidRPr="001F0BD6" w:rsidRDefault="001F0BD6" w:rsidP="001F0BD6">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Pr="00B131CF">
              <w:rPr>
                <w:rFonts w:ascii="Arial" w:eastAsiaTheme="minorEastAsia" w:hAnsi="Arial" w:cs="Arial" w:hint="eastAsia"/>
                <w:color w:val="FF0000"/>
                <w:sz w:val="16"/>
                <w:szCs w:val="16"/>
                <w:lang w:eastAsia="zh-CN"/>
              </w:rPr>
              <w:t>for device 1,</w:t>
            </w:r>
          </w:p>
          <w:p w14:paraId="4DB1005B" w14:textId="77777777" w:rsidR="00C90131" w:rsidRPr="001F0BD6" w:rsidRDefault="00C90131" w:rsidP="00C90131">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t>FFS device 2</w:t>
            </w:r>
            <w:r>
              <w:rPr>
                <w:rFonts w:ascii="Arial" w:eastAsiaTheme="minorEastAsia" w:hAnsi="Arial" w:cs="Arial" w:hint="eastAsia"/>
                <w:color w:val="FF0000"/>
                <w:sz w:val="16"/>
                <w:szCs w:val="16"/>
                <w:lang w:eastAsia="zh-CN"/>
              </w:rPr>
              <w:t>:</w:t>
            </w:r>
          </w:p>
          <w:p w14:paraId="1A67764E" w14:textId="77777777" w:rsidR="00C90131" w:rsidRPr="001F0BD6" w:rsidRDefault="00C90131" w:rsidP="00C90131">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E32609C" w14:textId="77777777" w:rsidR="00C90131" w:rsidRPr="001F0BD6" w:rsidRDefault="00C90131" w:rsidP="00C90131">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DB10515" w14:textId="77777777" w:rsidR="00C90131" w:rsidRPr="001F0BD6" w:rsidRDefault="00C90131" w:rsidP="00C90131">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58792EF" w14:textId="77777777" w:rsidR="001F0BD6" w:rsidRPr="00E856DA" w:rsidRDefault="001F0BD6" w:rsidP="001F0BD6">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5D1C9E7C" w14:textId="77777777" w:rsidR="001F0BD6" w:rsidRDefault="001F0BD6" w:rsidP="001F0BD6">
            <w:pPr>
              <w:pStyle w:val="afc"/>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2DF8D5B6" w14:textId="77777777" w:rsidR="001F0BD6" w:rsidRPr="00B131CF" w:rsidRDefault="001F0BD6" w:rsidP="001F0BD6">
            <w:pPr>
              <w:pStyle w:val="afc"/>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3E2B78B7" w14:textId="77777777" w:rsidR="001F0BD6" w:rsidRDefault="001F0BD6" w:rsidP="001F0BD6">
            <w:pPr>
              <w:rPr>
                <w:rFonts w:ascii="Arial" w:eastAsiaTheme="minorEastAsia" w:hAnsi="Arial" w:cs="Arial"/>
                <w:sz w:val="16"/>
                <w:szCs w:val="16"/>
                <w:lang w:eastAsia="zh-CN"/>
              </w:rPr>
            </w:pPr>
            <w:r w:rsidRPr="00E856DA">
              <w:rPr>
                <w:rFonts w:ascii="Arial" w:eastAsiaTheme="minorEastAsia" w:hAnsi="Arial" w:cs="Arial" w:hint="eastAsia"/>
                <w:sz w:val="16"/>
                <w:szCs w:val="16"/>
                <w:lang w:eastAsia="zh-CN"/>
              </w:rPr>
              <w:t>FFS: CFO for device 2b.</w:t>
            </w:r>
          </w:p>
          <w:p w14:paraId="24C2D6E7" w14:textId="77777777" w:rsidR="001F0BD6" w:rsidRPr="00447EAF" w:rsidRDefault="001F0BD6" w:rsidP="001F0BD6">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[200ppm, 0.1ppm/s]</w:t>
            </w:r>
          </w:p>
          <w:p w14:paraId="28E4F9D2" w14:textId="77777777" w:rsidR="0007006D" w:rsidRPr="001F0BD6" w:rsidRDefault="0007006D" w:rsidP="0007006D">
            <w:pPr>
              <w:rPr>
                <w:rFonts w:ascii="Arial" w:hAnsi="Arial" w:cs="Arial"/>
                <w:sz w:val="16"/>
                <w:szCs w:val="16"/>
              </w:rPr>
            </w:pPr>
          </w:p>
          <w:p w14:paraId="7350BD76" w14:textId="77777777" w:rsidR="0007006D" w:rsidRPr="009E7D2A" w:rsidRDefault="0007006D" w:rsidP="0007006D">
            <w:pPr>
              <w:rPr>
                <w:rStyle w:val="af9"/>
                <w:rFonts w:ascii="Arial" w:eastAsiaTheme="minorEastAsia" w:hAnsi="Arial" w:cs="Arial"/>
                <w:i w:val="0"/>
                <w:iCs w:val="0"/>
                <w:strike/>
                <w:color w:val="FF0000"/>
                <w:sz w:val="16"/>
                <w:szCs w:val="16"/>
                <w:lang w:eastAsia="zh-CN"/>
              </w:rPr>
            </w:pPr>
            <w:r w:rsidRPr="009E7D2A">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4E559889" w14:textId="77777777" w:rsidR="001562C6" w:rsidRPr="0007006D" w:rsidRDefault="001562C6" w:rsidP="0019282D">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44C99CAE" w14:textId="77777777" w:rsidR="001562C6" w:rsidRPr="001562C6" w:rsidRDefault="001562C6" w:rsidP="0019282D">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058CA20C" w14:textId="77777777" w:rsidR="001562C6" w:rsidRPr="001562C6" w:rsidRDefault="001562C6" w:rsidP="0019282D">
            <w:pPr>
              <w:rPr>
                <w:rStyle w:val="af9"/>
                <w:rFonts w:ascii="Arial" w:hAnsi="Arial" w:cs="Arial"/>
                <w:sz w:val="16"/>
                <w:szCs w:val="16"/>
              </w:rPr>
            </w:pPr>
          </w:p>
        </w:tc>
      </w:tr>
      <w:tr w:rsidR="001562C6" w14:paraId="3C8EE820" w14:textId="77777777" w:rsidTr="0007006D">
        <w:trPr>
          <w:trHeight w:val="20"/>
        </w:trPr>
        <w:tc>
          <w:tcPr>
            <w:tcW w:w="209" w:type="pct"/>
            <w:tcBorders>
              <w:top w:val="nil"/>
              <w:left w:val="single" w:sz="8" w:space="0" w:color="auto"/>
              <w:bottom w:val="single" w:sz="8" w:space="0" w:color="auto"/>
              <w:right w:val="single" w:sz="8" w:space="0" w:color="auto"/>
            </w:tcBorders>
          </w:tcPr>
          <w:p w14:paraId="20EBF3F6"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FAF944" w14:textId="77777777" w:rsidR="001562C6" w:rsidRPr="001562C6" w:rsidRDefault="001562C6" w:rsidP="0019282D">
            <w:pPr>
              <w:rPr>
                <w:rFonts w:ascii="Arial" w:hAnsi="Arial" w:cs="Arial"/>
                <w:sz w:val="16"/>
                <w:szCs w:val="16"/>
              </w:rPr>
            </w:pPr>
            <w:r w:rsidRPr="001562C6">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5395176" w14:textId="77777777" w:rsidR="001562C6" w:rsidRPr="001562C6" w:rsidRDefault="001562C6" w:rsidP="0019282D">
            <w:pPr>
              <w:rPr>
                <w:rFonts w:ascii="Arial" w:hAnsi="Arial" w:cs="Arial"/>
                <w:sz w:val="16"/>
                <w:szCs w:val="16"/>
              </w:rPr>
            </w:pPr>
            <w:r w:rsidRPr="001562C6">
              <w:rPr>
                <w:rFonts w:ascii="Arial" w:hAnsi="Arial" w:cs="Arial"/>
                <w:sz w:val="16"/>
                <w:szCs w:val="16"/>
              </w:rPr>
              <w:t>Options are as follows,</w:t>
            </w:r>
          </w:p>
          <w:p w14:paraId="72F6F8B3" w14:textId="77777777" w:rsidR="001562C6" w:rsidRPr="001562C6" w:rsidRDefault="001562C6" w:rsidP="0019282D">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t>Device 1, RF-ED</w:t>
            </w:r>
          </w:p>
          <w:p w14:paraId="07AFED42" w14:textId="77777777" w:rsidR="001562C6" w:rsidRPr="001562C6" w:rsidRDefault="001562C6" w:rsidP="0019282D">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t>Device 2a, RF-ED</w:t>
            </w:r>
          </w:p>
          <w:p w14:paraId="032DA4C4" w14:textId="77777777" w:rsidR="001562C6" w:rsidRPr="001562C6" w:rsidRDefault="001562C6" w:rsidP="0019282D">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t>Device 2b, RF-ED/IF-ED/ZIF</w:t>
            </w:r>
          </w:p>
          <w:p w14:paraId="0916B7FE" w14:textId="77777777" w:rsidR="001562C6" w:rsidRPr="001562C6" w:rsidRDefault="001562C6" w:rsidP="0019282D">
            <w:pPr>
              <w:rPr>
                <w:rFonts w:ascii="Arial" w:hAnsi="Arial" w:cs="Arial"/>
                <w:sz w:val="16"/>
                <w:szCs w:val="16"/>
              </w:rPr>
            </w:pPr>
            <w:r w:rsidRPr="001562C6">
              <w:rPr>
                <w:rStyle w:val="af9"/>
                <w:rFonts w:ascii="Arial" w:hAnsi="Arial" w:cs="Arial"/>
                <w:sz w:val="16"/>
                <w:szCs w:val="16"/>
                <w:highlight w:val="yellow"/>
              </w:rPr>
              <w:t>&lt;Editor’s Note: will be updated according to agreements from 9.4.1.2&gt;</w:t>
            </w:r>
            <w:r w:rsidRPr="001562C6">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479D3503"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7507853A" w14:textId="77777777" w:rsidR="001562C6" w:rsidRPr="001562C6" w:rsidRDefault="001562C6" w:rsidP="0019282D">
            <w:pPr>
              <w:rPr>
                <w:rFonts w:ascii="Arial" w:hAnsi="Arial" w:cs="Arial"/>
                <w:sz w:val="16"/>
                <w:szCs w:val="16"/>
              </w:rPr>
            </w:pPr>
          </w:p>
        </w:tc>
      </w:tr>
      <w:tr w:rsidR="001562C6" w14:paraId="1ED8F034" w14:textId="77777777" w:rsidTr="0007006D">
        <w:trPr>
          <w:trHeight w:val="20"/>
        </w:trPr>
        <w:tc>
          <w:tcPr>
            <w:tcW w:w="209" w:type="pct"/>
            <w:tcBorders>
              <w:top w:val="nil"/>
              <w:left w:val="single" w:sz="8" w:space="0" w:color="auto"/>
              <w:bottom w:val="single" w:sz="8" w:space="0" w:color="auto"/>
              <w:right w:val="single" w:sz="8" w:space="0" w:color="auto"/>
            </w:tcBorders>
          </w:tcPr>
          <w:p w14:paraId="516BD663" w14:textId="77777777" w:rsidR="001562C6" w:rsidRPr="001562C6" w:rsidRDefault="001562C6" w:rsidP="0019282D">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10C67BC" w14:textId="77777777" w:rsidR="001562C6" w:rsidRPr="001562C6" w:rsidRDefault="001562C6" w:rsidP="0019282D">
            <w:pPr>
              <w:jc w:val="center"/>
              <w:rPr>
                <w:rFonts w:ascii="Arial" w:hAnsi="Arial" w:cs="Arial"/>
                <w:sz w:val="16"/>
                <w:szCs w:val="16"/>
              </w:rPr>
            </w:pPr>
            <w:r w:rsidRPr="001562C6">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3F473FC" w14:textId="77777777" w:rsidR="001562C6" w:rsidRPr="001562C6" w:rsidRDefault="001562C6" w:rsidP="0019282D">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412587A" w14:textId="77777777" w:rsidR="001562C6" w:rsidRPr="001562C6" w:rsidRDefault="001562C6" w:rsidP="0019282D">
            <w:pPr>
              <w:jc w:val="center"/>
              <w:rPr>
                <w:rStyle w:val="af7"/>
                <w:rFonts w:ascii="Arial" w:hAnsi="Arial" w:cs="Arial"/>
                <w:sz w:val="16"/>
                <w:szCs w:val="16"/>
              </w:rPr>
            </w:pPr>
          </w:p>
        </w:tc>
      </w:tr>
      <w:tr w:rsidR="001562C6" w14:paraId="1A308FC2" w14:textId="77777777" w:rsidTr="0007006D">
        <w:trPr>
          <w:trHeight w:val="20"/>
        </w:trPr>
        <w:tc>
          <w:tcPr>
            <w:tcW w:w="209" w:type="pct"/>
            <w:tcBorders>
              <w:top w:val="nil"/>
              <w:left w:val="single" w:sz="8" w:space="0" w:color="auto"/>
              <w:bottom w:val="single" w:sz="8" w:space="0" w:color="auto"/>
              <w:right w:val="single" w:sz="8" w:space="0" w:color="auto"/>
            </w:tcBorders>
          </w:tcPr>
          <w:p w14:paraId="0383B0FE"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29B94B" w14:textId="77777777" w:rsidR="001562C6" w:rsidRPr="001562C6" w:rsidRDefault="001562C6" w:rsidP="0019282D">
            <w:pPr>
              <w:rPr>
                <w:rFonts w:ascii="Arial" w:hAnsi="Arial" w:cs="Arial"/>
                <w:sz w:val="16"/>
                <w:szCs w:val="16"/>
              </w:rPr>
            </w:pPr>
            <w:r w:rsidRPr="001562C6">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1B654DA" w14:textId="77777777" w:rsidR="001562C6" w:rsidRPr="001562C6" w:rsidRDefault="001562C6" w:rsidP="0019282D">
            <w:pPr>
              <w:rPr>
                <w:rFonts w:ascii="Arial" w:hAnsi="Arial" w:cs="Arial"/>
                <w:sz w:val="16"/>
                <w:szCs w:val="16"/>
              </w:rPr>
            </w:pPr>
            <w:r w:rsidRPr="001562C6">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5AE20A88"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2CBAED5B" w14:textId="77777777" w:rsidR="001562C6" w:rsidRPr="001562C6" w:rsidRDefault="001562C6" w:rsidP="0019282D">
            <w:pPr>
              <w:rPr>
                <w:rFonts w:ascii="Arial" w:hAnsi="Arial" w:cs="Arial"/>
                <w:sz w:val="16"/>
                <w:szCs w:val="16"/>
              </w:rPr>
            </w:pPr>
          </w:p>
        </w:tc>
      </w:tr>
      <w:tr w:rsidR="001562C6" w14:paraId="67D856BC" w14:textId="77777777" w:rsidTr="0007006D">
        <w:trPr>
          <w:trHeight w:val="20"/>
        </w:trPr>
        <w:tc>
          <w:tcPr>
            <w:tcW w:w="209" w:type="pct"/>
            <w:tcBorders>
              <w:top w:val="nil"/>
              <w:left w:val="single" w:sz="8" w:space="0" w:color="auto"/>
              <w:bottom w:val="single" w:sz="8" w:space="0" w:color="auto"/>
              <w:right w:val="single" w:sz="8" w:space="0" w:color="auto"/>
            </w:tcBorders>
          </w:tcPr>
          <w:p w14:paraId="5407B4D5"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B1216D" w14:textId="77777777" w:rsidR="001562C6" w:rsidRPr="001562C6" w:rsidRDefault="001562C6" w:rsidP="0019282D">
            <w:pPr>
              <w:rPr>
                <w:rFonts w:ascii="Arial" w:hAnsi="Arial" w:cs="Arial"/>
                <w:sz w:val="16"/>
                <w:szCs w:val="16"/>
              </w:rPr>
            </w:pPr>
            <w:r w:rsidRPr="001562C6">
              <w:rPr>
                <w:rFonts w:ascii="Arial" w:hAnsi="Arial" w:cs="Arial"/>
                <w:strike/>
                <w:sz w:val="16"/>
                <w:szCs w:val="16"/>
              </w:rPr>
              <w:t>FFS:</w:t>
            </w:r>
            <w:r w:rsidRPr="001562C6">
              <w:rPr>
                <w:strike/>
              </w:rPr>
              <w:t xml:space="preserve"> </w:t>
            </w:r>
            <w:r w:rsidRPr="001562C6">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45C2878" w14:textId="77777777" w:rsidR="001562C6" w:rsidRPr="001562C6" w:rsidRDefault="001562C6" w:rsidP="0019282D">
            <w:pPr>
              <w:rPr>
                <w:rFonts w:ascii="Arial" w:hAnsi="Arial" w:cs="Arial"/>
                <w:sz w:val="16"/>
                <w:szCs w:val="16"/>
              </w:rPr>
            </w:pPr>
            <w:r w:rsidRPr="001562C6">
              <w:rPr>
                <w:rFonts w:ascii="Arial" w:hAnsi="Arial" w:cs="Arial"/>
                <w:sz w:val="16"/>
                <w:szCs w:val="16"/>
              </w:rPr>
              <w:t>The ED bandwidth is the bandwidth for calculating the noise/interference (if any) power:</w:t>
            </w:r>
          </w:p>
          <w:p w14:paraId="2E893D37"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 xml:space="preserve">For evaluations, the value(s) of ED bandwidth is 20 MHz for RF-ED, [180] kHz for IF/ZIF receiver. </w:t>
            </w:r>
          </w:p>
          <w:p w14:paraId="61FE349B" w14:textId="77777777" w:rsidR="001562C6" w:rsidRPr="001562C6" w:rsidRDefault="001562C6" w:rsidP="0019282D">
            <w:pPr>
              <w:rPr>
                <w:rFonts w:ascii="Arial" w:eastAsiaTheme="minorEastAsia" w:hAnsi="Arial" w:cs="Arial"/>
                <w:sz w:val="16"/>
                <w:szCs w:val="16"/>
                <w:lang w:eastAsia="zh-CN"/>
              </w:rPr>
            </w:pPr>
          </w:p>
          <w:p w14:paraId="7034FF0A" w14:textId="77777777" w:rsidR="001562C6" w:rsidRPr="001562C6" w:rsidRDefault="001562C6" w:rsidP="0019282D">
            <w:pPr>
              <w:rPr>
                <w:rFonts w:ascii="Arial" w:hAnsi="Arial" w:cs="Arial"/>
                <w:sz w:val="16"/>
                <w:szCs w:val="16"/>
              </w:rPr>
            </w:pPr>
            <w:r w:rsidRPr="001562C6">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3C290F94"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E477ECE" w14:textId="77777777" w:rsidR="001562C6" w:rsidRPr="001562C6" w:rsidRDefault="001562C6" w:rsidP="0019282D">
            <w:pPr>
              <w:rPr>
                <w:rFonts w:ascii="Arial" w:hAnsi="Arial" w:cs="Arial"/>
                <w:sz w:val="16"/>
                <w:szCs w:val="16"/>
              </w:rPr>
            </w:pPr>
          </w:p>
        </w:tc>
      </w:tr>
      <w:tr w:rsidR="001562C6" w14:paraId="74F33CC8" w14:textId="77777777" w:rsidTr="0007006D">
        <w:trPr>
          <w:trHeight w:val="20"/>
        </w:trPr>
        <w:tc>
          <w:tcPr>
            <w:tcW w:w="209" w:type="pct"/>
            <w:tcBorders>
              <w:top w:val="nil"/>
              <w:left w:val="single" w:sz="8" w:space="0" w:color="auto"/>
              <w:bottom w:val="single" w:sz="8" w:space="0" w:color="auto"/>
              <w:right w:val="single" w:sz="8" w:space="0" w:color="auto"/>
            </w:tcBorders>
          </w:tcPr>
          <w:p w14:paraId="71846973"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CE43FB" w14:textId="77777777" w:rsidR="001562C6" w:rsidRPr="001562C6" w:rsidRDefault="001562C6" w:rsidP="0019282D">
            <w:pPr>
              <w:rPr>
                <w:rFonts w:ascii="Arial" w:hAnsi="Arial" w:cs="Arial"/>
                <w:sz w:val="16"/>
                <w:szCs w:val="16"/>
              </w:rPr>
            </w:pPr>
            <w:r w:rsidRPr="001562C6">
              <w:rPr>
                <w:rFonts w:ascii="Arial" w:hAnsi="Arial" w:cs="Arial"/>
                <w:strike/>
                <w:sz w:val="16"/>
                <w:szCs w:val="16"/>
              </w:rPr>
              <w:t xml:space="preserve">FFS: </w:t>
            </w:r>
            <w:r w:rsidRPr="001562C6">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712E0E8"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 xml:space="preserve">[X]-order Butterworth/RC filter with cutoff frequency at </w:t>
            </w:r>
            <w:r w:rsidRPr="001562C6">
              <w:rPr>
                <w:rFonts w:ascii="Arial" w:hAnsi="Arial" w:cs="Arial"/>
                <w:strike/>
                <w:sz w:val="16"/>
                <w:szCs w:val="16"/>
              </w:rPr>
              <w:t>[Y] kHz</w:t>
            </w:r>
            <w:r w:rsidRPr="001562C6">
              <w:rPr>
                <w:rFonts w:ascii="Arial" w:eastAsiaTheme="minorEastAsia" w:hAnsi="Arial" w:cs="Arial"/>
                <w:strike/>
                <w:sz w:val="16"/>
                <w:szCs w:val="16"/>
                <w:lang w:eastAsia="zh-CN"/>
              </w:rPr>
              <w:t xml:space="preserve">, </w:t>
            </w:r>
            <w:r w:rsidRPr="001562C6">
              <w:rPr>
                <w:rFonts w:ascii="Arial" w:hAnsi="Arial" w:cs="Arial"/>
                <w:sz w:val="16"/>
                <w:szCs w:val="16"/>
              </w:rPr>
              <w:t>half of R2D transmission bandwidth.</w:t>
            </w:r>
          </w:p>
          <w:p w14:paraId="1A4AED57" w14:textId="77777777" w:rsidR="001562C6" w:rsidRPr="001562C6" w:rsidRDefault="001562C6" w:rsidP="0019282D">
            <w:pPr>
              <w:rPr>
                <w:rFonts w:ascii="Arial" w:eastAsiaTheme="minorEastAsia" w:hAnsi="Arial" w:cs="Arial"/>
                <w:sz w:val="16"/>
                <w:szCs w:val="16"/>
                <w:lang w:eastAsia="zh-CN"/>
              </w:rPr>
            </w:pPr>
            <w:r w:rsidRPr="001562C6">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477FD9E7"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ED74EB5" w14:textId="77777777" w:rsidR="001562C6" w:rsidRPr="001562C6" w:rsidRDefault="001562C6" w:rsidP="0019282D">
            <w:pPr>
              <w:rPr>
                <w:rFonts w:ascii="Arial" w:hAnsi="Arial" w:cs="Arial"/>
                <w:sz w:val="16"/>
                <w:szCs w:val="16"/>
              </w:rPr>
            </w:pPr>
          </w:p>
        </w:tc>
      </w:tr>
      <w:tr w:rsidR="001562C6" w14:paraId="1B81BEB1" w14:textId="77777777" w:rsidTr="0007006D">
        <w:trPr>
          <w:trHeight w:val="20"/>
        </w:trPr>
        <w:tc>
          <w:tcPr>
            <w:tcW w:w="209" w:type="pct"/>
            <w:tcBorders>
              <w:top w:val="nil"/>
              <w:left w:val="single" w:sz="8" w:space="0" w:color="auto"/>
              <w:bottom w:val="single" w:sz="8" w:space="0" w:color="auto"/>
              <w:right w:val="single" w:sz="8" w:space="0" w:color="auto"/>
            </w:tcBorders>
          </w:tcPr>
          <w:p w14:paraId="326FCC5A"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FF70BD" w14:textId="77777777" w:rsidR="001562C6" w:rsidRPr="001562C6" w:rsidRDefault="001562C6" w:rsidP="0019282D">
            <w:pPr>
              <w:rPr>
                <w:rFonts w:ascii="Arial" w:hAnsi="Arial" w:cs="Arial"/>
                <w:sz w:val="16"/>
                <w:szCs w:val="16"/>
              </w:rPr>
            </w:pPr>
            <w:r w:rsidRPr="001562C6">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394C68C" w14:textId="77777777" w:rsidR="001562C6" w:rsidRPr="001562C6" w:rsidRDefault="001562C6" w:rsidP="0019282D">
            <w:pPr>
              <w:rPr>
                <w:rFonts w:ascii="Arial" w:hAnsi="Arial" w:cs="Arial"/>
                <w:sz w:val="16"/>
                <w:szCs w:val="16"/>
              </w:rPr>
            </w:pPr>
            <w:r w:rsidRPr="001562C6">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6D91B210"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968FB6A" w14:textId="77777777" w:rsidR="001562C6" w:rsidRPr="001562C6" w:rsidRDefault="001562C6" w:rsidP="0019282D">
            <w:pPr>
              <w:rPr>
                <w:rFonts w:ascii="Arial" w:hAnsi="Arial" w:cs="Arial"/>
                <w:sz w:val="16"/>
                <w:szCs w:val="16"/>
              </w:rPr>
            </w:pPr>
          </w:p>
        </w:tc>
      </w:tr>
      <w:tr w:rsidR="001562C6" w14:paraId="603A5C89" w14:textId="77777777" w:rsidTr="0007006D">
        <w:trPr>
          <w:trHeight w:val="20"/>
        </w:trPr>
        <w:tc>
          <w:tcPr>
            <w:tcW w:w="209" w:type="pct"/>
            <w:tcBorders>
              <w:top w:val="nil"/>
              <w:left w:val="single" w:sz="8" w:space="0" w:color="auto"/>
              <w:bottom w:val="single" w:sz="8" w:space="0" w:color="auto"/>
              <w:right w:val="single" w:sz="8" w:space="0" w:color="auto"/>
            </w:tcBorders>
          </w:tcPr>
          <w:p w14:paraId="5B7D5415"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0F83EA" w14:textId="77777777" w:rsidR="001562C6" w:rsidRPr="001562C6" w:rsidRDefault="001562C6" w:rsidP="0019282D">
            <w:pPr>
              <w:rPr>
                <w:rFonts w:ascii="Arial" w:hAnsi="Arial" w:cs="Arial"/>
                <w:sz w:val="16"/>
                <w:szCs w:val="16"/>
              </w:rPr>
            </w:pPr>
            <w:r w:rsidRPr="001562C6">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844A37D" w14:textId="77777777" w:rsidR="001562C6" w:rsidRPr="001562C6" w:rsidRDefault="001562C6" w:rsidP="0019282D">
            <w:pPr>
              <w:rPr>
                <w:rFonts w:ascii="Arial" w:hAnsi="Arial" w:cs="Arial"/>
                <w:sz w:val="16"/>
                <w:szCs w:val="16"/>
              </w:rPr>
            </w:pPr>
            <w:r w:rsidRPr="001562C6">
              <w:rPr>
                <w:rFonts w:ascii="Arial" w:hAnsi="Arial" w:cs="Arial"/>
                <w:sz w:val="16"/>
                <w:szCs w:val="16"/>
              </w:rPr>
              <w:t>OOK</w:t>
            </w:r>
          </w:p>
          <w:p w14:paraId="5C40D96F"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3EE26E29"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FA8F7E2" w14:textId="77777777" w:rsidR="001562C6" w:rsidRPr="001562C6" w:rsidRDefault="001562C6" w:rsidP="0019282D">
            <w:pPr>
              <w:rPr>
                <w:rFonts w:ascii="Arial" w:hAnsi="Arial" w:cs="Arial"/>
                <w:sz w:val="16"/>
                <w:szCs w:val="16"/>
              </w:rPr>
            </w:pPr>
          </w:p>
        </w:tc>
      </w:tr>
      <w:tr w:rsidR="001562C6" w14:paraId="10E4A39A" w14:textId="77777777" w:rsidTr="0007006D">
        <w:trPr>
          <w:trHeight w:val="20"/>
        </w:trPr>
        <w:tc>
          <w:tcPr>
            <w:tcW w:w="209" w:type="pct"/>
            <w:tcBorders>
              <w:top w:val="nil"/>
              <w:left w:val="single" w:sz="8" w:space="0" w:color="auto"/>
              <w:bottom w:val="single" w:sz="8" w:space="0" w:color="auto"/>
              <w:right w:val="single" w:sz="8" w:space="0" w:color="auto"/>
            </w:tcBorders>
          </w:tcPr>
          <w:p w14:paraId="39FCDFE4"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260BCA" w14:textId="77777777" w:rsidR="001562C6" w:rsidRPr="001562C6" w:rsidRDefault="001562C6" w:rsidP="0019282D">
            <w:pPr>
              <w:rPr>
                <w:rFonts w:ascii="Arial" w:hAnsi="Arial" w:cs="Arial"/>
                <w:sz w:val="16"/>
                <w:szCs w:val="16"/>
              </w:rPr>
            </w:pPr>
            <w:r w:rsidRPr="001562C6">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F9F15AF"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650F911F"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213F3518" w14:textId="77777777" w:rsidR="001562C6" w:rsidRPr="001562C6" w:rsidRDefault="001562C6" w:rsidP="0019282D">
            <w:pPr>
              <w:rPr>
                <w:rFonts w:ascii="Arial" w:hAnsi="Arial" w:cs="Arial"/>
                <w:sz w:val="16"/>
                <w:szCs w:val="16"/>
              </w:rPr>
            </w:pPr>
          </w:p>
        </w:tc>
      </w:tr>
      <w:tr w:rsidR="001562C6" w14:paraId="675A4A33" w14:textId="77777777" w:rsidTr="0007006D">
        <w:trPr>
          <w:trHeight w:val="20"/>
        </w:trPr>
        <w:tc>
          <w:tcPr>
            <w:tcW w:w="209" w:type="pct"/>
            <w:tcBorders>
              <w:top w:val="nil"/>
              <w:left w:val="single" w:sz="8" w:space="0" w:color="auto"/>
              <w:bottom w:val="single" w:sz="8" w:space="0" w:color="auto"/>
              <w:right w:val="single" w:sz="8" w:space="0" w:color="auto"/>
            </w:tcBorders>
          </w:tcPr>
          <w:p w14:paraId="2E65022B"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110070" w14:textId="77777777" w:rsidR="001562C6" w:rsidRPr="001562C6" w:rsidRDefault="001562C6" w:rsidP="0019282D">
            <w:pPr>
              <w:rPr>
                <w:rFonts w:ascii="Arial" w:hAnsi="Arial" w:cs="Arial"/>
                <w:sz w:val="16"/>
                <w:szCs w:val="16"/>
              </w:rPr>
            </w:pPr>
            <w:r w:rsidRPr="001562C6">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B4ABA34" w14:textId="77777777" w:rsidR="001562C6" w:rsidRPr="001562C6" w:rsidRDefault="001562C6" w:rsidP="0019282D">
            <w:pPr>
              <w:rPr>
                <w:rFonts w:ascii="Arial" w:hAnsi="Arial" w:cs="Arial"/>
                <w:sz w:val="16"/>
                <w:szCs w:val="16"/>
              </w:rPr>
            </w:pPr>
            <w:r w:rsidRPr="001562C6">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0CD63DED"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12126931" w14:textId="77777777" w:rsidR="001562C6" w:rsidRPr="001562C6" w:rsidRDefault="001562C6" w:rsidP="0019282D">
            <w:pPr>
              <w:rPr>
                <w:rFonts w:ascii="Arial" w:hAnsi="Arial" w:cs="Arial"/>
                <w:sz w:val="16"/>
                <w:szCs w:val="16"/>
              </w:rPr>
            </w:pPr>
          </w:p>
        </w:tc>
      </w:tr>
      <w:tr w:rsidR="001562C6" w14:paraId="1EEBC3B3" w14:textId="77777777" w:rsidTr="0007006D">
        <w:trPr>
          <w:trHeight w:val="20"/>
        </w:trPr>
        <w:tc>
          <w:tcPr>
            <w:tcW w:w="209" w:type="pct"/>
            <w:tcBorders>
              <w:top w:val="nil"/>
              <w:left w:val="single" w:sz="8" w:space="0" w:color="auto"/>
              <w:bottom w:val="single" w:sz="8" w:space="0" w:color="auto"/>
              <w:right w:val="single" w:sz="8" w:space="0" w:color="auto"/>
            </w:tcBorders>
          </w:tcPr>
          <w:p w14:paraId="0DDD78B9"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6CFDCB" w14:textId="77777777" w:rsidR="001562C6" w:rsidRPr="001562C6" w:rsidRDefault="001562C6" w:rsidP="0019282D">
            <w:pPr>
              <w:rPr>
                <w:rFonts w:ascii="Arial" w:hAnsi="Arial" w:cs="Arial"/>
                <w:sz w:val="16"/>
                <w:szCs w:val="16"/>
              </w:rPr>
            </w:pPr>
            <w:r w:rsidRPr="001562C6">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510B24" w14:textId="77777777" w:rsidR="001562C6" w:rsidRPr="001562C6" w:rsidRDefault="001562C6" w:rsidP="0019282D">
            <w:pPr>
              <w:rPr>
                <w:rFonts w:ascii="Arial" w:hAnsi="Arial" w:cs="Arial"/>
                <w:sz w:val="16"/>
                <w:szCs w:val="16"/>
              </w:rPr>
            </w:pPr>
            <w:r w:rsidRPr="001562C6">
              <w:rPr>
                <w:rFonts w:ascii="Arial" w:hAnsi="Arial" w:cs="Arial"/>
                <w:sz w:val="16"/>
                <w:szCs w:val="16"/>
              </w:rPr>
              <w:t>1-bit for device 1</w:t>
            </w:r>
          </w:p>
          <w:p w14:paraId="14255F57" w14:textId="77777777" w:rsidR="001562C6" w:rsidRPr="001562C6" w:rsidRDefault="001562C6" w:rsidP="0019282D">
            <w:pPr>
              <w:rPr>
                <w:rFonts w:ascii="Arial" w:hAnsi="Arial" w:cs="Arial"/>
                <w:sz w:val="16"/>
                <w:szCs w:val="16"/>
              </w:rPr>
            </w:pPr>
            <w:r w:rsidRPr="001562C6">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78C7385C"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0DCA24A0" w14:textId="77777777" w:rsidR="001562C6" w:rsidRPr="001562C6" w:rsidRDefault="001562C6" w:rsidP="0019282D">
            <w:pPr>
              <w:rPr>
                <w:rFonts w:ascii="Arial" w:hAnsi="Arial" w:cs="Arial"/>
                <w:sz w:val="16"/>
                <w:szCs w:val="16"/>
              </w:rPr>
            </w:pPr>
          </w:p>
        </w:tc>
      </w:tr>
      <w:tr w:rsidR="001562C6" w14:paraId="016D149D" w14:textId="77777777" w:rsidTr="0007006D">
        <w:trPr>
          <w:trHeight w:val="20"/>
        </w:trPr>
        <w:tc>
          <w:tcPr>
            <w:tcW w:w="209" w:type="pct"/>
            <w:tcBorders>
              <w:top w:val="nil"/>
              <w:left w:val="single" w:sz="8" w:space="0" w:color="auto"/>
              <w:bottom w:val="single" w:sz="8" w:space="0" w:color="auto"/>
              <w:right w:val="single" w:sz="8" w:space="0" w:color="auto"/>
            </w:tcBorders>
          </w:tcPr>
          <w:p w14:paraId="55BF7EFF"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E77D5BA" w14:textId="77777777" w:rsidR="001562C6" w:rsidRPr="001562C6" w:rsidRDefault="001562C6" w:rsidP="0019282D">
            <w:pPr>
              <w:rPr>
                <w:rFonts w:ascii="Arial" w:hAnsi="Arial" w:cs="Arial"/>
                <w:sz w:val="16"/>
                <w:szCs w:val="16"/>
              </w:rPr>
            </w:pPr>
            <w:r w:rsidRPr="001562C6">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64F1949"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6389E1C1"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3BA699F5" w14:textId="77777777" w:rsidR="001562C6" w:rsidRPr="001562C6" w:rsidRDefault="001562C6" w:rsidP="0019282D">
            <w:pPr>
              <w:rPr>
                <w:rFonts w:ascii="Arial" w:hAnsi="Arial" w:cs="Arial"/>
                <w:sz w:val="16"/>
                <w:szCs w:val="16"/>
              </w:rPr>
            </w:pPr>
          </w:p>
        </w:tc>
      </w:tr>
      <w:tr w:rsidR="001562C6" w14:paraId="4437CAEA" w14:textId="77777777" w:rsidTr="0007006D">
        <w:trPr>
          <w:trHeight w:val="20"/>
        </w:trPr>
        <w:tc>
          <w:tcPr>
            <w:tcW w:w="209" w:type="pct"/>
            <w:tcBorders>
              <w:top w:val="nil"/>
              <w:left w:val="single" w:sz="8" w:space="0" w:color="auto"/>
              <w:bottom w:val="single" w:sz="8" w:space="0" w:color="auto"/>
              <w:right w:val="single" w:sz="8" w:space="0" w:color="auto"/>
            </w:tcBorders>
          </w:tcPr>
          <w:p w14:paraId="50BC7EE3" w14:textId="77777777" w:rsidR="001562C6" w:rsidRPr="001562C6" w:rsidRDefault="001562C6" w:rsidP="0019282D">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A5C989D" w14:textId="77777777" w:rsidR="001562C6" w:rsidRPr="001562C6" w:rsidRDefault="001562C6" w:rsidP="0019282D">
            <w:pPr>
              <w:jc w:val="center"/>
              <w:rPr>
                <w:rFonts w:ascii="Arial" w:hAnsi="Arial" w:cs="Arial"/>
                <w:sz w:val="16"/>
                <w:szCs w:val="16"/>
              </w:rPr>
            </w:pPr>
            <w:r w:rsidRPr="001562C6">
              <w:rPr>
                <w:rStyle w:val="af7"/>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7D57B5A5" w14:textId="77777777" w:rsidR="001562C6" w:rsidRPr="001562C6" w:rsidRDefault="001562C6" w:rsidP="0019282D">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8E06963" w14:textId="77777777" w:rsidR="001562C6" w:rsidRPr="001562C6" w:rsidRDefault="001562C6" w:rsidP="0019282D">
            <w:pPr>
              <w:jc w:val="center"/>
              <w:rPr>
                <w:rStyle w:val="af7"/>
                <w:rFonts w:ascii="Arial" w:hAnsi="Arial" w:cs="Arial"/>
                <w:sz w:val="16"/>
                <w:szCs w:val="16"/>
              </w:rPr>
            </w:pPr>
          </w:p>
        </w:tc>
      </w:tr>
      <w:tr w:rsidR="001562C6" w14:paraId="2D47BED8" w14:textId="77777777" w:rsidTr="0007006D">
        <w:trPr>
          <w:trHeight w:val="20"/>
        </w:trPr>
        <w:tc>
          <w:tcPr>
            <w:tcW w:w="209" w:type="pct"/>
            <w:tcBorders>
              <w:top w:val="nil"/>
              <w:left w:val="single" w:sz="8" w:space="0" w:color="auto"/>
              <w:bottom w:val="single" w:sz="8" w:space="0" w:color="auto"/>
              <w:right w:val="single" w:sz="8" w:space="0" w:color="auto"/>
            </w:tcBorders>
          </w:tcPr>
          <w:p w14:paraId="2B704595"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[2a</w:t>
            </w:r>
            <w:r w:rsidRPr="001562C6">
              <w:rPr>
                <w:rFonts w:ascii="Arial" w:eastAsiaTheme="minorEastAsia" w:hAnsi="Arial" w:cs="Arial"/>
                <w:b/>
                <w:bCs/>
                <w:sz w:val="16"/>
                <w:szCs w:val="16"/>
                <w:lang w:eastAsia="zh-CN"/>
              </w:rPr>
              <w:t>1</w:t>
            </w:r>
            <w:r w:rsidRPr="001562C6">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2A1F0D"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Transmission bandwidth</w:t>
            </w:r>
            <w:r w:rsidRPr="001562C6">
              <w:rPr>
                <w:rFonts w:ascii="Arial" w:hAnsi="Arial" w:cs="Arial"/>
                <w:strike/>
                <w:sz w:val="16"/>
                <w:szCs w:val="16"/>
              </w:rPr>
              <w:t xml:space="preserve"> (</w:t>
            </w:r>
            <w:proofErr w:type="spellStart"/>
            <w:r w:rsidRPr="001562C6">
              <w:rPr>
                <w:rFonts w:ascii="Arial" w:hAnsi="Arial" w:cs="Arial"/>
                <w:strike/>
                <w:sz w:val="16"/>
                <w:szCs w:val="16"/>
              </w:rPr>
              <w:t>w.r.t.</w:t>
            </w:r>
            <w:proofErr w:type="spellEnd"/>
            <w:r w:rsidRPr="001562C6">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0BB373" w14:textId="77777777" w:rsidR="0007006D" w:rsidRPr="0007428A" w:rsidRDefault="0007006D" w:rsidP="0007006D">
            <w:pPr>
              <w:pStyle w:val="afc"/>
              <w:numPr>
                <w:ilvl w:val="0"/>
                <w:numId w:val="14"/>
              </w:numPr>
              <w:snapToGrid w:val="0"/>
              <w:ind w:firstLineChars="0"/>
              <w:rPr>
                <w:rFonts w:ascii="Arial" w:eastAsia="宋体" w:hAnsi="Arial" w:cs="Arial"/>
                <w:b/>
                <w:bCs/>
                <w:strike/>
                <w:color w:val="FF0000"/>
                <w:sz w:val="16"/>
                <w:szCs w:val="16"/>
                <w:lang w:eastAsia="zh-CN" w:bidi="ar"/>
              </w:rPr>
            </w:pPr>
            <w:r w:rsidRPr="0007428A">
              <w:rPr>
                <w:rFonts w:ascii="Arial" w:eastAsia="宋体" w:hAnsi="Arial" w:cs="Arial"/>
                <w:b/>
                <w:bCs/>
                <w:strike/>
                <w:color w:val="FF0000"/>
                <w:sz w:val="16"/>
                <w:szCs w:val="16"/>
                <w:lang w:eastAsia="zh-CN" w:bidi="ar"/>
              </w:rPr>
              <w:t>[</w:t>
            </w:r>
            <w:r w:rsidRPr="0007428A">
              <w:rPr>
                <w:rFonts w:ascii="Arial" w:eastAsia="宋体" w:hAnsi="Arial" w:cs="Arial" w:hint="eastAsia"/>
                <w:b/>
                <w:bCs/>
                <w:strike/>
                <w:color w:val="FF0000"/>
                <w:sz w:val="16"/>
                <w:szCs w:val="16"/>
                <w:lang w:eastAsia="zh-CN" w:bidi="ar"/>
              </w:rPr>
              <w:t>2a1</w:t>
            </w:r>
            <w:r w:rsidRPr="0007428A">
              <w:rPr>
                <w:rFonts w:ascii="Arial" w:eastAsia="宋体" w:hAnsi="Arial" w:cs="Arial"/>
                <w:b/>
                <w:bCs/>
                <w:strike/>
                <w:color w:val="FF0000"/>
                <w:sz w:val="16"/>
                <w:szCs w:val="16"/>
                <w:lang w:eastAsia="zh-CN" w:bidi="ar"/>
              </w:rPr>
              <w:t xml:space="preserve">]-Alt1: </w:t>
            </w:r>
          </w:p>
          <w:p w14:paraId="2CEFE984" w14:textId="77777777" w:rsidR="0007006D" w:rsidRPr="0007428A" w:rsidRDefault="0007006D" w:rsidP="0007006D">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DSB</w:t>
            </w:r>
          </w:p>
          <w:p w14:paraId="0ADE4346" w14:textId="77777777" w:rsidR="0007006D" w:rsidRPr="0007428A" w:rsidRDefault="0007006D" w:rsidP="0007006D">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 xml:space="preserve">X kHz </w:t>
            </w:r>
            <w:r w:rsidRPr="0007428A">
              <w:rPr>
                <w:rFonts w:ascii="Arial" w:eastAsia="宋体" w:hAnsi="Arial" w:cs="Arial"/>
                <w:strike/>
                <w:sz w:val="16"/>
                <w:szCs w:val="16"/>
                <w:lang w:eastAsia="zh-CN" w:bidi="ar"/>
              </w:rPr>
              <w:t>(M) and Y kHz (O)</w:t>
            </w:r>
            <w:r w:rsidRPr="0007428A">
              <w:rPr>
                <w:rFonts w:ascii="Arial" w:eastAsia="宋体" w:hAnsi="Arial" w:cs="Arial"/>
                <w:sz w:val="16"/>
                <w:szCs w:val="16"/>
                <w:lang w:eastAsia="zh-CN" w:bidi="ar"/>
              </w:rPr>
              <w:t xml:space="preserve"> is considered for D2R transmission bandwidth. </w:t>
            </w:r>
          </w:p>
          <w:p w14:paraId="0BC79180" w14:textId="77777777" w:rsidR="0007006D" w:rsidRPr="0007428A" w:rsidRDefault="0007006D" w:rsidP="0007006D">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 xml:space="preserve">The value is for two sidebands, i.e., the total transmission bandwidth for DSB is X kHz </w:t>
            </w:r>
            <w:r w:rsidRPr="0007428A">
              <w:rPr>
                <w:rFonts w:ascii="Arial" w:eastAsia="宋体" w:hAnsi="Arial" w:cs="Arial"/>
                <w:strike/>
                <w:sz w:val="16"/>
                <w:szCs w:val="16"/>
                <w:lang w:eastAsia="zh-CN" w:bidi="ar"/>
              </w:rPr>
              <w:t>(M) and Y kHz (O)</w:t>
            </w:r>
            <w:r w:rsidRPr="0007428A">
              <w:rPr>
                <w:rFonts w:ascii="Arial" w:eastAsia="宋体" w:hAnsi="Arial" w:cs="Arial"/>
                <w:sz w:val="16"/>
                <w:szCs w:val="16"/>
                <w:lang w:eastAsia="zh-CN" w:bidi="ar"/>
              </w:rPr>
              <w:t>.</w:t>
            </w:r>
          </w:p>
          <w:p w14:paraId="02259067" w14:textId="77777777" w:rsidR="0007006D" w:rsidRPr="00DB579B" w:rsidRDefault="0007006D" w:rsidP="0007006D">
            <w:pPr>
              <w:pStyle w:val="afc"/>
              <w:numPr>
                <w:ilvl w:val="0"/>
                <w:numId w:val="14"/>
              </w:numPr>
              <w:snapToGrid w:val="0"/>
              <w:ind w:firstLineChars="0"/>
              <w:rPr>
                <w:rFonts w:ascii="Arial" w:eastAsia="宋体" w:hAnsi="Arial" w:cs="Arial"/>
                <w:b/>
                <w:bCs/>
                <w:strike/>
                <w:color w:val="FF0000"/>
                <w:sz w:val="16"/>
                <w:szCs w:val="16"/>
                <w:lang w:eastAsia="zh-CN" w:bidi="ar"/>
              </w:rPr>
            </w:pPr>
            <w:r w:rsidRPr="00DB579B">
              <w:rPr>
                <w:rFonts w:ascii="Arial" w:eastAsia="宋体" w:hAnsi="Arial" w:cs="Arial"/>
                <w:b/>
                <w:bCs/>
                <w:strike/>
                <w:color w:val="FF0000"/>
                <w:sz w:val="16"/>
                <w:szCs w:val="16"/>
                <w:lang w:eastAsia="zh-CN" w:bidi="ar"/>
              </w:rPr>
              <w:t>[</w:t>
            </w:r>
            <w:r w:rsidRPr="00DB579B">
              <w:rPr>
                <w:rFonts w:ascii="Arial" w:eastAsia="宋体" w:hAnsi="Arial" w:cs="Arial" w:hint="eastAsia"/>
                <w:b/>
                <w:bCs/>
                <w:strike/>
                <w:color w:val="FF0000"/>
                <w:sz w:val="16"/>
                <w:szCs w:val="16"/>
                <w:lang w:eastAsia="zh-CN" w:bidi="ar"/>
              </w:rPr>
              <w:t>2a1</w:t>
            </w:r>
            <w:r w:rsidRPr="00DB579B">
              <w:rPr>
                <w:rFonts w:ascii="Arial" w:eastAsia="宋体" w:hAnsi="Arial" w:cs="Arial"/>
                <w:b/>
                <w:bCs/>
                <w:strike/>
                <w:color w:val="FF0000"/>
                <w:sz w:val="16"/>
                <w:szCs w:val="16"/>
                <w:lang w:eastAsia="zh-CN" w:bidi="ar"/>
              </w:rPr>
              <w:t>]-Alt</w:t>
            </w:r>
            <w:r w:rsidRPr="00DB579B">
              <w:rPr>
                <w:rFonts w:ascii="Arial" w:eastAsia="宋体" w:hAnsi="Arial" w:cs="Arial" w:hint="eastAsia"/>
                <w:b/>
                <w:bCs/>
                <w:strike/>
                <w:color w:val="FF0000"/>
                <w:sz w:val="16"/>
                <w:szCs w:val="16"/>
                <w:lang w:eastAsia="zh-CN" w:bidi="ar"/>
              </w:rPr>
              <w:t>2</w:t>
            </w:r>
            <w:r w:rsidRPr="00DB579B">
              <w:rPr>
                <w:rFonts w:ascii="Arial" w:eastAsia="宋体" w:hAnsi="Arial" w:cs="Arial"/>
                <w:b/>
                <w:bCs/>
                <w:strike/>
                <w:color w:val="FF0000"/>
                <w:sz w:val="16"/>
                <w:szCs w:val="16"/>
                <w:lang w:eastAsia="zh-CN" w:bidi="ar"/>
              </w:rPr>
              <w:t xml:space="preserve">: </w:t>
            </w:r>
          </w:p>
          <w:p w14:paraId="76217C08" w14:textId="77777777" w:rsidR="0007006D" w:rsidRPr="00DB579B" w:rsidRDefault="0007006D" w:rsidP="0007006D">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SSB</w:t>
            </w:r>
          </w:p>
          <w:p w14:paraId="7DA03D16" w14:textId="77777777" w:rsidR="0007006D" w:rsidRPr="00DB579B" w:rsidRDefault="0007006D" w:rsidP="0007006D">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X kHz (M) and Y kHz (O) is considered for D2R transmission bandwidth. </w:t>
            </w:r>
          </w:p>
          <w:p w14:paraId="0754616B" w14:textId="77777777" w:rsidR="0007006D" w:rsidRPr="00DB579B" w:rsidRDefault="0007006D" w:rsidP="0007006D">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The value is for one sideband, i.e., the total transmission bandwidth for DSB is X kHz (M) and Y kHz (O).</w:t>
            </w:r>
          </w:p>
          <w:p w14:paraId="4B29F30D" w14:textId="77777777" w:rsidR="0007006D" w:rsidRPr="00DB579B" w:rsidRDefault="0007006D" w:rsidP="0007006D">
            <w:pPr>
              <w:pStyle w:val="afc"/>
              <w:numPr>
                <w:ilvl w:val="0"/>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The value of X and Y is as follows,</w:t>
            </w:r>
            <w:r w:rsidRPr="00DB579B">
              <w:rPr>
                <w:rFonts w:ascii="Arial" w:eastAsia="宋体" w:hAnsi="Arial" w:cs="Arial" w:hint="eastAsia"/>
                <w:strike/>
                <w:color w:val="FF0000"/>
                <w:sz w:val="16"/>
                <w:szCs w:val="16"/>
                <w:lang w:eastAsia="zh-CN" w:bidi="ar"/>
              </w:rPr>
              <w:t xml:space="preserve"> to be down-select from alternative 1 and 2</w:t>
            </w:r>
          </w:p>
          <w:p w14:paraId="235E27DF" w14:textId="77777777" w:rsidR="0007006D" w:rsidRPr="00DB579B" w:rsidRDefault="0007006D" w:rsidP="0007006D">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Alternative 1: </w:t>
            </w:r>
          </w:p>
          <w:p w14:paraId="6E2C49EF" w14:textId="77777777" w:rsidR="0007006D" w:rsidRPr="00DB579B" w:rsidRDefault="0007006D" w:rsidP="0007006D">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X = </w:t>
            </w:r>
            <w:r w:rsidRPr="00DB579B">
              <w:rPr>
                <w:rFonts w:ascii="Arial" w:eastAsia="宋体" w:hAnsi="Arial" w:cs="Arial" w:hint="eastAsia"/>
                <w:strike/>
                <w:color w:val="FF0000"/>
                <w:sz w:val="16"/>
                <w:szCs w:val="16"/>
                <w:lang w:eastAsia="zh-CN" w:bidi="ar"/>
              </w:rPr>
              <w:t>{</w:t>
            </w:r>
            <w:r w:rsidRPr="00DB579B">
              <w:rPr>
                <w:rFonts w:ascii="Arial" w:eastAsia="宋体" w:hAnsi="Arial" w:cs="Arial"/>
                <w:strike/>
                <w:color w:val="FF0000"/>
                <w:sz w:val="16"/>
                <w:szCs w:val="16"/>
                <w:lang w:eastAsia="zh-CN" w:bidi="ar"/>
              </w:rPr>
              <w:t>15</w:t>
            </w:r>
            <w:r w:rsidRPr="00DB579B">
              <w:rPr>
                <w:rFonts w:ascii="Arial" w:eastAsia="宋体" w:hAnsi="Arial" w:cs="Arial" w:hint="eastAsia"/>
                <w:strike/>
                <w:color w:val="FF0000"/>
                <w:sz w:val="16"/>
                <w:szCs w:val="16"/>
                <w:lang w:eastAsia="zh-CN" w:bidi="ar"/>
              </w:rPr>
              <w:t xml:space="preserve"> (M), 180 (O)}</w:t>
            </w:r>
          </w:p>
          <w:p w14:paraId="341D514F" w14:textId="77777777" w:rsidR="0007006D" w:rsidRPr="00DB579B" w:rsidRDefault="0007006D" w:rsidP="0007006D">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Y =180</w:t>
            </w:r>
          </w:p>
          <w:p w14:paraId="63C5045C" w14:textId="77777777" w:rsidR="0007006D" w:rsidRPr="00DB579B" w:rsidRDefault="0007006D" w:rsidP="0007006D">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Alternative 2:</w:t>
            </w:r>
          </w:p>
          <w:p w14:paraId="18453443" w14:textId="77777777" w:rsidR="0007006D" w:rsidRPr="00DB579B" w:rsidRDefault="0007006D" w:rsidP="0007006D">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X and Y reported by companies,</w:t>
            </w:r>
          </w:p>
          <w:p w14:paraId="31F2A4F7" w14:textId="77777777" w:rsidR="0007006D" w:rsidRPr="00DB579B" w:rsidRDefault="0007006D" w:rsidP="0007006D">
            <w:pPr>
              <w:pStyle w:val="afc"/>
              <w:numPr>
                <w:ilvl w:val="3"/>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the value may be related to, e.g., </w:t>
            </w:r>
          </w:p>
          <w:p w14:paraId="44AF5B2A" w14:textId="77777777" w:rsidR="0007006D" w:rsidRPr="00DB579B" w:rsidRDefault="0007006D" w:rsidP="0007006D">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Reference data rate</w:t>
            </w:r>
          </w:p>
          <w:p w14:paraId="16494662" w14:textId="77777777" w:rsidR="0007006D" w:rsidRPr="00DB579B" w:rsidRDefault="0007006D" w:rsidP="0007006D">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Coding scheme</w:t>
            </w:r>
          </w:p>
          <w:p w14:paraId="141DD534" w14:textId="77777777" w:rsidR="0007006D" w:rsidRPr="00DB579B" w:rsidRDefault="0007006D" w:rsidP="0007006D">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Repetition</w:t>
            </w:r>
          </w:p>
          <w:p w14:paraId="5788D6D3" w14:textId="77777777" w:rsidR="0007006D" w:rsidRPr="00DB579B" w:rsidRDefault="0007006D" w:rsidP="0007006D">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With or without SFS</w:t>
            </w:r>
          </w:p>
          <w:p w14:paraId="37A63990" w14:textId="77777777" w:rsidR="0007006D" w:rsidRPr="00DB579B" w:rsidRDefault="0007006D" w:rsidP="0007006D">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SSB or DSB</w:t>
            </w:r>
          </w:p>
          <w:p w14:paraId="7EFB2C24" w14:textId="77777777" w:rsidR="0007006D" w:rsidRDefault="0007006D" w:rsidP="0007006D">
            <w:pPr>
              <w:rPr>
                <w:rFonts w:ascii="Arial" w:eastAsiaTheme="minorEastAsia" w:hAnsi="Arial" w:cs="Arial"/>
                <w:strike/>
                <w:sz w:val="16"/>
                <w:szCs w:val="16"/>
                <w:lang w:eastAsia="zh-CN"/>
              </w:rPr>
            </w:pPr>
          </w:p>
          <w:p w14:paraId="04D95153" w14:textId="77777777" w:rsidR="0007006D" w:rsidRPr="00DB579B" w:rsidRDefault="0007006D" w:rsidP="0007006D">
            <w:pPr>
              <w:pStyle w:val="afc"/>
              <w:numPr>
                <w:ilvl w:val="1"/>
                <w:numId w:val="15"/>
              </w:numPr>
              <w:snapToGrid w:val="0"/>
              <w:ind w:firstLineChars="0"/>
              <w:rPr>
                <w:rFonts w:ascii="Arial" w:eastAsia="宋体" w:hAnsi="Arial" w:cs="Arial"/>
                <w:color w:val="FF0000"/>
                <w:sz w:val="16"/>
                <w:szCs w:val="16"/>
                <w:lang w:eastAsia="zh-CN" w:bidi="ar"/>
              </w:rPr>
            </w:pPr>
            <w:r w:rsidRPr="00DB579B">
              <w:rPr>
                <w:rFonts w:ascii="Arial" w:eastAsia="宋体" w:hAnsi="Arial" w:cs="Arial"/>
                <w:color w:val="FF0000"/>
                <w:sz w:val="16"/>
                <w:szCs w:val="16"/>
                <w:lang w:eastAsia="zh-CN" w:bidi="ar"/>
              </w:rPr>
              <w:t xml:space="preserve">X = </w:t>
            </w:r>
            <w:r w:rsidRPr="00DB579B">
              <w:rPr>
                <w:rFonts w:ascii="Arial" w:eastAsia="宋体" w:hAnsi="Arial" w:cs="Arial" w:hint="eastAsia"/>
                <w:color w:val="FF0000"/>
                <w:sz w:val="16"/>
                <w:szCs w:val="16"/>
                <w:lang w:eastAsia="zh-CN" w:bidi="ar"/>
              </w:rPr>
              <w:t>{</w:t>
            </w:r>
            <w:r w:rsidRPr="00DB579B">
              <w:rPr>
                <w:rFonts w:ascii="Arial" w:eastAsia="宋体" w:hAnsi="Arial" w:cs="Arial"/>
                <w:color w:val="FF0000"/>
                <w:sz w:val="16"/>
                <w:szCs w:val="16"/>
                <w:lang w:eastAsia="zh-CN" w:bidi="ar"/>
              </w:rPr>
              <w:t>15</w:t>
            </w:r>
            <w:r w:rsidRPr="00DB579B">
              <w:rPr>
                <w:rFonts w:ascii="Arial" w:eastAsia="宋体" w:hAnsi="Arial" w:cs="Arial" w:hint="eastAsia"/>
                <w:color w:val="FF0000"/>
                <w:sz w:val="16"/>
                <w:szCs w:val="16"/>
                <w:lang w:eastAsia="zh-CN" w:bidi="ar"/>
              </w:rPr>
              <w:t xml:space="preserve"> (M), 180 (O)}, other values are not precluded and reported by companies</w:t>
            </w:r>
          </w:p>
          <w:p w14:paraId="260AC3DF" w14:textId="77777777" w:rsidR="001562C6" w:rsidRPr="0007006D" w:rsidRDefault="001562C6" w:rsidP="0019282D">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06090A2C"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23D7EA64" w14:textId="77777777" w:rsidR="001562C6" w:rsidRPr="001562C6" w:rsidRDefault="001562C6" w:rsidP="0019282D">
            <w:pPr>
              <w:rPr>
                <w:rFonts w:ascii="Arial" w:hAnsi="Arial" w:cs="Arial"/>
                <w:sz w:val="16"/>
                <w:szCs w:val="16"/>
              </w:rPr>
            </w:pPr>
          </w:p>
        </w:tc>
      </w:tr>
      <w:tr w:rsidR="001562C6" w14:paraId="64F83405" w14:textId="77777777" w:rsidTr="0007006D">
        <w:trPr>
          <w:trHeight w:val="20"/>
        </w:trPr>
        <w:tc>
          <w:tcPr>
            <w:tcW w:w="209" w:type="pct"/>
            <w:tcBorders>
              <w:top w:val="nil"/>
              <w:left w:val="single" w:sz="8" w:space="0" w:color="auto"/>
              <w:bottom w:val="single" w:sz="8" w:space="0" w:color="auto"/>
              <w:right w:val="single" w:sz="8" w:space="0" w:color="auto"/>
            </w:tcBorders>
          </w:tcPr>
          <w:p w14:paraId="3471270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F23697"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[OOK/BPSK/BFSK chip rate]</w:t>
            </w:r>
            <w:r w:rsidRPr="001562C6">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E2527E8"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Companies to report</w:t>
            </w:r>
            <w:r w:rsidRPr="001562C6">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6278BC3B"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4CDA122D" w14:textId="77777777" w:rsidR="001562C6" w:rsidRPr="001562C6" w:rsidRDefault="001562C6" w:rsidP="0019282D">
            <w:pPr>
              <w:rPr>
                <w:rFonts w:ascii="Arial" w:hAnsi="Arial" w:cs="Arial"/>
                <w:sz w:val="16"/>
                <w:szCs w:val="16"/>
              </w:rPr>
            </w:pPr>
          </w:p>
        </w:tc>
      </w:tr>
      <w:tr w:rsidR="001562C6" w14:paraId="23FE687F" w14:textId="77777777" w:rsidTr="0007006D">
        <w:trPr>
          <w:trHeight w:val="20"/>
        </w:trPr>
        <w:tc>
          <w:tcPr>
            <w:tcW w:w="209" w:type="pct"/>
            <w:tcBorders>
              <w:top w:val="nil"/>
              <w:left w:val="single" w:sz="8" w:space="0" w:color="auto"/>
              <w:bottom w:val="single" w:sz="8" w:space="0" w:color="auto"/>
              <w:right w:val="single" w:sz="8" w:space="0" w:color="auto"/>
            </w:tcBorders>
          </w:tcPr>
          <w:p w14:paraId="20F07E55"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2B468A" w14:textId="77777777" w:rsidR="001562C6" w:rsidRPr="001562C6" w:rsidRDefault="001562C6" w:rsidP="0019282D">
            <w:pPr>
              <w:rPr>
                <w:rFonts w:ascii="Arial" w:hAnsi="Arial" w:cs="Arial"/>
                <w:sz w:val="16"/>
                <w:szCs w:val="16"/>
              </w:rPr>
            </w:pPr>
            <w:r w:rsidRPr="001562C6">
              <w:rPr>
                <w:rFonts w:ascii="Arial" w:eastAsiaTheme="minorEastAsia" w:hAnsi="Arial" w:cs="Arial" w:hint="eastAsia"/>
                <w:sz w:val="16"/>
                <w:szCs w:val="16"/>
                <w:lang w:eastAsia="zh-CN"/>
              </w:rPr>
              <w:t>Receiver</w:t>
            </w:r>
            <w:r w:rsidRPr="001562C6">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0F9FC7E" w14:textId="77777777" w:rsidR="0007006D" w:rsidRPr="00DB579B" w:rsidRDefault="0007006D" w:rsidP="0007006D">
            <w:pPr>
              <w:snapToGrid w:val="0"/>
              <w:rPr>
                <w:rFonts w:ascii="Arial" w:eastAsia="宋体" w:hAnsi="Arial" w:cs="Arial"/>
                <w:sz w:val="16"/>
                <w:szCs w:val="16"/>
                <w:lang w:eastAsia="zh-CN" w:bidi="ar"/>
              </w:rPr>
            </w:pPr>
            <w:r w:rsidRPr="00DB579B">
              <w:rPr>
                <w:rFonts w:ascii="Arial" w:eastAsia="宋体" w:hAnsi="Arial" w:cs="Arial"/>
                <w:sz w:val="16"/>
                <w:szCs w:val="16"/>
                <w:lang w:eastAsia="zh-CN" w:bidi="ar"/>
              </w:rPr>
              <w:t xml:space="preserve">D2R </w:t>
            </w:r>
            <w:r w:rsidRPr="00DB579B">
              <w:rPr>
                <w:rFonts w:ascii="Arial" w:eastAsia="宋体" w:hAnsi="Arial" w:cs="Arial" w:hint="eastAsia"/>
                <w:sz w:val="16"/>
                <w:szCs w:val="16"/>
                <w:lang w:eastAsia="zh-CN" w:bidi="ar"/>
              </w:rPr>
              <w:t>receiver</w:t>
            </w:r>
            <w:r w:rsidRPr="00DB579B">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01584332" w14:textId="77777777" w:rsidR="0007006D" w:rsidRPr="00DB579B" w:rsidRDefault="0007006D" w:rsidP="0007006D">
            <w:pPr>
              <w:pStyle w:val="afc"/>
              <w:numPr>
                <w:ilvl w:val="0"/>
                <w:numId w:val="13"/>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sidRPr="00DB579B">
              <w:rPr>
                <w:rFonts w:ascii="Arial" w:eastAsia="宋体" w:hAnsi="Arial" w:cs="Arial"/>
                <w:sz w:val="16"/>
                <w:szCs w:val="16"/>
                <w:lang w:eastAsia="zh-CN" w:bidi="ar"/>
              </w:rPr>
              <w:t>Assume the receiver matches the transmitter's modulation</w:t>
            </w:r>
            <w:r w:rsidRPr="00DB579B">
              <w:rPr>
                <w:rFonts w:ascii="Arial" w:eastAsia="宋体" w:hAnsi="Arial" w:cs="Arial" w:hint="eastAsia"/>
                <w:sz w:val="16"/>
                <w:szCs w:val="16"/>
                <w:lang w:eastAsia="zh-CN" w:bidi="ar"/>
              </w:rPr>
              <w:t>, i.e.,</w:t>
            </w:r>
            <w:r w:rsidRPr="00DB579B">
              <w:rPr>
                <w:rFonts w:ascii="Arial" w:eastAsia="宋体" w:hAnsi="Arial" w:cs="Arial"/>
                <w:sz w:val="16"/>
                <w:szCs w:val="16"/>
                <w:lang w:eastAsia="zh-CN" w:bidi="ar"/>
              </w:rPr>
              <w:t xml:space="preserve"> </w:t>
            </w:r>
            <w:r w:rsidRPr="00DB579B">
              <w:rPr>
                <w:rFonts w:ascii="Arial" w:eastAsia="宋体" w:hAnsi="Arial" w:cs="Arial" w:hint="eastAsia"/>
                <w:strike/>
                <w:color w:val="FF0000"/>
                <w:sz w:val="16"/>
                <w:szCs w:val="16"/>
                <w:lang w:eastAsia="zh-CN" w:bidi="ar"/>
              </w:rPr>
              <w:t xml:space="preserve">to receiver uses </w:t>
            </w:r>
            <w:r w:rsidRPr="00DB579B">
              <w:rPr>
                <w:rFonts w:ascii="Arial" w:eastAsia="宋体" w:hAnsi="Arial" w:cs="Arial"/>
                <w:strike/>
                <w:color w:val="FF0000"/>
                <w:sz w:val="16"/>
                <w:szCs w:val="16"/>
                <w:lang w:eastAsia="zh-CN" w:bidi="ar"/>
              </w:rPr>
              <w:t xml:space="preserve">SSB </w:t>
            </w:r>
            <w:r w:rsidRPr="00DB579B">
              <w:rPr>
                <w:rFonts w:ascii="Arial" w:eastAsia="宋体" w:hAnsi="Arial" w:cs="Arial" w:hint="eastAsia"/>
                <w:strike/>
                <w:color w:val="FF0000"/>
                <w:sz w:val="16"/>
                <w:szCs w:val="16"/>
                <w:lang w:eastAsia="zh-CN" w:bidi="ar"/>
              </w:rPr>
              <w:t>when</w:t>
            </w:r>
            <w:r w:rsidRPr="00DB579B">
              <w:rPr>
                <w:rFonts w:ascii="Arial" w:eastAsia="宋体" w:hAnsi="Arial" w:cs="Arial"/>
                <w:strike/>
                <w:color w:val="FF0000"/>
                <w:sz w:val="16"/>
                <w:szCs w:val="16"/>
                <w:lang w:eastAsia="zh-CN" w:bidi="ar"/>
              </w:rPr>
              <w:t xml:space="preserve"> </w:t>
            </w:r>
            <w:r w:rsidRPr="00DB579B">
              <w:rPr>
                <w:rFonts w:ascii="Arial" w:eastAsia="宋体" w:hAnsi="Arial" w:cs="Arial" w:hint="eastAsia"/>
                <w:strike/>
                <w:color w:val="FF0000"/>
                <w:sz w:val="16"/>
                <w:szCs w:val="16"/>
                <w:lang w:eastAsia="zh-CN" w:bidi="ar"/>
              </w:rPr>
              <w:t xml:space="preserve">transmitter uses </w:t>
            </w:r>
            <w:r w:rsidRPr="00DB579B">
              <w:rPr>
                <w:rFonts w:ascii="Arial" w:eastAsia="宋体" w:hAnsi="Arial" w:cs="Arial"/>
                <w:strike/>
                <w:color w:val="FF0000"/>
                <w:sz w:val="16"/>
                <w:szCs w:val="16"/>
                <w:lang w:eastAsia="zh-CN" w:bidi="ar"/>
              </w:rPr>
              <w:t xml:space="preserve">SSB, </w:t>
            </w:r>
            <w:r w:rsidRPr="00DB579B">
              <w:rPr>
                <w:rFonts w:ascii="Arial" w:eastAsia="宋体" w:hAnsi="Arial" w:cs="Arial" w:hint="eastAsia"/>
                <w:sz w:val="16"/>
                <w:szCs w:val="16"/>
                <w:lang w:eastAsia="zh-CN" w:bidi="ar"/>
              </w:rPr>
              <w:t xml:space="preserve">receiver uses </w:t>
            </w:r>
            <w:r w:rsidRPr="00DB579B">
              <w:rPr>
                <w:rFonts w:ascii="Arial" w:eastAsia="宋体" w:hAnsi="Arial" w:cs="Arial"/>
                <w:sz w:val="16"/>
                <w:szCs w:val="16"/>
                <w:lang w:eastAsia="zh-CN" w:bidi="ar"/>
              </w:rPr>
              <w:t xml:space="preserve">DSB </w:t>
            </w:r>
            <w:r w:rsidRPr="00DB579B">
              <w:rPr>
                <w:rFonts w:ascii="Arial" w:eastAsia="宋体" w:hAnsi="Arial" w:cs="Arial" w:hint="eastAsia"/>
                <w:sz w:val="16"/>
                <w:szCs w:val="16"/>
                <w:lang w:eastAsia="zh-CN" w:bidi="ar"/>
              </w:rPr>
              <w:t>when</w:t>
            </w:r>
            <w:r w:rsidRPr="00DB579B">
              <w:rPr>
                <w:rFonts w:ascii="Arial" w:eastAsia="宋体" w:hAnsi="Arial" w:cs="Arial"/>
                <w:sz w:val="16"/>
                <w:szCs w:val="16"/>
                <w:lang w:eastAsia="zh-CN" w:bidi="ar"/>
              </w:rPr>
              <w:t xml:space="preserve"> </w:t>
            </w:r>
            <w:r w:rsidRPr="00DB579B">
              <w:rPr>
                <w:rFonts w:ascii="Arial" w:eastAsia="宋体" w:hAnsi="Arial" w:cs="Arial" w:hint="eastAsia"/>
                <w:sz w:val="16"/>
                <w:szCs w:val="16"/>
                <w:lang w:eastAsia="zh-CN" w:bidi="ar"/>
              </w:rPr>
              <w:t>transmitter</w:t>
            </w:r>
            <w:r w:rsidRPr="00DB579B">
              <w:rPr>
                <w:rFonts w:ascii="Arial" w:eastAsia="宋体" w:hAnsi="Arial" w:cs="Arial"/>
                <w:sz w:val="16"/>
                <w:szCs w:val="16"/>
                <w:lang w:eastAsia="zh-CN" w:bidi="ar"/>
              </w:rPr>
              <w:t xml:space="preserve"> </w:t>
            </w:r>
            <w:r w:rsidRPr="00DB579B">
              <w:rPr>
                <w:rFonts w:ascii="Arial" w:eastAsia="宋体" w:hAnsi="Arial" w:cs="Arial" w:hint="eastAsia"/>
                <w:sz w:val="16"/>
                <w:szCs w:val="16"/>
                <w:lang w:eastAsia="zh-CN" w:bidi="ar"/>
              </w:rPr>
              <w:t xml:space="preserve">uses </w:t>
            </w:r>
            <w:r w:rsidRPr="00DB579B">
              <w:rPr>
                <w:rFonts w:ascii="Arial" w:eastAsia="宋体" w:hAnsi="Arial" w:cs="Arial"/>
                <w:sz w:val="16"/>
                <w:szCs w:val="16"/>
                <w:lang w:eastAsia="zh-CN" w:bidi="ar"/>
              </w:rPr>
              <w:t>DSB.</w:t>
            </w:r>
          </w:p>
          <w:p w14:paraId="4BE10F2D" w14:textId="25EC4899" w:rsidR="001562C6" w:rsidRPr="0007006D" w:rsidRDefault="0007006D" w:rsidP="0019282D">
            <w:pPr>
              <w:rPr>
                <w:rFonts w:ascii="Arial" w:hAnsi="Arial" w:cs="Arial"/>
                <w:sz w:val="16"/>
                <w:szCs w:val="16"/>
              </w:rPr>
            </w:pPr>
            <w:r w:rsidRPr="00DB579B">
              <w:rPr>
                <w:rFonts w:ascii="Arial" w:eastAsia="宋体" w:hAnsi="Arial" w:cs="Arial"/>
                <w:sz w:val="16"/>
                <w:szCs w:val="16"/>
                <w:lang w:eastAsia="zh-CN" w:bidi="ar"/>
              </w:rPr>
              <w:t>Companies to report the value</w:t>
            </w:r>
            <w:r w:rsidRPr="00DB579B">
              <w:rPr>
                <w:rFonts w:ascii="Arial" w:eastAsia="宋体"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41003B2"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456A8F0B" w14:textId="77777777" w:rsidR="001562C6" w:rsidRPr="001562C6" w:rsidRDefault="001562C6" w:rsidP="0019282D">
            <w:pPr>
              <w:rPr>
                <w:rFonts w:ascii="Arial" w:hAnsi="Arial" w:cs="Arial"/>
                <w:sz w:val="16"/>
                <w:szCs w:val="16"/>
              </w:rPr>
            </w:pPr>
          </w:p>
        </w:tc>
      </w:tr>
      <w:tr w:rsidR="001562C6" w14:paraId="4844DA08" w14:textId="77777777" w:rsidTr="0007006D">
        <w:trPr>
          <w:trHeight w:val="20"/>
        </w:trPr>
        <w:tc>
          <w:tcPr>
            <w:tcW w:w="209" w:type="pct"/>
            <w:tcBorders>
              <w:top w:val="nil"/>
              <w:left w:val="single" w:sz="8" w:space="0" w:color="auto"/>
              <w:bottom w:val="single" w:sz="8" w:space="0" w:color="auto"/>
              <w:right w:val="single" w:sz="8" w:space="0" w:color="auto"/>
            </w:tcBorders>
          </w:tcPr>
          <w:p w14:paraId="71FB9F4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199FFC" w14:textId="77777777" w:rsidR="001562C6" w:rsidRPr="001562C6" w:rsidRDefault="001562C6" w:rsidP="0019282D">
            <w:pPr>
              <w:rPr>
                <w:rFonts w:ascii="Arial" w:hAnsi="Arial" w:cs="Arial"/>
                <w:sz w:val="16"/>
                <w:szCs w:val="16"/>
              </w:rPr>
            </w:pPr>
            <w:r w:rsidRPr="001562C6">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1B6DE0"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waveform, e.g., unmodulated single tone, multi-</w:t>
            </w:r>
            <w:proofErr w:type="gramStart"/>
            <w:r w:rsidRPr="001562C6">
              <w:rPr>
                <w:rFonts w:ascii="Arial" w:hAnsi="Arial" w:cs="Arial"/>
                <w:sz w:val="16"/>
                <w:szCs w:val="16"/>
              </w:rPr>
              <w:t>tone(</w:t>
            </w:r>
            <w:proofErr w:type="gramEnd"/>
            <w:r w:rsidRPr="001562C6">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2652F05C"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56DBC5EC" w14:textId="77777777" w:rsidR="001562C6" w:rsidRPr="001562C6" w:rsidRDefault="001562C6" w:rsidP="0019282D">
            <w:pPr>
              <w:rPr>
                <w:rFonts w:ascii="Arial" w:hAnsi="Arial" w:cs="Arial"/>
                <w:sz w:val="16"/>
                <w:szCs w:val="16"/>
              </w:rPr>
            </w:pPr>
          </w:p>
        </w:tc>
      </w:tr>
      <w:tr w:rsidR="001562C6" w14:paraId="7BC3F2A9" w14:textId="77777777" w:rsidTr="0007006D">
        <w:trPr>
          <w:trHeight w:val="20"/>
        </w:trPr>
        <w:tc>
          <w:tcPr>
            <w:tcW w:w="209" w:type="pct"/>
            <w:tcBorders>
              <w:top w:val="nil"/>
              <w:left w:val="single" w:sz="8" w:space="0" w:color="auto"/>
              <w:bottom w:val="single" w:sz="8" w:space="0" w:color="auto"/>
              <w:right w:val="single" w:sz="8" w:space="0" w:color="auto"/>
            </w:tcBorders>
          </w:tcPr>
          <w:p w14:paraId="146D42F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ADEFD1" w14:textId="77777777" w:rsidR="001562C6" w:rsidRPr="001562C6" w:rsidRDefault="001562C6" w:rsidP="0019282D">
            <w:pPr>
              <w:rPr>
                <w:rFonts w:ascii="Arial" w:hAnsi="Arial" w:cs="Arial"/>
                <w:sz w:val="16"/>
                <w:szCs w:val="16"/>
              </w:rPr>
            </w:pPr>
            <w:r w:rsidRPr="001562C6">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D5FDB8"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modulation, e.g., OOK,</w:t>
            </w:r>
            <w:r w:rsidRPr="001562C6">
              <w:rPr>
                <w:rStyle w:val="apple-converted-space"/>
                <w:rFonts w:ascii="Arial" w:hAnsi="Arial" w:cs="Arial"/>
                <w:sz w:val="16"/>
                <w:szCs w:val="16"/>
              </w:rPr>
              <w:t> </w:t>
            </w:r>
            <w:r w:rsidRPr="001562C6">
              <w:rPr>
                <w:rFonts w:ascii="Arial" w:hAnsi="Arial" w:cs="Arial"/>
                <w:sz w:val="16"/>
                <w:szCs w:val="16"/>
              </w:rPr>
              <w:t>BPSK,</w:t>
            </w:r>
            <w:r w:rsidRPr="001562C6">
              <w:rPr>
                <w:rStyle w:val="apple-converted-space"/>
                <w:rFonts w:ascii="Arial" w:hAnsi="Arial" w:cs="Arial"/>
                <w:sz w:val="16"/>
                <w:szCs w:val="16"/>
              </w:rPr>
              <w:t> </w:t>
            </w:r>
            <w:r w:rsidRPr="001562C6">
              <w:rPr>
                <w:rFonts w:ascii="Arial" w:hAnsi="Arial" w:cs="Arial"/>
                <w:sz w:val="16"/>
                <w:szCs w:val="16"/>
              </w:rPr>
              <w:t>BFSK</w:t>
            </w:r>
          </w:p>
        </w:tc>
        <w:tc>
          <w:tcPr>
            <w:tcW w:w="525" w:type="pct"/>
            <w:tcBorders>
              <w:top w:val="nil"/>
              <w:left w:val="nil"/>
              <w:bottom w:val="single" w:sz="8" w:space="0" w:color="auto"/>
              <w:right w:val="single" w:sz="8" w:space="0" w:color="auto"/>
            </w:tcBorders>
          </w:tcPr>
          <w:p w14:paraId="797338AF"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54527E4B" w14:textId="77777777" w:rsidR="001562C6" w:rsidRPr="001562C6" w:rsidRDefault="001562C6" w:rsidP="0019282D">
            <w:pPr>
              <w:rPr>
                <w:rFonts w:ascii="Arial" w:hAnsi="Arial" w:cs="Arial"/>
                <w:sz w:val="16"/>
                <w:szCs w:val="16"/>
              </w:rPr>
            </w:pPr>
          </w:p>
        </w:tc>
      </w:tr>
      <w:tr w:rsidR="001562C6" w14:paraId="4E9D5A9D" w14:textId="77777777" w:rsidTr="0007006D">
        <w:trPr>
          <w:trHeight w:val="20"/>
        </w:trPr>
        <w:tc>
          <w:tcPr>
            <w:tcW w:w="209" w:type="pct"/>
            <w:tcBorders>
              <w:top w:val="nil"/>
              <w:left w:val="single" w:sz="8" w:space="0" w:color="auto"/>
              <w:bottom w:val="single" w:sz="8" w:space="0" w:color="auto"/>
              <w:right w:val="single" w:sz="8" w:space="0" w:color="auto"/>
            </w:tcBorders>
          </w:tcPr>
          <w:p w14:paraId="2741416C"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7781D0" w14:textId="77777777" w:rsidR="001562C6" w:rsidRPr="001562C6" w:rsidRDefault="001562C6" w:rsidP="0019282D">
            <w:pPr>
              <w:rPr>
                <w:rFonts w:ascii="Arial" w:hAnsi="Arial" w:cs="Arial"/>
                <w:sz w:val="16"/>
                <w:szCs w:val="16"/>
              </w:rPr>
            </w:pPr>
            <w:r w:rsidRPr="001562C6">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CBBB72B"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e.g.,</w:t>
            </w:r>
            <w:r w:rsidRPr="001562C6">
              <w:rPr>
                <w:rStyle w:val="apple-converted-space"/>
                <w:rFonts w:ascii="Arial" w:hAnsi="Arial" w:cs="Arial"/>
                <w:sz w:val="16"/>
                <w:szCs w:val="16"/>
              </w:rPr>
              <w:t> </w:t>
            </w:r>
            <w:r w:rsidRPr="001562C6">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086EC5B7"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1CA3AFD6" w14:textId="77777777" w:rsidR="001562C6" w:rsidRPr="001562C6" w:rsidRDefault="001562C6" w:rsidP="0019282D">
            <w:pPr>
              <w:rPr>
                <w:rFonts w:ascii="Arial" w:hAnsi="Arial" w:cs="Arial"/>
                <w:sz w:val="16"/>
                <w:szCs w:val="16"/>
              </w:rPr>
            </w:pPr>
          </w:p>
        </w:tc>
      </w:tr>
      <w:tr w:rsidR="001562C6" w14:paraId="088E2AA9" w14:textId="77777777" w:rsidTr="0007006D">
        <w:trPr>
          <w:trHeight w:val="20"/>
        </w:trPr>
        <w:tc>
          <w:tcPr>
            <w:tcW w:w="209" w:type="pct"/>
            <w:tcBorders>
              <w:top w:val="nil"/>
              <w:left w:val="single" w:sz="8" w:space="0" w:color="auto"/>
              <w:bottom w:val="single" w:sz="8" w:space="0" w:color="auto"/>
              <w:right w:val="single" w:sz="8" w:space="0" w:color="auto"/>
            </w:tcBorders>
          </w:tcPr>
          <w:p w14:paraId="05AA29E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156557" w14:textId="77777777" w:rsidR="001562C6" w:rsidRPr="001562C6" w:rsidRDefault="001562C6" w:rsidP="0019282D">
            <w:pPr>
              <w:rPr>
                <w:rFonts w:ascii="Arial" w:hAnsi="Arial" w:cs="Arial"/>
                <w:sz w:val="16"/>
                <w:szCs w:val="16"/>
              </w:rPr>
            </w:pPr>
            <w:r w:rsidRPr="001562C6">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BDDBB30"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5462C839"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6CA81DDA" w14:textId="77777777" w:rsidR="001562C6" w:rsidRPr="001562C6" w:rsidRDefault="001562C6" w:rsidP="0019282D">
            <w:pPr>
              <w:rPr>
                <w:rFonts w:ascii="Arial" w:hAnsi="Arial" w:cs="Arial"/>
                <w:sz w:val="16"/>
                <w:szCs w:val="16"/>
              </w:rPr>
            </w:pPr>
          </w:p>
        </w:tc>
      </w:tr>
      <w:tr w:rsidR="001562C6" w14:paraId="5523B508" w14:textId="77777777" w:rsidTr="0007006D">
        <w:trPr>
          <w:trHeight w:val="20"/>
        </w:trPr>
        <w:tc>
          <w:tcPr>
            <w:tcW w:w="209" w:type="pct"/>
            <w:tcBorders>
              <w:top w:val="nil"/>
              <w:left w:val="single" w:sz="8" w:space="0" w:color="auto"/>
              <w:bottom w:val="single" w:sz="8" w:space="0" w:color="auto"/>
              <w:right w:val="single" w:sz="8" w:space="0" w:color="auto"/>
            </w:tcBorders>
          </w:tcPr>
          <w:p w14:paraId="51074F9D"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86190C" w14:textId="77777777" w:rsidR="001562C6" w:rsidRPr="001562C6" w:rsidRDefault="001562C6" w:rsidP="0019282D">
            <w:pPr>
              <w:rPr>
                <w:rFonts w:ascii="Arial" w:hAnsi="Arial" w:cs="Arial"/>
                <w:sz w:val="16"/>
                <w:szCs w:val="16"/>
              </w:rPr>
            </w:pPr>
            <w:r w:rsidRPr="001562C6">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37BA11F" w14:textId="77777777" w:rsidR="001562C6" w:rsidRPr="001562C6" w:rsidRDefault="001562C6" w:rsidP="0019282D">
            <w:pPr>
              <w:rPr>
                <w:rFonts w:ascii="Arial" w:hAnsi="Arial" w:cs="Arial"/>
                <w:sz w:val="16"/>
                <w:szCs w:val="16"/>
              </w:rPr>
            </w:pPr>
            <w:r w:rsidRPr="001562C6">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48E11234"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7D843CF6" w14:textId="77777777" w:rsidR="001562C6" w:rsidRPr="001562C6" w:rsidRDefault="001562C6" w:rsidP="0019282D">
            <w:pPr>
              <w:rPr>
                <w:rFonts w:ascii="Arial" w:hAnsi="Arial" w:cs="Arial"/>
                <w:sz w:val="16"/>
                <w:szCs w:val="16"/>
              </w:rPr>
            </w:pPr>
          </w:p>
        </w:tc>
      </w:tr>
      <w:tr w:rsidR="001562C6" w14:paraId="5E8F7DC4" w14:textId="77777777" w:rsidTr="0007006D">
        <w:trPr>
          <w:trHeight w:val="20"/>
        </w:trPr>
        <w:tc>
          <w:tcPr>
            <w:tcW w:w="209" w:type="pct"/>
            <w:tcBorders>
              <w:top w:val="nil"/>
              <w:left w:val="single" w:sz="8" w:space="0" w:color="auto"/>
              <w:bottom w:val="single" w:sz="8" w:space="0" w:color="auto"/>
              <w:right w:val="single" w:sz="8" w:space="0" w:color="auto"/>
            </w:tcBorders>
          </w:tcPr>
          <w:p w14:paraId="55E4E3EC"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08C3C7" w14:textId="77777777" w:rsidR="001562C6" w:rsidRPr="001562C6" w:rsidRDefault="001562C6" w:rsidP="0019282D">
            <w:pPr>
              <w:rPr>
                <w:rFonts w:ascii="Arial" w:hAnsi="Arial" w:cs="Arial"/>
                <w:sz w:val="16"/>
                <w:szCs w:val="16"/>
              </w:rPr>
            </w:pPr>
            <w:r w:rsidRPr="001562C6">
              <w:rPr>
                <w:rFonts w:ascii="Arial" w:hAnsi="Arial" w:cs="Arial"/>
                <w:sz w:val="16"/>
                <w:szCs w:val="16"/>
              </w:rPr>
              <w:t>D2R receiver</w:t>
            </w:r>
            <w:r w:rsidRPr="001562C6">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04B8A79" w14:textId="77777777" w:rsidR="001562C6" w:rsidRPr="001562C6" w:rsidRDefault="001562C6" w:rsidP="0019282D">
            <w:pPr>
              <w:rPr>
                <w:rFonts w:ascii="Arial" w:eastAsiaTheme="minorEastAsia" w:hAnsi="Arial" w:cs="Arial"/>
                <w:strike/>
                <w:sz w:val="16"/>
                <w:szCs w:val="16"/>
                <w:lang w:eastAsia="zh-CN"/>
              </w:rPr>
            </w:pPr>
            <w:r w:rsidRPr="001562C6">
              <w:rPr>
                <w:rFonts w:ascii="Arial" w:hAnsi="Arial" w:cs="Arial"/>
                <w:strike/>
                <w:sz w:val="16"/>
                <w:szCs w:val="16"/>
              </w:rPr>
              <w:t>FFS: Reader receiver, e.g., coherent receiver / non-coherent receiver</w:t>
            </w:r>
          </w:p>
          <w:p w14:paraId="1D0C345A" w14:textId="77777777" w:rsidR="001562C6" w:rsidRPr="001562C6" w:rsidRDefault="001562C6" w:rsidP="0019282D">
            <w:pPr>
              <w:rPr>
                <w:rFonts w:ascii="Arial" w:eastAsiaTheme="minorEastAsia" w:hAnsi="Arial" w:cs="Arial"/>
                <w:sz w:val="16"/>
                <w:szCs w:val="16"/>
                <w:lang w:eastAsia="zh-CN"/>
              </w:rPr>
            </w:pPr>
            <w:r w:rsidRPr="001562C6">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784125DA"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76560F22" w14:textId="77777777" w:rsidR="001562C6" w:rsidRPr="001562C6" w:rsidRDefault="001562C6" w:rsidP="0019282D">
            <w:pPr>
              <w:rPr>
                <w:rFonts w:ascii="Arial" w:hAnsi="Arial" w:cs="Arial"/>
                <w:sz w:val="16"/>
                <w:szCs w:val="16"/>
              </w:rPr>
            </w:pPr>
          </w:p>
        </w:tc>
      </w:tr>
      <w:tr w:rsidR="001562C6" w14:paraId="3861300D" w14:textId="77777777" w:rsidTr="0007006D">
        <w:trPr>
          <w:trHeight w:val="20"/>
        </w:trPr>
        <w:tc>
          <w:tcPr>
            <w:tcW w:w="209" w:type="pct"/>
            <w:tcBorders>
              <w:top w:val="nil"/>
              <w:left w:val="single" w:sz="8" w:space="0" w:color="auto"/>
              <w:bottom w:val="single" w:sz="8" w:space="0" w:color="auto"/>
              <w:right w:val="single" w:sz="8" w:space="0" w:color="auto"/>
            </w:tcBorders>
          </w:tcPr>
          <w:p w14:paraId="41D8B021" w14:textId="77777777" w:rsidR="001562C6" w:rsidRPr="001562C6" w:rsidRDefault="001562C6" w:rsidP="0019282D">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0E9B95B" w14:textId="77777777" w:rsidR="001562C6" w:rsidRPr="001562C6" w:rsidRDefault="001562C6" w:rsidP="0019282D">
            <w:pPr>
              <w:jc w:val="center"/>
              <w:rPr>
                <w:rFonts w:ascii="Arial" w:hAnsi="Arial" w:cs="Arial"/>
                <w:sz w:val="16"/>
                <w:szCs w:val="16"/>
              </w:rPr>
            </w:pPr>
            <w:r w:rsidRPr="001562C6">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1178A9F5" w14:textId="77777777" w:rsidR="001562C6" w:rsidRPr="001562C6" w:rsidRDefault="001562C6" w:rsidP="0019282D">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5D1CE3EF" w14:textId="77777777" w:rsidR="001562C6" w:rsidRPr="001562C6" w:rsidRDefault="001562C6" w:rsidP="0019282D">
            <w:pPr>
              <w:jc w:val="center"/>
              <w:rPr>
                <w:rStyle w:val="af7"/>
                <w:rFonts w:ascii="Arial" w:hAnsi="Arial" w:cs="Arial"/>
                <w:sz w:val="16"/>
                <w:szCs w:val="16"/>
              </w:rPr>
            </w:pPr>
          </w:p>
        </w:tc>
      </w:tr>
      <w:tr w:rsidR="001562C6" w14:paraId="5D8BA681" w14:textId="77777777" w:rsidTr="0007006D">
        <w:trPr>
          <w:trHeight w:val="20"/>
        </w:trPr>
        <w:tc>
          <w:tcPr>
            <w:tcW w:w="209" w:type="pct"/>
            <w:tcBorders>
              <w:top w:val="nil"/>
              <w:left w:val="single" w:sz="8" w:space="0" w:color="auto"/>
              <w:bottom w:val="single" w:sz="8" w:space="0" w:color="auto"/>
              <w:right w:val="single" w:sz="8" w:space="0" w:color="auto"/>
            </w:tcBorders>
          </w:tcPr>
          <w:p w14:paraId="037D2F9A"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97E85B" w14:textId="77777777" w:rsidR="001562C6" w:rsidRPr="001562C6" w:rsidRDefault="001562C6" w:rsidP="0019282D">
            <w:pPr>
              <w:rPr>
                <w:rFonts w:ascii="Arial" w:hAnsi="Arial" w:cs="Arial"/>
                <w:sz w:val="16"/>
                <w:szCs w:val="16"/>
              </w:rPr>
            </w:pPr>
            <w:r w:rsidRPr="001562C6">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B9DADB" w14:textId="77777777" w:rsidR="001562C6" w:rsidRPr="001562C6" w:rsidRDefault="001562C6" w:rsidP="0019282D">
            <w:pPr>
              <w:rPr>
                <w:rFonts w:ascii="Arial" w:hAnsi="Arial" w:cs="Arial"/>
                <w:sz w:val="16"/>
                <w:szCs w:val="16"/>
              </w:rPr>
            </w:pPr>
            <w:r w:rsidRPr="001562C6">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F0DB756" w14:textId="77777777" w:rsidR="001562C6" w:rsidRPr="001562C6" w:rsidRDefault="001562C6" w:rsidP="0019282D">
            <w:pPr>
              <w:rPr>
                <w:rFonts w:ascii="Arial" w:hAnsi="Arial" w:cs="Arial"/>
                <w:sz w:val="16"/>
                <w:szCs w:val="16"/>
              </w:rPr>
            </w:pPr>
          </w:p>
        </w:tc>
        <w:tc>
          <w:tcPr>
            <w:tcW w:w="462" w:type="pct"/>
            <w:tcBorders>
              <w:top w:val="nil"/>
              <w:left w:val="nil"/>
              <w:bottom w:val="single" w:sz="8" w:space="0" w:color="auto"/>
              <w:right w:val="single" w:sz="8" w:space="0" w:color="auto"/>
            </w:tcBorders>
          </w:tcPr>
          <w:p w14:paraId="3C3F256D" w14:textId="77777777" w:rsidR="001562C6" w:rsidRPr="001562C6" w:rsidRDefault="001562C6" w:rsidP="0019282D">
            <w:pPr>
              <w:rPr>
                <w:rFonts w:ascii="Arial" w:hAnsi="Arial" w:cs="Arial"/>
                <w:sz w:val="16"/>
                <w:szCs w:val="16"/>
              </w:rPr>
            </w:pPr>
          </w:p>
        </w:tc>
      </w:tr>
      <w:tr w:rsidR="001562C6" w14:paraId="65ECE81D" w14:textId="77777777" w:rsidTr="0007006D">
        <w:trPr>
          <w:trHeight w:val="20"/>
        </w:trPr>
        <w:tc>
          <w:tcPr>
            <w:tcW w:w="209" w:type="pct"/>
            <w:tcBorders>
              <w:top w:val="nil"/>
              <w:left w:val="single" w:sz="8" w:space="0" w:color="auto"/>
              <w:bottom w:val="single" w:sz="8" w:space="0" w:color="auto"/>
              <w:right w:val="single" w:sz="8" w:space="0" w:color="auto"/>
            </w:tcBorders>
          </w:tcPr>
          <w:p w14:paraId="517F8FE2" w14:textId="77777777" w:rsidR="001562C6" w:rsidRPr="001562C6" w:rsidRDefault="001562C6" w:rsidP="0019282D">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BFB5F5" w14:textId="77777777" w:rsidR="001562C6" w:rsidRPr="001562C6" w:rsidRDefault="001562C6" w:rsidP="0019282D">
            <w:pPr>
              <w:rPr>
                <w:rFonts w:ascii="Arial" w:hAnsi="Arial" w:cs="Arial"/>
                <w:sz w:val="16"/>
                <w:szCs w:val="16"/>
              </w:rPr>
            </w:pPr>
            <w:r w:rsidRPr="001562C6">
              <w:rPr>
                <w:rFonts w:ascii="Arial" w:hAnsi="Arial" w:cs="Arial"/>
                <w:sz w:val="16"/>
                <w:szCs w:val="16"/>
              </w:rPr>
              <w:t>Note:</w:t>
            </w:r>
            <w:r w:rsidRPr="001562C6">
              <w:t xml:space="preserve"> </w:t>
            </w:r>
            <w:r w:rsidRPr="001562C6">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46B43E36" w14:textId="77777777" w:rsidR="001562C6" w:rsidRPr="001562C6" w:rsidRDefault="001562C6" w:rsidP="0019282D">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BC37F07" w14:textId="77777777" w:rsidR="001562C6" w:rsidRPr="001562C6" w:rsidRDefault="001562C6" w:rsidP="0019282D">
            <w:pPr>
              <w:rPr>
                <w:rFonts w:ascii="Arial" w:hAnsi="Arial" w:cs="Arial"/>
                <w:sz w:val="16"/>
                <w:szCs w:val="16"/>
              </w:rPr>
            </w:pPr>
          </w:p>
        </w:tc>
      </w:tr>
      <w:tr w:rsidR="0007006D" w14:paraId="342601E6" w14:textId="77777777" w:rsidTr="0007006D">
        <w:trPr>
          <w:trHeight w:val="20"/>
        </w:trPr>
        <w:tc>
          <w:tcPr>
            <w:tcW w:w="5000" w:type="pct"/>
            <w:gridSpan w:val="6"/>
            <w:tcBorders>
              <w:top w:val="nil"/>
              <w:left w:val="single" w:sz="8" w:space="0" w:color="auto"/>
              <w:bottom w:val="single" w:sz="8" w:space="0" w:color="auto"/>
              <w:right w:val="single" w:sz="8" w:space="0" w:color="auto"/>
            </w:tcBorders>
          </w:tcPr>
          <w:p w14:paraId="7E0CDFF2" w14:textId="77777777" w:rsidR="0007006D" w:rsidRPr="0007006D" w:rsidRDefault="0007006D" w:rsidP="0019282D">
            <w:pPr>
              <w:rPr>
                <w:rFonts w:ascii="Arial" w:eastAsiaTheme="minorEastAsia" w:hAnsi="Arial" w:cs="Arial"/>
                <w:b/>
                <w:bCs/>
                <w:color w:val="FF0000"/>
                <w:sz w:val="16"/>
                <w:szCs w:val="16"/>
                <w:lang w:eastAsia="zh-CN"/>
              </w:rPr>
            </w:pPr>
            <w:r w:rsidRPr="0007006D">
              <w:rPr>
                <w:rFonts w:ascii="Arial" w:eastAsiaTheme="minorEastAsia" w:hAnsi="Arial" w:cs="Arial" w:hint="eastAsia"/>
                <w:color w:val="FF0000"/>
                <w:sz w:val="16"/>
                <w:szCs w:val="16"/>
                <w:lang w:eastAsia="zh-CN"/>
              </w:rPr>
              <w:t>Note</w:t>
            </w:r>
            <w:r w:rsidRPr="0007006D">
              <w:rPr>
                <w:rFonts w:ascii="Arial" w:eastAsiaTheme="minorEastAsia" w:hAnsi="Arial" w:cs="Arial" w:hint="eastAsia"/>
                <w:b/>
                <w:bCs/>
                <w:color w:val="FF0000"/>
                <w:sz w:val="16"/>
                <w:szCs w:val="16"/>
                <w:lang w:eastAsia="zh-CN"/>
              </w:rPr>
              <w:t>:</w:t>
            </w:r>
          </w:p>
          <w:p w14:paraId="76584A44" w14:textId="342676F7" w:rsidR="0007006D" w:rsidRPr="0007006D" w:rsidRDefault="0007006D" w:rsidP="0007006D">
            <w:pPr>
              <w:pStyle w:val="afc"/>
              <w:numPr>
                <w:ilvl w:val="0"/>
                <w:numId w:val="23"/>
              </w:numPr>
              <w:ind w:firstLineChars="0"/>
              <w:rPr>
                <w:rFonts w:ascii="Arial" w:eastAsiaTheme="minorEastAsia" w:hAnsi="Arial" w:cs="Arial"/>
                <w:sz w:val="16"/>
                <w:szCs w:val="16"/>
                <w:lang w:eastAsia="zh-CN"/>
              </w:rPr>
            </w:pPr>
            <w:r w:rsidRPr="0007006D">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EAA7264" w14:textId="77777777" w:rsidR="001562C6" w:rsidRDefault="001562C6">
      <w:pPr>
        <w:rPr>
          <w:rFonts w:ascii="Arial" w:eastAsiaTheme="minorEastAsia" w:hAnsi="Arial" w:cs="Arial"/>
          <w:b/>
          <w:bCs/>
          <w:u w:val="single"/>
          <w:lang w:eastAsia="zh-CN"/>
        </w:rPr>
      </w:pPr>
    </w:p>
    <w:p w14:paraId="248CAE95" w14:textId="77777777" w:rsidR="001F0BD6" w:rsidRDefault="001F0BD6">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191"/>
        <w:gridCol w:w="1356"/>
        <w:gridCol w:w="7084"/>
      </w:tblGrid>
      <w:tr w:rsidR="001F0BD6" w14:paraId="366950AC" w14:textId="77777777" w:rsidTr="00532D8E">
        <w:tc>
          <w:tcPr>
            <w:tcW w:w="1191" w:type="dxa"/>
          </w:tcPr>
          <w:p w14:paraId="20AA8753" w14:textId="77777777" w:rsidR="001F0BD6" w:rsidRDefault="001F0BD6" w:rsidP="0019282D">
            <w:pPr>
              <w:rPr>
                <w:rFonts w:eastAsiaTheme="minorEastAsia"/>
                <w:b/>
                <w:bCs/>
                <w:lang w:eastAsia="zh-CN"/>
              </w:rPr>
            </w:pPr>
            <w:r>
              <w:rPr>
                <w:rFonts w:eastAsiaTheme="minorEastAsia" w:hint="eastAsia"/>
                <w:b/>
                <w:bCs/>
                <w:lang w:eastAsia="zh-CN"/>
              </w:rPr>
              <w:t>Company</w:t>
            </w:r>
          </w:p>
        </w:tc>
        <w:tc>
          <w:tcPr>
            <w:tcW w:w="1356" w:type="dxa"/>
          </w:tcPr>
          <w:p w14:paraId="49164867" w14:textId="77777777" w:rsidR="001F0BD6" w:rsidRDefault="001F0BD6" w:rsidP="0019282D">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084" w:type="dxa"/>
          </w:tcPr>
          <w:p w14:paraId="76E47BAB" w14:textId="77777777" w:rsidR="001F0BD6" w:rsidRDefault="001F0BD6" w:rsidP="0019282D">
            <w:pPr>
              <w:rPr>
                <w:rFonts w:eastAsiaTheme="minorEastAsia"/>
                <w:b/>
                <w:bCs/>
                <w:lang w:eastAsia="zh-CN"/>
              </w:rPr>
            </w:pPr>
            <w:r>
              <w:rPr>
                <w:rFonts w:eastAsiaTheme="minorEastAsia" w:hint="eastAsia"/>
                <w:b/>
                <w:bCs/>
                <w:lang w:eastAsia="zh-CN"/>
              </w:rPr>
              <w:t>Comments</w:t>
            </w:r>
          </w:p>
        </w:tc>
      </w:tr>
      <w:tr w:rsidR="001F0BD6" w14:paraId="41B3F6C5" w14:textId="77777777" w:rsidTr="00532D8E">
        <w:tc>
          <w:tcPr>
            <w:tcW w:w="1191" w:type="dxa"/>
          </w:tcPr>
          <w:p w14:paraId="0148B293" w14:textId="619E3481" w:rsidR="001F0BD6" w:rsidRDefault="00532D8E" w:rsidP="0019282D">
            <w:pPr>
              <w:rPr>
                <w:rFonts w:eastAsiaTheme="minorEastAsia"/>
                <w:lang w:eastAsia="zh-CN"/>
              </w:rPr>
            </w:pPr>
            <w:r>
              <w:rPr>
                <w:rFonts w:eastAsiaTheme="minorEastAsia" w:hint="eastAsia"/>
                <w:lang w:eastAsia="zh-CN"/>
              </w:rPr>
              <w:t>X</w:t>
            </w:r>
            <w:r>
              <w:rPr>
                <w:rFonts w:eastAsiaTheme="minorEastAsia"/>
                <w:lang w:eastAsia="zh-CN"/>
              </w:rPr>
              <w:t>iaomi</w:t>
            </w:r>
          </w:p>
        </w:tc>
        <w:tc>
          <w:tcPr>
            <w:tcW w:w="1356" w:type="dxa"/>
          </w:tcPr>
          <w:p w14:paraId="5CF76DF1" w14:textId="35F0CAA6" w:rsidR="001F0BD6" w:rsidRDefault="00532D8E" w:rsidP="0019282D">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084" w:type="dxa"/>
          </w:tcPr>
          <w:p w14:paraId="7A9D64BC" w14:textId="77777777" w:rsidR="00532D8E" w:rsidRPr="00E856DA" w:rsidRDefault="00532D8E" w:rsidP="00532D8E">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032E86A6" w14:textId="77777777" w:rsidR="00532D8E" w:rsidRPr="001F0BD6" w:rsidRDefault="00532D8E" w:rsidP="00532D8E">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Pr="00B131CF">
              <w:rPr>
                <w:rFonts w:ascii="Arial" w:eastAsiaTheme="minorEastAsia" w:hAnsi="Arial" w:cs="Arial" w:hint="eastAsia"/>
                <w:color w:val="FF0000"/>
                <w:sz w:val="16"/>
                <w:szCs w:val="16"/>
                <w:lang w:eastAsia="zh-CN"/>
              </w:rPr>
              <w:t>for device 1,</w:t>
            </w:r>
          </w:p>
          <w:p w14:paraId="2AF035A5" w14:textId="77777777" w:rsidR="00532D8E" w:rsidRPr="001F0BD6" w:rsidRDefault="00532D8E" w:rsidP="00532D8E">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t>FFS device 2</w:t>
            </w:r>
            <w:r>
              <w:rPr>
                <w:rFonts w:ascii="Arial" w:eastAsiaTheme="minorEastAsia" w:hAnsi="Arial" w:cs="Arial" w:hint="eastAsia"/>
                <w:color w:val="FF0000"/>
                <w:sz w:val="16"/>
                <w:szCs w:val="16"/>
                <w:lang w:eastAsia="zh-CN"/>
              </w:rPr>
              <w:t>:</w:t>
            </w:r>
          </w:p>
          <w:p w14:paraId="5C46BC48" w14:textId="77777777" w:rsidR="00532D8E" w:rsidRPr="001F0BD6" w:rsidRDefault="00532D8E" w:rsidP="00532D8E">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0B1EF9F" w14:textId="77777777" w:rsidR="00532D8E" w:rsidRPr="001F0BD6" w:rsidRDefault="00532D8E" w:rsidP="00532D8E">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5427BF4" w14:textId="77777777" w:rsidR="00532D8E" w:rsidRPr="001F0BD6" w:rsidRDefault="00532D8E" w:rsidP="00532D8E">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29A2DA3" w14:textId="77777777" w:rsidR="00532D8E" w:rsidRPr="00E856DA" w:rsidRDefault="00532D8E" w:rsidP="00532D8E">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2FD59291" w14:textId="77777777" w:rsidR="00532D8E" w:rsidRDefault="00532D8E" w:rsidP="00532D8E">
            <w:pPr>
              <w:pStyle w:val="afc"/>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2F64A20A" w14:textId="77777777" w:rsidR="00532D8E" w:rsidRPr="00B131CF" w:rsidRDefault="00532D8E" w:rsidP="00532D8E">
            <w:pPr>
              <w:pStyle w:val="afc"/>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77485EE1" w14:textId="4693D1DA" w:rsidR="00532D8E" w:rsidRDefault="00532D8E" w:rsidP="0019282D">
            <w:pPr>
              <w:rPr>
                <w:rFonts w:eastAsiaTheme="minorEastAsia"/>
                <w:lang w:eastAsia="zh-CN"/>
              </w:rPr>
            </w:pPr>
          </w:p>
          <w:p w14:paraId="2FE6842B" w14:textId="3C9FAE69" w:rsidR="00532D8E" w:rsidRDefault="00532D8E" w:rsidP="0019282D">
            <w:pPr>
              <w:rPr>
                <w:rFonts w:eastAsiaTheme="minorEastAsia"/>
                <w:lang w:eastAsia="zh-CN"/>
              </w:rPr>
            </w:pPr>
            <w:r>
              <w:rPr>
                <w:rFonts w:eastAsiaTheme="minorEastAsia"/>
                <w:lang w:eastAsia="zh-CN"/>
              </w:rPr>
              <w:t>We have two questions.</w:t>
            </w:r>
          </w:p>
          <w:p w14:paraId="1A8555E0" w14:textId="09AFE601" w:rsidR="00532D8E" w:rsidRDefault="00532D8E" w:rsidP="0019282D">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sidRPr="00E856DA">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in the model </w:t>
            </w:r>
            <w:r w:rsidRPr="00E856DA">
              <w:rPr>
                <w:rFonts w:ascii="Arial" w:eastAsiaTheme="minorEastAsia" w:hAnsi="Arial" w:cs="Arial"/>
                <w:sz w:val="16"/>
                <w:szCs w:val="16"/>
                <w:lang w:eastAsia="zh-CN"/>
              </w:rPr>
              <w:t>ΔT = ±Fe * T</w:t>
            </w:r>
            <w:r>
              <w:rPr>
                <w:rFonts w:ascii="Arial" w:eastAsiaTheme="minorEastAsia" w:hAnsi="Arial" w:cs="Arial"/>
                <w:sz w:val="16"/>
                <w:szCs w:val="16"/>
                <w:lang w:eastAsia="zh-CN"/>
              </w:rPr>
              <w:t xml:space="preserve">, </w:t>
            </w:r>
            <w:r w:rsidRPr="00E856DA">
              <w:rPr>
                <w:rFonts w:ascii="Arial" w:eastAsiaTheme="minorEastAsia" w:hAnsi="Arial" w:cs="Arial"/>
                <w:sz w:val="16"/>
                <w:szCs w:val="16"/>
                <w:lang w:eastAsia="zh-CN"/>
              </w:rPr>
              <w:t>Fe</w:t>
            </w:r>
            <w:r w:rsidRPr="00532D8E">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is the </w:t>
            </w:r>
            <w:r w:rsidRPr="00532D8E">
              <w:rPr>
                <w:rFonts w:ascii="Arial" w:eastAsiaTheme="minorEastAsia" w:hAnsi="Arial" w:cs="Arial"/>
                <w:sz w:val="16"/>
                <w:szCs w:val="16"/>
                <w:lang w:eastAsia="zh-CN"/>
              </w:rPr>
              <w:t xml:space="preserve">SFO corresponds to after clock </w:t>
            </w:r>
            <w:proofErr w:type="gramStart"/>
            <w:r w:rsidRPr="00532D8E">
              <w:rPr>
                <w:rFonts w:ascii="Arial" w:eastAsiaTheme="minorEastAsia" w:hAnsi="Arial" w:cs="Arial"/>
                <w:sz w:val="16"/>
                <w:szCs w:val="16"/>
                <w:lang w:eastAsia="zh-CN"/>
              </w:rPr>
              <w:t>calibration</w:t>
            </w:r>
            <w:r>
              <w:rPr>
                <w:rFonts w:ascii="Arial" w:eastAsiaTheme="minorEastAsia" w:hAnsi="Arial" w:cs="Arial"/>
                <w:sz w:val="16"/>
                <w:szCs w:val="16"/>
                <w:lang w:eastAsia="zh-CN"/>
              </w:rPr>
              <w:t>(</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or example, when device receive R2D self-clocking signal, its clock is synchronized with R2D signal, and is</w:t>
            </w:r>
            <w:r w:rsidRPr="00E856DA">
              <w:rPr>
                <w:rFonts w:ascii="Arial" w:eastAsiaTheme="minorEastAsia" w:hAnsi="Arial" w:cs="Arial"/>
                <w:sz w:val="16"/>
                <w:szCs w:val="16"/>
                <w:lang w:eastAsia="zh-CN"/>
              </w:rPr>
              <w:t xml:space="preserve"> Fe</w:t>
            </w:r>
            <w:r w:rsidRPr="00532D8E">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is the </w:t>
            </w:r>
            <w:r w:rsidRPr="00532D8E">
              <w:rPr>
                <w:rFonts w:ascii="Arial" w:eastAsiaTheme="minorEastAsia" w:hAnsi="Arial" w:cs="Arial"/>
                <w:sz w:val="16"/>
                <w:szCs w:val="16"/>
                <w:lang w:eastAsia="zh-CN"/>
              </w:rPr>
              <w:t>SFO</w:t>
            </w:r>
            <w:r>
              <w:rPr>
                <w:rFonts w:ascii="Arial" w:eastAsiaTheme="minorEastAsia" w:hAnsi="Arial" w:cs="Arial"/>
                <w:sz w:val="16"/>
                <w:szCs w:val="16"/>
                <w:lang w:eastAsia="zh-CN"/>
              </w:rPr>
              <w:t xml:space="preserve">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 xml:space="preserve">’s clock is drifting by drifting rate </w:t>
            </w:r>
            <w:r w:rsidRPr="00E856DA">
              <w:rPr>
                <w:rFonts w:ascii="Arial" w:eastAsiaTheme="minorEastAsia" w:hAnsi="Arial" w:cs="Arial"/>
                <w:sz w:val="16"/>
                <w:szCs w:val="16"/>
                <w:lang w:eastAsia="zh-CN"/>
              </w:rPr>
              <w:t>Fe</w:t>
            </w:r>
            <w:r>
              <w:rPr>
                <w:rFonts w:ascii="Arial" w:eastAsiaTheme="minorEastAsia" w:hAnsi="Arial" w:cs="Arial"/>
                <w:sz w:val="16"/>
                <w:szCs w:val="16"/>
                <w:lang w:eastAsia="zh-CN"/>
              </w:rPr>
              <w:t xml:space="preserv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w:t>
            </w:r>
            <w:r w:rsidR="00085E19">
              <w:rPr>
                <w:rFonts w:ascii="Arial" w:eastAsiaTheme="minorEastAsia" w:hAnsi="Arial" w:cs="Arial"/>
                <w:sz w:val="16"/>
                <w:szCs w:val="16"/>
                <w:lang w:eastAsia="zh-CN"/>
              </w:rPr>
              <w:t>for the value of</w:t>
            </w:r>
            <w:r>
              <w:rPr>
                <w:rFonts w:ascii="Arial" w:eastAsiaTheme="minorEastAsia" w:hAnsi="Arial" w:cs="Arial"/>
                <w:sz w:val="16"/>
                <w:szCs w:val="16"/>
                <w:lang w:eastAsia="zh-CN"/>
              </w:rPr>
              <w:t xml:space="preserve"> </w:t>
            </w:r>
            <w:r w:rsidRPr="00E856DA">
              <w:rPr>
                <w:rFonts w:ascii="Arial" w:eastAsiaTheme="minorEastAsia" w:hAnsi="Arial" w:cs="Arial"/>
                <w:sz w:val="16"/>
                <w:szCs w:val="16"/>
                <w:lang w:eastAsia="zh-CN"/>
              </w:rPr>
              <w:t>Fe</w:t>
            </w:r>
            <w:r>
              <w:rPr>
                <w:rFonts w:ascii="Arial" w:eastAsiaTheme="minorEastAsia" w:hAnsi="Arial" w:cs="Arial"/>
                <w:sz w:val="16"/>
                <w:szCs w:val="16"/>
                <w:lang w:eastAsia="zh-CN"/>
              </w:rPr>
              <w:t xml:space="preserve"> </w:t>
            </w:r>
            <w:r w:rsidRPr="00532D8E">
              <w:rPr>
                <w:rFonts w:ascii="Arial" w:eastAsiaTheme="minorEastAsia" w:hAnsi="Arial" w:cs="Arial"/>
                <w:sz w:val="16"/>
                <w:szCs w:val="16"/>
                <w:lang w:eastAsia="zh-CN"/>
              </w:rPr>
              <w:t>after clock calibration</w:t>
            </w:r>
            <w:r>
              <w:rPr>
                <w:rFonts w:ascii="Arial" w:eastAsiaTheme="minorEastAsia" w:hAnsi="Arial" w:cs="Arial"/>
                <w:sz w:val="16"/>
                <w:szCs w:val="16"/>
                <w:lang w:eastAsia="zh-CN"/>
              </w:rPr>
              <w:t>?</w:t>
            </w:r>
          </w:p>
          <w:p w14:paraId="09FD25E9" w14:textId="77777777" w:rsidR="00532D8E" w:rsidRDefault="00532D8E" w:rsidP="0019282D">
            <w:pPr>
              <w:rPr>
                <w:rFonts w:ascii="Arial" w:eastAsiaTheme="minorEastAsia" w:hAnsi="Arial" w:cs="Arial"/>
                <w:sz w:val="16"/>
                <w:szCs w:val="16"/>
                <w:lang w:eastAsia="zh-CN"/>
              </w:rPr>
            </w:pPr>
          </w:p>
          <w:p w14:paraId="095EF2F3" w14:textId="77777777" w:rsidR="00085E19" w:rsidRDefault="00532D8E" w:rsidP="0019282D">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sidRPr="00E856DA">
              <w:rPr>
                <w:rFonts w:ascii="Arial" w:eastAsiaTheme="minorEastAsia" w:hAnsi="Arial" w:cs="Arial"/>
                <w:sz w:val="16"/>
                <w:szCs w:val="16"/>
                <w:lang w:eastAsia="zh-CN"/>
              </w:rPr>
              <w:t>Fe</w:t>
            </w:r>
            <w:r>
              <w:rPr>
                <w:rFonts w:ascii="Arial" w:eastAsiaTheme="minorEastAsia" w:hAnsi="Arial" w:cs="Arial"/>
                <w:sz w:val="16"/>
                <w:szCs w:val="16"/>
                <w:lang w:eastAsia="zh-CN"/>
              </w:rPr>
              <w:t xml:space="preserve"> is </w:t>
            </w:r>
            <w:r w:rsidR="00085E19">
              <w:rPr>
                <w:rFonts w:ascii="Arial" w:eastAsiaTheme="minorEastAsia" w:hAnsi="Arial" w:cs="Arial"/>
                <w:sz w:val="16"/>
                <w:szCs w:val="16"/>
                <w:lang w:eastAsia="zh-CN"/>
              </w:rPr>
              <w:t xml:space="preserve">always </w:t>
            </w:r>
            <w:r>
              <w:rPr>
                <w:rFonts w:ascii="Arial" w:eastAsiaTheme="minorEastAsia" w:hAnsi="Arial" w:cs="Arial"/>
                <w:sz w:val="16"/>
                <w:szCs w:val="16"/>
                <w:lang w:eastAsia="zh-CN"/>
              </w:rPr>
              <w:t xml:space="preserve">kept the same during the whole transmission duration for D2R? </w:t>
            </w:r>
          </w:p>
          <w:p w14:paraId="1B41ADC4" w14:textId="2391B008" w:rsidR="00532D8E" w:rsidRPr="00532D8E" w:rsidRDefault="00532D8E" w:rsidP="0019282D">
            <w:pPr>
              <w:rPr>
                <w:rFonts w:eastAsiaTheme="minorEastAsia"/>
                <w:lang w:eastAsia="zh-CN"/>
              </w:rPr>
            </w:pPr>
            <w:r>
              <w:rPr>
                <w:rFonts w:ascii="Arial" w:eastAsiaTheme="minorEastAsia" w:hAnsi="Arial" w:cs="Arial"/>
                <w:sz w:val="16"/>
                <w:szCs w:val="16"/>
                <w:lang w:eastAsia="zh-CN"/>
              </w:rPr>
              <w:t xml:space="preserve">From our point of view, </w:t>
            </w:r>
            <w:r w:rsidRPr="00B131CF">
              <w:rPr>
                <w:rFonts w:ascii="Arial" w:eastAsiaTheme="minorEastAsia" w:hAnsi="Arial" w:cs="Arial"/>
                <w:color w:val="000000" w:themeColor="text1"/>
                <w:sz w:val="16"/>
                <w:szCs w:val="16"/>
                <w:lang w:eastAsia="zh-CN"/>
              </w:rPr>
              <w:t xml:space="preserve">10^5 </w:t>
            </w:r>
            <w:r w:rsidRPr="00E856DA">
              <w:rPr>
                <w:rFonts w:ascii="Arial" w:eastAsiaTheme="minorEastAsia" w:hAnsi="Arial" w:cs="Arial"/>
                <w:sz w:val="16"/>
                <w:szCs w:val="16"/>
                <w:lang w:eastAsia="zh-CN"/>
              </w:rPr>
              <w:t>ppm</w:t>
            </w:r>
            <w:r>
              <w:rPr>
                <w:rFonts w:ascii="Arial" w:eastAsiaTheme="minorEastAsia" w:hAnsi="Arial" w:cs="Arial"/>
                <w:sz w:val="16"/>
                <w:szCs w:val="16"/>
                <w:lang w:eastAsia="zh-CN"/>
              </w:rPr>
              <w:t xml:space="preserve"> SFO is </w:t>
            </w:r>
            <w:r w:rsidR="00085E19">
              <w:rPr>
                <w:rFonts w:ascii="Arial" w:eastAsiaTheme="minorEastAsia" w:hAnsi="Arial" w:cs="Arial"/>
                <w:sz w:val="16"/>
                <w:szCs w:val="16"/>
                <w:lang w:eastAsia="zh-CN"/>
              </w:rPr>
              <w:t xml:space="preserve">a </w:t>
            </w:r>
            <w:r>
              <w:rPr>
                <w:rFonts w:ascii="Arial" w:eastAsiaTheme="minorEastAsia" w:hAnsi="Arial" w:cs="Arial"/>
                <w:sz w:val="16"/>
                <w:szCs w:val="16"/>
                <w:lang w:eastAsia="zh-CN"/>
              </w:rPr>
              <w:t xml:space="preserve">quite large value and that means the clock is not stable and may fluctuate </w:t>
            </w:r>
            <w:r w:rsidR="00085E19">
              <w:rPr>
                <w:rFonts w:ascii="Arial" w:eastAsiaTheme="minorEastAsia" w:hAnsi="Arial" w:cs="Arial"/>
                <w:sz w:val="16"/>
                <w:szCs w:val="16"/>
                <w:lang w:eastAsia="zh-CN"/>
              </w:rPr>
              <w:t>severely, the experi</w:t>
            </w:r>
            <w:r w:rsidR="00085E19">
              <w:rPr>
                <w:rFonts w:ascii="Arial" w:eastAsiaTheme="minorEastAsia" w:hAnsi="Arial" w:cs="Arial" w:hint="eastAsia"/>
                <w:sz w:val="16"/>
                <w:szCs w:val="16"/>
                <w:lang w:eastAsia="zh-CN"/>
              </w:rPr>
              <w:t>ence</w:t>
            </w:r>
            <w:r w:rsidR="00085E19">
              <w:rPr>
                <w:rFonts w:ascii="Arial" w:eastAsiaTheme="minorEastAsia" w:hAnsi="Arial" w:cs="Arial"/>
                <w:sz w:val="16"/>
                <w:szCs w:val="16"/>
                <w:lang w:eastAsia="zh-CN"/>
              </w:rPr>
              <w:t xml:space="preserve">d SFO </w:t>
            </w:r>
            <w:r w:rsidR="00085E19">
              <w:rPr>
                <w:rFonts w:ascii="Arial" w:eastAsiaTheme="minorEastAsia" w:hAnsi="Arial" w:cs="Arial" w:hint="eastAsia"/>
                <w:sz w:val="16"/>
                <w:szCs w:val="16"/>
                <w:lang w:eastAsia="zh-CN"/>
              </w:rPr>
              <w:t>during</w:t>
            </w:r>
            <w:r w:rsidR="00085E19">
              <w:rPr>
                <w:rFonts w:ascii="Arial" w:eastAsiaTheme="minorEastAsia" w:hAnsi="Arial" w:cs="Arial"/>
                <w:sz w:val="16"/>
                <w:szCs w:val="16"/>
                <w:lang w:eastAsia="zh-CN"/>
              </w:rPr>
              <w:t xml:space="preserve"> a D2R transmission may be varied especially when the D2R transmission is </w:t>
            </w:r>
            <w:proofErr w:type="gramStart"/>
            <w:r w:rsidR="00085E19">
              <w:rPr>
                <w:rFonts w:ascii="Arial" w:eastAsiaTheme="minorEastAsia" w:hAnsi="Arial" w:cs="Arial"/>
                <w:sz w:val="16"/>
                <w:szCs w:val="16"/>
                <w:lang w:eastAsia="zh-CN"/>
              </w:rPr>
              <w:t>long(</w:t>
            </w:r>
            <w:proofErr w:type="gramEnd"/>
            <w:r w:rsidR="00085E19">
              <w:rPr>
                <w:rFonts w:ascii="Arial" w:eastAsiaTheme="minorEastAsia" w:hAnsi="Arial" w:cs="Arial"/>
                <w:sz w:val="16"/>
                <w:szCs w:val="16"/>
                <w:lang w:eastAsia="zh-CN"/>
              </w:rPr>
              <w:t xml:space="preserve">e.g. 400bits message size). We share similar view as ZTE that the </w:t>
            </w:r>
            <w:r w:rsidR="00085E19" w:rsidRPr="00E856DA">
              <w:rPr>
                <w:rFonts w:ascii="Arial" w:eastAsiaTheme="minorEastAsia" w:hAnsi="Arial" w:cs="Arial"/>
                <w:sz w:val="16"/>
                <w:szCs w:val="16"/>
                <w:lang w:eastAsia="zh-CN"/>
              </w:rPr>
              <w:t>Fe</w:t>
            </w:r>
            <w:r w:rsidR="00085E19">
              <w:rPr>
                <w:rFonts w:ascii="Arial" w:eastAsiaTheme="minorEastAsia" w:hAnsi="Arial" w:cs="Arial"/>
                <w:sz w:val="16"/>
                <w:szCs w:val="16"/>
                <w:lang w:eastAsia="zh-CN"/>
              </w:rPr>
              <w:t xml:space="preserve"> value for different chips within a D2R transmission may be different.</w:t>
            </w:r>
          </w:p>
        </w:tc>
      </w:tr>
      <w:tr w:rsidR="00E36313" w14:paraId="19C73C5E" w14:textId="77777777" w:rsidTr="00532D8E">
        <w:tc>
          <w:tcPr>
            <w:tcW w:w="1191" w:type="dxa"/>
          </w:tcPr>
          <w:p w14:paraId="300EB0BE" w14:textId="5F242C69" w:rsidR="00E36313" w:rsidRDefault="00E36313" w:rsidP="00E36313">
            <w:pPr>
              <w:tabs>
                <w:tab w:val="left" w:pos="600"/>
              </w:tabs>
              <w:rPr>
                <w:rFonts w:eastAsiaTheme="minorEastAsia"/>
                <w:lang w:eastAsia="zh-CN"/>
              </w:rPr>
            </w:pPr>
            <w:r>
              <w:rPr>
                <w:rFonts w:eastAsiaTheme="minorEastAsia"/>
                <w:lang w:eastAsia="zh-CN"/>
              </w:rPr>
              <w:t>MTK</w:t>
            </w:r>
          </w:p>
        </w:tc>
        <w:tc>
          <w:tcPr>
            <w:tcW w:w="1356" w:type="dxa"/>
          </w:tcPr>
          <w:p w14:paraId="09C89549" w14:textId="77777777" w:rsidR="00E36313" w:rsidRDefault="00E36313" w:rsidP="00E36313">
            <w:pPr>
              <w:rPr>
                <w:rFonts w:eastAsiaTheme="minorEastAsia"/>
                <w:lang w:eastAsia="zh-CN"/>
              </w:rPr>
            </w:pPr>
            <w:r>
              <w:rPr>
                <w:rFonts w:eastAsiaTheme="minorEastAsia"/>
                <w:lang w:eastAsia="zh-CN"/>
              </w:rPr>
              <w:t>[0q]</w:t>
            </w:r>
          </w:p>
          <w:p w14:paraId="3E9F464F" w14:textId="6F13BC87" w:rsidR="00E36313" w:rsidRDefault="00E36313" w:rsidP="00E36313">
            <w:pPr>
              <w:rPr>
                <w:rFonts w:eastAsiaTheme="minorEastAsia"/>
                <w:lang w:eastAsia="zh-CN"/>
              </w:rPr>
            </w:pPr>
            <w:r>
              <w:rPr>
                <w:rFonts w:eastAsiaTheme="minorEastAsia"/>
                <w:lang w:eastAsia="zh-CN"/>
              </w:rPr>
              <w:t>[2a3]</w:t>
            </w:r>
          </w:p>
        </w:tc>
        <w:tc>
          <w:tcPr>
            <w:tcW w:w="7084" w:type="dxa"/>
          </w:tcPr>
          <w:p w14:paraId="63346AEC" w14:textId="77777777" w:rsidR="00E36313" w:rsidRDefault="00E36313" w:rsidP="00E36313">
            <w:pPr>
              <w:rPr>
                <w:rFonts w:eastAsiaTheme="minorEastAsia"/>
                <w:b/>
                <w:bCs/>
                <w:lang w:eastAsia="zh-CN"/>
              </w:rPr>
            </w:pPr>
            <w:r>
              <w:rPr>
                <w:rFonts w:eastAsiaTheme="minorEastAsia"/>
                <w:b/>
                <w:bCs/>
                <w:lang w:eastAsia="zh-CN"/>
              </w:rPr>
              <w:t>[0q]</w:t>
            </w:r>
          </w:p>
          <w:p w14:paraId="6CF6BE84" w14:textId="77777777" w:rsidR="00E36313" w:rsidRDefault="00E36313" w:rsidP="00E36313">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50F7C58A" w14:textId="77777777" w:rsidR="00E36313" w:rsidRDefault="00E36313" w:rsidP="00E36313">
            <w:pPr>
              <w:rPr>
                <w:rFonts w:eastAsiaTheme="minorEastAsia"/>
                <w:lang w:eastAsia="zh-CN"/>
              </w:rPr>
            </w:pPr>
            <w:r>
              <w:rPr>
                <w:rFonts w:eastAsiaTheme="minorEastAsia"/>
                <w:lang w:eastAsia="zh-CN"/>
              </w:rPr>
              <w:t>[Rel-19 A-IoT SID]</w:t>
            </w:r>
          </w:p>
          <w:p w14:paraId="4C621513" w14:textId="77777777" w:rsidR="00E36313" w:rsidRDefault="00E36313" w:rsidP="00E36313">
            <w:pPr>
              <w:numPr>
                <w:ilvl w:val="0"/>
                <w:numId w:val="30"/>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69CF60DA" w14:textId="77777777" w:rsidR="00E36313" w:rsidRDefault="00E36313" w:rsidP="00E36313">
            <w:pPr>
              <w:numPr>
                <w:ilvl w:val="0"/>
                <w:numId w:val="31"/>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neither DL nor UL amplification in the device. The device’s UL transmission is backscattered on a carrier wave provided externally.</w:t>
            </w:r>
          </w:p>
          <w:p w14:paraId="53C37B10" w14:textId="77777777" w:rsidR="00E36313" w:rsidRDefault="00E36313" w:rsidP="00E36313">
            <w:pPr>
              <w:numPr>
                <w:ilvl w:val="0"/>
                <w:numId w:val="31"/>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transmission may be generated internally by the device, or be backscattered on a carrier wave provided externally.</w:t>
            </w:r>
          </w:p>
          <w:p w14:paraId="0D54F5EC" w14:textId="77777777" w:rsidR="00E36313" w:rsidRDefault="00E36313" w:rsidP="00E36313">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0F6B21CC" w14:textId="77777777" w:rsidR="00E36313" w:rsidRDefault="00E36313" w:rsidP="00E36313">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1BFC5864" w14:textId="77777777" w:rsidR="00E36313" w:rsidRDefault="00E36313" w:rsidP="00E36313">
            <w:pPr>
              <w:rPr>
                <w:rFonts w:eastAsiaTheme="minorEastAsia" w:cs="Arial"/>
                <w:sz w:val="16"/>
                <w:lang w:eastAsia="zh-CN"/>
              </w:rPr>
            </w:pPr>
          </w:p>
          <w:p w14:paraId="3AD7C088" w14:textId="77777777" w:rsidR="00E36313" w:rsidRDefault="00E36313" w:rsidP="00E36313">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0201F0D6" w14:textId="77777777" w:rsidR="00E36313" w:rsidRDefault="00E36313" w:rsidP="00E36313">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1F80E38A" w14:textId="77777777" w:rsidR="00E36313" w:rsidRDefault="00E36313" w:rsidP="00E36313">
            <w:pPr>
              <w:pStyle w:val="afc"/>
              <w:numPr>
                <w:ilvl w:val="0"/>
                <w:numId w:val="32"/>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EA5D58A" w14:textId="77777777" w:rsidR="00E36313" w:rsidRDefault="00E36313" w:rsidP="00E36313">
            <w:pPr>
              <w:pStyle w:val="afc"/>
              <w:numPr>
                <w:ilvl w:val="0"/>
                <w:numId w:val="32"/>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AFDE6A7" w14:textId="77777777" w:rsidR="00E36313" w:rsidRDefault="00E36313" w:rsidP="00E36313">
            <w:pPr>
              <w:pStyle w:val="afc"/>
              <w:numPr>
                <w:ilvl w:val="1"/>
                <w:numId w:val="32"/>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69864E23" w14:textId="77777777" w:rsidR="00E36313" w:rsidRDefault="00E36313" w:rsidP="00E36313">
            <w:pPr>
              <w:pStyle w:val="afc"/>
              <w:numPr>
                <w:ilvl w:val="1"/>
                <w:numId w:val="32"/>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60707AC4" w14:textId="77777777" w:rsidR="00E36313" w:rsidRDefault="00E36313" w:rsidP="00E36313">
            <w:pPr>
              <w:pStyle w:val="afc"/>
              <w:numPr>
                <w:ilvl w:val="1"/>
                <w:numId w:val="32"/>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56229A2D" w14:textId="77777777" w:rsidR="00E36313" w:rsidRDefault="00E36313" w:rsidP="00E36313">
            <w:pPr>
              <w:overflowPunct w:val="0"/>
              <w:autoSpaceDE w:val="0"/>
              <w:autoSpaceDN w:val="0"/>
              <w:adjustRightInd w:val="0"/>
              <w:spacing w:after="120"/>
              <w:ind w:right="-96"/>
              <w:jc w:val="both"/>
              <w:rPr>
                <w:rFonts w:eastAsia="宋体"/>
                <w:lang w:val="en-US" w:eastAsia="zh-CN"/>
              </w:rPr>
            </w:pPr>
          </w:p>
          <w:p w14:paraId="08819C8C" w14:textId="77777777" w:rsidR="00E36313" w:rsidRDefault="00E36313" w:rsidP="00E36313">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t>[2a3]</w:t>
            </w:r>
          </w:p>
          <w:p w14:paraId="6F5F656C" w14:textId="77777777" w:rsidR="00E36313" w:rsidRDefault="00E36313" w:rsidP="00E36313">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39C2D3C6" w14:textId="77777777" w:rsidR="00E36313" w:rsidRDefault="00E36313" w:rsidP="00E36313">
            <w:pPr>
              <w:pStyle w:val="afc"/>
              <w:numPr>
                <w:ilvl w:val="0"/>
                <w:numId w:val="33"/>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14:paraId="0243305F" w14:textId="77777777" w:rsidR="00E36313" w:rsidRDefault="00E36313" w:rsidP="00E36313">
            <w:pPr>
              <w:pStyle w:val="afc"/>
              <w:numPr>
                <w:ilvl w:val="0"/>
                <w:numId w:val="33"/>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66A34D07" w14:textId="77777777" w:rsidR="00E36313" w:rsidRDefault="00E36313" w:rsidP="00E36313">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21CEFF4E" w14:textId="77777777" w:rsidR="00E36313" w:rsidRDefault="00E36313" w:rsidP="00E36313">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1D252430" w14:textId="77777777" w:rsidR="00E36313" w:rsidRDefault="00E36313" w:rsidP="00E36313">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34E9F88A" w14:textId="77777777" w:rsidR="00E36313" w:rsidRDefault="00E36313" w:rsidP="00E36313">
            <w:pPr>
              <w:pStyle w:val="afc"/>
              <w:numPr>
                <w:ilvl w:val="0"/>
                <w:numId w:val="32"/>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0EF09B54" w14:textId="77777777" w:rsidR="00E36313" w:rsidRDefault="00E36313" w:rsidP="00E36313">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7F592401" w14:textId="3F83AD26" w:rsidR="00E36313" w:rsidRDefault="00E36313" w:rsidP="00E36313">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r>
      <w:tr w:rsidR="00DC31AC" w14:paraId="1C02815C" w14:textId="77777777" w:rsidTr="00532D8E">
        <w:tc>
          <w:tcPr>
            <w:tcW w:w="1191" w:type="dxa"/>
          </w:tcPr>
          <w:p w14:paraId="6A7B189E" w14:textId="4850C498" w:rsidR="00DC31AC" w:rsidRDefault="00DC31AC" w:rsidP="00DC31AC">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356" w:type="dxa"/>
          </w:tcPr>
          <w:p w14:paraId="0F6C5365" w14:textId="5D92E371" w:rsidR="00DC31AC" w:rsidRDefault="00DC31AC" w:rsidP="00DC31AC">
            <w:pPr>
              <w:rPr>
                <w:rFonts w:eastAsiaTheme="minorEastAsia"/>
                <w:lang w:eastAsia="zh-CN"/>
              </w:rPr>
            </w:pPr>
            <w:r>
              <w:rPr>
                <w:rFonts w:eastAsiaTheme="minorEastAsia" w:hint="eastAsia"/>
                <w:lang w:eastAsia="zh-CN"/>
              </w:rPr>
              <w:t>[</w:t>
            </w:r>
            <w:r>
              <w:rPr>
                <w:rFonts w:eastAsiaTheme="minorEastAsia"/>
                <w:lang w:eastAsia="zh-CN"/>
              </w:rPr>
              <w:t>0m]</w:t>
            </w:r>
          </w:p>
        </w:tc>
        <w:tc>
          <w:tcPr>
            <w:tcW w:w="7084" w:type="dxa"/>
          </w:tcPr>
          <w:p w14:paraId="672C594A" w14:textId="77777777" w:rsidR="00DC31AC" w:rsidRDefault="00DC31AC" w:rsidP="00DC31AC">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49C8160B" w14:textId="77777777" w:rsidR="00DC31AC" w:rsidRDefault="00DC31AC" w:rsidP="00DC31AC">
            <w:pPr>
              <w:rPr>
                <w:rFonts w:eastAsiaTheme="minorEastAsia"/>
                <w:b/>
                <w:bCs/>
                <w:lang w:eastAsia="zh-CN"/>
              </w:rPr>
            </w:pPr>
          </w:p>
        </w:tc>
      </w:tr>
      <w:tr w:rsidR="00DC31AC" w14:paraId="540AC40A" w14:textId="77777777" w:rsidTr="00532D8E">
        <w:tc>
          <w:tcPr>
            <w:tcW w:w="1191" w:type="dxa"/>
          </w:tcPr>
          <w:p w14:paraId="3EA665EE" w14:textId="3C0FA048" w:rsidR="00DC31AC" w:rsidRDefault="00DC31AC" w:rsidP="00DC31AC">
            <w:pPr>
              <w:tabs>
                <w:tab w:val="left" w:pos="600"/>
              </w:tabs>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356" w:type="dxa"/>
          </w:tcPr>
          <w:p w14:paraId="10A1245F" w14:textId="3E84AC2B" w:rsidR="00DC31AC" w:rsidRDefault="00DC31AC" w:rsidP="00DC31AC">
            <w:pPr>
              <w:rPr>
                <w:rFonts w:eastAsiaTheme="minorEastAsia" w:hint="eastAsia"/>
                <w:lang w:eastAsia="zh-CN"/>
              </w:rPr>
            </w:pPr>
            <w:r>
              <w:rPr>
                <w:rFonts w:eastAsiaTheme="minorEastAsia" w:hint="eastAsia"/>
                <w:lang w:eastAsia="zh-CN"/>
              </w:rPr>
              <w:t>[</w:t>
            </w:r>
            <w:r>
              <w:rPr>
                <w:rFonts w:eastAsiaTheme="minorEastAsia"/>
                <w:lang w:eastAsia="zh-CN"/>
              </w:rPr>
              <w:t>2a1]</w:t>
            </w:r>
          </w:p>
        </w:tc>
        <w:tc>
          <w:tcPr>
            <w:tcW w:w="7084" w:type="dxa"/>
          </w:tcPr>
          <w:p w14:paraId="02CDC870" w14:textId="77777777" w:rsidR="00DC31AC" w:rsidRDefault="00DC31AC" w:rsidP="00DC31AC">
            <w:pPr>
              <w:rPr>
                <w:rFonts w:ascii="Times New Roman" w:eastAsiaTheme="minorEastAsia" w:hAnsi="Times New Roman"/>
                <w:szCs w:val="20"/>
                <w:lang w:eastAsia="zh-CN"/>
              </w:rPr>
            </w:pPr>
            <w:r w:rsidRPr="0015140B">
              <w:rPr>
                <w:rFonts w:ascii="Times New Roman" w:eastAsia="宋体" w:hAnsi="Times New Roman"/>
                <w:szCs w:val="20"/>
                <w:lang w:eastAsia="zh-CN" w:bidi="ar"/>
              </w:rPr>
              <w:t>For X = 15, it seems transmission BW for data rate with 0.1kbps/1kbps in current version proposal? And we currently don’t understand t</w:t>
            </w:r>
            <w:r w:rsidRPr="0015140B">
              <w:rPr>
                <w:rFonts w:ascii="Times New Roman" w:eastAsiaTheme="minorEastAsia" w:hAnsi="Times New Roman"/>
                <w:szCs w:val="20"/>
                <w:lang w:eastAsia="zh-CN"/>
              </w:rPr>
              <w:t>he exact relationship between Tx BW and {data rate, line code scheme, etc}. It has not been discussed in other agendas.</w:t>
            </w:r>
          </w:p>
          <w:p w14:paraId="10FCF9E0" w14:textId="2B8F29DC" w:rsidR="00DC31AC" w:rsidRDefault="00DC31AC" w:rsidP="00DC31AC">
            <w:pPr>
              <w:rPr>
                <w:rFonts w:eastAsiaTheme="minorEastAsia"/>
                <w:lang w:eastAsia="zh-CN"/>
              </w:rPr>
            </w:pPr>
            <w:proofErr w:type="gramStart"/>
            <w:r w:rsidRPr="0015140B">
              <w:rPr>
                <w:rFonts w:ascii="Times New Roman" w:eastAsiaTheme="minorEastAsia" w:hAnsi="Times New Roman"/>
                <w:szCs w:val="20"/>
                <w:lang w:eastAsia="zh-CN"/>
              </w:rPr>
              <w:t>So</w:t>
            </w:r>
            <w:proofErr w:type="gramEnd"/>
            <w:r w:rsidRPr="0015140B">
              <w:rPr>
                <w:rFonts w:ascii="Times New Roman" w:eastAsiaTheme="minorEastAsia" w:hAnsi="Times New Roman"/>
                <w:szCs w:val="20"/>
                <w:lang w:eastAsia="zh-CN"/>
              </w:rPr>
              <w:t xml:space="preserve"> we don’t thin</w:t>
            </w:r>
            <w:bookmarkStart w:id="26" w:name="_GoBack"/>
            <w:bookmarkEnd w:id="26"/>
            <w:r w:rsidRPr="0015140B">
              <w:rPr>
                <w:rFonts w:ascii="Times New Roman" w:eastAsiaTheme="minorEastAsia" w:hAnsi="Times New Roman"/>
                <w:szCs w:val="20"/>
                <w:lang w:eastAsia="zh-CN"/>
              </w:rPr>
              <w:t xml:space="preserve">k we need to determine the Tx </w:t>
            </w:r>
            <w:proofErr w:type="spellStart"/>
            <w:r w:rsidRPr="0015140B">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w:t>
            </w:r>
            <w:r w:rsidRPr="0015140B">
              <w:rPr>
                <w:rFonts w:ascii="Times New Roman" w:eastAsiaTheme="minorEastAsia" w:hAnsi="Times New Roman"/>
                <w:szCs w:val="20"/>
                <w:lang w:eastAsia="zh-CN"/>
              </w:rPr>
              <w:t xml:space="preserve"> now</w:t>
            </w:r>
            <w:r>
              <w:rPr>
                <w:rFonts w:ascii="Times New Roman" w:eastAsiaTheme="minorEastAsia" w:hAnsi="Times New Roman"/>
                <w:szCs w:val="20"/>
                <w:lang w:eastAsia="zh-CN"/>
              </w:rPr>
              <w:t>, or put brackets for [15] kbps and [180] kbps is also fine to us.</w:t>
            </w:r>
          </w:p>
        </w:tc>
      </w:tr>
    </w:tbl>
    <w:p w14:paraId="11FC8C99" w14:textId="77777777" w:rsidR="001F0BD6" w:rsidRPr="0007006D" w:rsidRDefault="001F0BD6">
      <w:pPr>
        <w:rPr>
          <w:rFonts w:ascii="Arial" w:eastAsiaTheme="minorEastAsia" w:hAnsi="Arial" w:cs="Arial"/>
          <w:b/>
          <w:bCs/>
          <w:u w:val="single"/>
          <w:lang w:eastAsia="zh-CN"/>
        </w:rPr>
      </w:pPr>
    </w:p>
    <w:sectPr w:rsidR="001F0BD6" w:rsidRPr="0007006D">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8C4FA" w14:textId="77777777" w:rsidR="000F444E" w:rsidRDefault="000F444E">
      <w:r>
        <w:separator/>
      </w:r>
    </w:p>
  </w:endnote>
  <w:endnote w:type="continuationSeparator" w:id="0">
    <w:p w14:paraId="0A1A9E1B" w14:textId="77777777" w:rsidR="000F444E" w:rsidRDefault="000F4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199276"/>
      <w:docPartObj>
        <w:docPartGallery w:val="AutoText"/>
      </w:docPartObj>
    </w:sdtPr>
    <w:sdtEndPr/>
    <w:sdtContent>
      <w:sdt>
        <w:sdtPr>
          <w:id w:val="1728636285"/>
          <w:docPartObj>
            <w:docPartGallery w:val="AutoText"/>
          </w:docPartObj>
        </w:sdtPr>
        <w:sdtEndPr/>
        <w:sdtContent>
          <w:p w14:paraId="47882957" w14:textId="77777777" w:rsidR="00004065" w:rsidRDefault="00336B14">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9</w:t>
            </w:r>
            <w:r>
              <w:rPr>
                <w:b/>
                <w:bCs/>
                <w:sz w:val="24"/>
              </w:rPr>
              <w:fldChar w:fldCharType="end"/>
            </w:r>
          </w:p>
        </w:sdtContent>
      </w:sdt>
    </w:sdtContent>
  </w:sdt>
  <w:p w14:paraId="4DA6BD81" w14:textId="77777777" w:rsidR="00004065" w:rsidRDefault="0000406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593162"/>
      <w:docPartObj>
        <w:docPartGallery w:val="AutoText"/>
      </w:docPartObj>
    </w:sdtPr>
    <w:sdtEndPr/>
    <w:sdtContent>
      <w:sdt>
        <w:sdtPr>
          <w:id w:val="-2009599089"/>
          <w:docPartObj>
            <w:docPartGallery w:val="AutoText"/>
          </w:docPartObj>
        </w:sdtPr>
        <w:sdtEndPr/>
        <w:sdtContent>
          <w:p w14:paraId="18ECA784" w14:textId="77777777" w:rsidR="00827F05" w:rsidRDefault="00827F05">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9</w:t>
            </w:r>
            <w:r>
              <w:rPr>
                <w:b/>
                <w:bCs/>
                <w:sz w:val="24"/>
              </w:rPr>
              <w:fldChar w:fldCharType="end"/>
            </w:r>
          </w:p>
        </w:sdtContent>
      </w:sdt>
    </w:sdtContent>
  </w:sdt>
  <w:p w14:paraId="49E34081" w14:textId="77777777" w:rsidR="00827F05" w:rsidRDefault="00827F0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CA24E" w14:textId="77777777" w:rsidR="000F444E" w:rsidRDefault="000F444E">
      <w:r>
        <w:separator/>
      </w:r>
    </w:p>
  </w:footnote>
  <w:footnote w:type="continuationSeparator" w:id="0">
    <w:p w14:paraId="0344C4DF" w14:textId="77777777" w:rsidR="000F444E" w:rsidRDefault="000F4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F0D23F0"/>
    <w:multiLevelType w:val="hybridMultilevel"/>
    <w:tmpl w:val="C9F67982"/>
    <w:lvl w:ilvl="0" w:tplc="934AE376">
      <w:numFmt w:val="bullet"/>
      <w:lvlText w:val=""/>
      <w:lvlJc w:val="left"/>
      <w:pPr>
        <w:ind w:left="1160" w:hanging="80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628CE"/>
    <w:multiLevelType w:val="hybridMultilevel"/>
    <w:tmpl w:val="54F82D1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ABC5B57"/>
    <w:multiLevelType w:val="hybridMultilevel"/>
    <w:tmpl w:val="430A4A96"/>
    <w:lvl w:ilvl="0" w:tplc="73D641D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268B4"/>
    <w:multiLevelType w:val="hybridMultilevel"/>
    <w:tmpl w:val="20BC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8"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FA649B58"/>
    <w:lvl w:ilvl="0">
      <w:start w:val="1"/>
      <w:numFmt w:val="decimal"/>
      <w:lvlText w:val="[%1]"/>
      <w:lvlJc w:val="left"/>
      <w:pPr>
        <w:tabs>
          <w:tab w:val="num" w:pos="360"/>
        </w:tabs>
        <w:ind w:left="360" w:hanging="360"/>
      </w:pPr>
      <w:rPr>
        <w:b w:val="0"/>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0F22B2"/>
    <w:multiLevelType w:val="hybridMultilevel"/>
    <w:tmpl w:val="B6DA69EE"/>
    <w:lvl w:ilvl="0" w:tplc="0409001B">
      <w:start w:val="1"/>
      <w:numFmt w:val="lowerRoman"/>
      <w:lvlText w:val="%1."/>
      <w:lvlJc w:val="right"/>
      <w:pPr>
        <w:ind w:left="1080" w:hanging="360"/>
      </w:pPr>
    </w:lvl>
    <w:lvl w:ilvl="1" w:tplc="04090003">
      <w:numFmt w:val="decimal"/>
      <w:lvlText w:val="o"/>
      <w:lvlJc w:val="left"/>
      <w:pPr>
        <w:ind w:left="1800" w:hanging="360"/>
      </w:pPr>
      <w:rPr>
        <w:rFonts w:ascii="Courier New" w:hAnsi="Courier New" w:cs="Courier New" w:hint="default"/>
      </w:rPr>
    </w:lvl>
    <w:lvl w:ilvl="2" w:tplc="04090005">
      <w:numFmt w:val="decimal"/>
      <w:lvlText w:val=""/>
      <w:lvlJc w:val="left"/>
      <w:pPr>
        <w:ind w:left="2520" w:hanging="360"/>
      </w:pPr>
      <w:rPr>
        <w:rFonts w:ascii="Wingdings" w:hAnsi="Wingdings" w:hint="default"/>
      </w:rPr>
    </w:lvl>
    <w:lvl w:ilvl="3" w:tplc="04090001">
      <w:numFmt w:val="decimal"/>
      <w:lvlText w:val=""/>
      <w:lvlJc w:val="left"/>
      <w:pPr>
        <w:ind w:left="3240" w:hanging="360"/>
      </w:pPr>
      <w:rPr>
        <w:rFonts w:ascii="Symbol" w:hAnsi="Symbol" w:hint="default"/>
      </w:rPr>
    </w:lvl>
    <w:lvl w:ilvl="4" w:tplc="04090003">
      <w:numFmt w:val="decimal"/>
      <w:lvlText w:val="o"/>
      <w:lvlJc w:val="left"/>
      <w:pPr>
        <w:ind w:left="3960" w:hanging="360"/>
      </w:pPr>
      <w:rPr>
        <w:rFonts w:ascii="Courier New" w:hAnsi="Courier New" w:cs="Courier New" w:hint="default"/>
      </w:rPr>
    </w:lvl>
    <w:lvl w:ilvl="5" w:tplc="04090005">
      <w:numFmt w:val="decimal"/>
      <w:lvlText w:val=""/>
      <w:lvlJc w:val="left"/>
      <w:pPr>
        <w:ind w:left="4680" w:hanging="360"/>
      </w:pPr>
      <w:rPr>
        <w:rFonts w:ascii="Wingdings" w:hAnsi="Wingdings" w:hint="default"/>
      </w:rPr>
    </w:lvl>
    <w:lvl w:ilvl="6" w:tplc="04090001">
      <w:numFmt w:val="decimal"/>
      <w:lvlText w:val=""/>
      <w:lvlJc w:val="left"/>
      <w:pPr>
        <w:ind w:left="5400" w:hanging="360"/>
      </w:pPr>
      <w:rPr>
        <w:rFonts w:ascii="Symbol" w:hAnsi="Symbol" w:hint="default"/>
      </w:rPr>
    </w:lvl>
    <w:lvl w:ilvl="7" w:tplc="04090003">
      <w:numFmt w:val="decimal"/>
      <w:lvlText w:val="o"/>
      <w:lvlJc w:val="left"/>
      <w:pPr>
        <w:ind w:left="6120" w:hanging="360"/>
      </w:pPr>
      <w:rPr>
        <w:rFonts w:ascii="Courier New" w:hAnsi="Courier New" w:cs="Courier New" w:hint="default"/>
      </w:rPr>
    </w:lvl>
    <w:lvl w:ilvl="8" w:tplc="04090005">
      <w:numFmt w:val="decimal"/>
      <w:lvlText w:val=""/>
      <w:lvlJc w:val="left"/>
      <w:pPr>
        <w:ind w:left="6840" w:hanging="360"/>
      </w:pPr>
      <w:rPr>
        <w:rFonts w:ascii="Wingdings" w:hAnsi="Wingdings" w:hint="default"/>
      </w:rPr>
    </w:lvl>
  </w:abstractNum>
  <w:abstractNum w:abstractNumId="12"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459A5F25"/>
    <w:multiLevelType w:val="hybridMultilevel"/>
    <w:tmpl w:val="A7282CF0"/>
    <w:lvl w:ilvl="0" w:tplc="934AE376">
      <w:numFmt w:val="bullet"/>
      <w:lvlText w:val=""/>
      <w:lvlJc w:val="left"/>
      <w:pPr>
        <w:ind w:left="440" w:hanging="440"/>
      </w:pPr>
      <w:rPr>
        <w:rFonts w:ascii="Symbol" w:eastAsiaTheme="minorEastAsia"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491F5ECB"/>
    <w:multiLevelType w:val="hybridMultilevel"/>
    <w:tmpl w:val="6480DED8"/>
    <w:lvl w:ilvl="0" w:tplc="934AE376">
      <w:numFmt w:val="bullet"/>
      <w:lvlText w:val=""/>
      <w:lvlJc w:val="left"/>
      <w:pPr>
        <w:ind w:left="440" w:hanging="440"/>
      </w:pPr>
      <w:rPr>
        <w:rFonts w:ascii="Symbol" w:eastAsiaTheme="minorEastAsia"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5"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4F9C5EFE"/>
    <w:multiLevelType w:val="hybridMultilevel"/>
    <w:tmpl w:val="7BAC1C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5E5D588F"/>
    <w:multiLevelType w:val="hybridMultilevel"/>
    <w:tmpl w:val="651A3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A876FB"/>
    <w:multiLevelType w:val="hybridMultilevel"/>
    <w:tmpl w:val="CA92B9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9315115"/>
    <w:multiLevelType w:val="hybridMultilevel"/>
    <w:tmpl w:val="99DE84AE"/>
    <w:lvl w:ilvl="0" w:tplc="73D641D0">
      <w:start w:val="1"/>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77F5421F"/>
    <w:multiLevelType w:val="hybridMultilevel"/>
    <w:tmpl w:val="E56AB744"/>
    <w:lvl w:ilvl="0" w:tplc="73D641D0">
      <w:start w:val="1"/>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791B4B9D"/>
    <w:multiLevelType w:val="hybridMultilevel"/>
    <w:tmpl w:val="30381B4A"/>
    <w:lvl w:ilvl="0" w:tplc="934AE376">
      <w:numFmt w:val="bullet"/>
      <w:lvlText w:val=""/>
      <w:lvlJc w:val="left"/>
      <w:pPr>
        <w:ind w:left="440" w:hanging="440"/>
      </w:pPr>
      <w:rPr>
        <w:rFonts w:ascii="Symbol" w:eastAsiaTheme="minorEastAsia"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9"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0"/>
  </w:num>
  <w:num w:numId="4">
    <w:abstractNumId w:val="18"/>
  </w:num>
  <w:num w:numId="5">
    <w:abstractNumId w:val="7"/>
  </w:num>
  <w:num w:numId="6">
    <w:abstractNumId w:val="27"/>
  </w:num>
  <w:num w:numId="7">
    <w:abstractNumId w:val="19"/>
  </w:num>
  <w:num w:numId="8">
    <w:abstractNumId w:val="1"/>
  </w:num>
  <w:num w:numId="9">
    <w:abstractNumId w:val="15"/>
  </w:num>
  <w:num w:numId="10">
    <w:abstractNumId w:val="20"/>
  </w:num>
  <w:num w:numId="11">
    <w:abstractNumId w:val="8"/>
  </w:num>
  <w:num w:numId="12">
    <w:abstractNumId w:val="28"/>
  </w:num>
  <w:num w:numId="13">
    <w:abstractNumId w:val="29"/>
  </w:num>
  <w:num w:numId="14">
    <w:abstractNumId w:val="6"/>
  </w:num>
  <w:num w:numId="15">
    <w:abstractNumId w:val="21"/>
  </w:num>
  <w:num w:numId="16">
    <w:abstractNumId w:val="4"/>
  </w:num>
  <w:num w:numId="17">
    <w:abstractNumId w:val="16"/>
  </w:num>
  <w:num w:numId="18">
    <w:abstractNumId w:val="2"/>
  </w:num>
  <w:num w:numId="19">
    <w:abstractNumId w:val="9"/>
  </w:num>
  <w:num w:numId="20">
    <w:abstractNumId w:val="22"/>
  </w:num>
  <w:num w:numId="21">
    <w:abstractNumId w:val="3"/>
  </w:num>
  <w:num w:numId="22">
    <w:abstractNumId w:val="24"/>
  </w:num>
  <w:num w:numId="23">
    <w:abstractNumId w:val="25"/>
  </w:num>
  <w:num w:numId="24">
    <w:abstractNumId w:val="15"/>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4"/>
  </w:num>
  <w:num w:numId="28">
    <w:abstractNumId w:val="15"/>
  </w:num>
  <w:num w:numId="29">
    <w:abstractNumId w:val="26"/>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9"/>
  </w:num>
  <w:num w:numId="3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dong Shen">
    <w15:presenceInfo w15:providerId="Windows Live" w15:userId="7824bf3009a3c5c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doNotDisplayPageBoundaries/>
  <w:displayBackgroundShape/>
  <w:bordersDoNotSurroundHeader/>
  <w:bordersDoNotSurroundFooter/>
  <w:proofState w:spelling="clean" w:grammar="clean"/>
  <w:doNotTrackFormatting/>
  <w:defaultTabStop w:val="799"/>
  <w:hyphenationZone w:val="425"/>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698F"/>
    <w:rsid w:val="000D74E2"/>
    <w:rsid w:val="000E0A16"/>
    <w:rsid w:val="000E0E02"/>
    <w:rsid w:val="000E37BE"/>
    <w:rsid w:val="000E474A"/>
    <w:rsid w:val="000E4983"/>
    <w:rsid w:val="000E4B16"/>
    <w:rsid w:val="000E5BCB"/>
    <w:rsid w:val="000E67A5"/>
    <w:rsid w:val="000E6F32"/>
    <w:rsid w:val="000E7808"/>
    <w:rsid w:val="000F0605"/>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1053B"/>
    <w:rsid w:val="001113CF"/>
    <w:rsid w:val="00111908"/>
    <w:rsid w:val="00113443"/>
    <w:rsid w:val="00114511"/>
    <w:rsid w:val="001158E2"/>
    <w:rsid w:val="00115BEE"/>
    <w:rsid w:val="00120884"/>
    <w:rsid w:val="00122B66"/>
    <w:rsid w:val="001269AD"/>
    <w:rsid w:val="00126D39"/>
    <w:rsid w:val="00127166"/>
    <w:rsid w:val="0012735A"/>
    <w:rsid w:val="001275CD"/>
    <w:rsid w:val="00130389"/>
    <w:rsid w:val="00131309"/>
    <w:rsid w:val="00131CB0"/>
    <w:rsid w:val="00131E41"/>
    <w:rsid w:val="00132CBE"/>
    <w:rsid w:val="00134DAF"/>
    <w:rsid w:val="00136177"/>
    <w:rsid w:val="001376F6"/>
    <w:rsid w:val="00141E81"/>
    <w:rsid w:val="00146BCD"/>
    <w:rsid w:val="00146D61"/>
    <w:rsid w:val="00151CE6"/>
    <w:rsid w:val="0015246D"/>
    <w:rsid w:val="00154388"/>
    <w:rsid w:val="00156174"/>
    <w:rsid w:val="001562C6"/>
    <w:rsid w:val="001625EA"/>
    <w:rsid w:val="001639E8"/>
    <w:rsid w:val="00164DDA"/>
    <w:rsid w:val="001671FB"/>
    <w:rsid w:val="001675F6"/>
    <w:rsid w:val="00167B43"/>
    <w:rsid w:val="0017141E"/>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A08F8"/>
    <w:rsid w:val="001A235A"/>
    <w:rsid w:val="001A3045"/>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2C71"/>
    <w:rsid w:val="00202DD4"/>
    <w:rsid w:val="002039B0"/>
    <w:rsid w:val="002041B7"/>
    <w:rsid w:val="00204967"/>
    <w:rsid w:val="0020517B"/>
    <w:rsid w:val="00206771"/>
    <w:rsid w:val="00206C89"/>
    <w:rsid w:val="00206F84"/>
    <w:rsid w:val="00210A6D"/>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60D6"/>
    <w:rsid w:val="0024673E"/>
    <w:rsid w:val="00246843"/>
    <w:rsid w:val="00246C5D"/>
    <w:rsid w:val="0024768F"/>
    <w:rsid w:val="00247983"/>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56EC"/>
    <w:rsid w:val="00276AB6"/>
    <w:rsid w:val="00277FBD"/>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DD6"/>
    <w:rsid w:val="002A1E7D"/>
    <w:rsid w:val="002A3367"/>
    <w:rsid w:val="002A55D1"/>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5DF1"/>
    <w:rsid w:val="002C6BD2"/>
    <w:rsid w:val="002C7702"/>
    <w:rsid w:val="002D0410"/>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3037F"/>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7973"/>
    <w:rsid w:val="00357B7E"/>
    <w:rsid w:val="003606F7"/>
    <w:rsid w:val="00360760"/>
    <w:rsid w:val="0036084B"/>
    <w:rsid w:val="0036120C"/>
    <w:rsid w:val="00361E6E"/>
    <w:rsid w:val="00362BA5"/>
    <w:rsid w:val="00363B33"/>
    <w:rsid w:val="00364947"/>
    <w:rsid w:val="003653F4"/>
    <w:rsid w:val="00365442"/>
    <w:rsid w:val="00366651"/>
    <w:rsid w:val="00366C66"/>
    <w:rsid w:val="00367149"/>
    <w:rsid w:val="00370A29"/>
    <w:rsid w:val="003710A1"/>
    <w:rsid w:val="0037116E"/>
    <w:rsid w:val="00371917"/>
    <w:rsid w:val="003719F7"/>
    <w:rsid w:val="00371B1E"/>
    <w:rsid w:val="0037212B"/>
    <w:rsid w:val="00373044"/>
    <w:rsid w:val="003734D3"/>
    <w:rsid w:val="0037402E"/>
    <w:rsid w:val="00377C65"/>
    <w:rsid w:val="00377F22"/>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41F2"/>
    <w:rsid w:val="003F4797"/>
    <w:rsid w:val="003F47B5"/>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F3B"/>
    <w:rsid w:val="00447EAF"/>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409"/>
    <w:rsid w:val="004D7FF6"/>
    <w:rsid w:val="004E04FC"/>
    <w:rsid w:val="004E0509"/>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3344"/>
    <w:rsid w:val="0057342F"/>
    <w:rsid w:val="00574FF1"/>
    <w:rsid w:val="005765F4"/>
    <w:rsid w:val="00580B6B"/>
    <w:rsid w:val="00581E94"/>
    <w:rsid w:val="0058285E"/>
    <w:rsid w:val="0058431D"/>
    <w:rsid w:val="00585841"/>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761"/>
    <w:rsid w:val="005A47BB"/>
    <w:rsid w:val="005A6F1B"/>
    <w:rsid w:val="005B10FD"/>
    <w:rsid w:val="005B18C2"/>
    <w:rsid w:val="005B2421"/>
    <w:rsid w:val="005B25BC"/>
    <w:rsid w:val="005B2683"/>
    <w:rsid w:val="005B5BE7"/>
    <w:rsid w:val="005B5FC0"/>
    <w:rsid w:val="005B6C13"/>
    <w:rsid w:val="005B6D21"/>
    <w:rsid w:val="005C00E6"/>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7800"/>
    <w:rsid w:val="00661808"/>
    <w:rsid w:val="00661A98"/>
    <w:rsid w:val="00662D71"/>
    <w:rsid w:val="00662F7D"/>
    <w:rsid w:val="00666238"/>
    <w:rsid w:val="00666B9C"/>
    <w:rsid w:val="0067325B"/>
    <w:rsid w:val="00674239"/>
    <w:rsid w:val="00674C16"/>
    <w:rsid w:val="006762D2"/>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2977"/>
    <w:rsid w:val="006A3605"/>
    <w:rsid w:val="006A425D"/>
    <w:rsid w:val="006A442F"/>
    <w:rsid w:val="006A5098"/>
    <w:rsid w:val="006A5F70"/>
    <w:rsid w:val="006A6499"/>
    <w:rsid w:val="006A65B1"/>
    <w:rsid w:val="006A713A"/>
    <w:rsid w:val="006A7CA7"/>
    <w:rsid w:val="006B10E7"/>
    <w:rsid w:val="006B1102"/>
    <w:rsid w:val="006B2A42"/>
    <w:rsid w:val="006B2FA0"/>
    <w:rsid w:val="006B3BB5"/>
    <w:rsid w:val="006B4B7D"/>
    <w:rsid w:val="006B4EF1"/>
    <w:rsid w:val="006B6742"/>
    <w:rsid w:val="006B7ADA"/>
    <w:rsid w:val="006C2AD8"/>
    <w:rsid w:val="006C3F49"/>
    <w:rsid w:val="006C463D"/>
    <w:rsid w:val="006C57A8"/>
    <w:rsid w:val="006C61BD"/>
    <w:rsid w:val="006C63DB"/>
    <w:rsid w:val="006C6FB0"/>
    <w:rsid w:val="006C7A4B"/>
    <w:rsid w:val="006C7B65"/>
    <w:rsid w:val="006D09FE"/>
    <w:rsid w:val="006D0BEB"/>
    <w:rsid w:val="006D13FF"/>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11CED"/>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39B8"/>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282C"/>
    <w:rsid w:val="00873F66"/>
    <w:rsid w:val="00874888"/>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36A"/>
    <w:rsid w:val="00884ADD"/>
    <w:rsid w:val="008855E7"/>
    <w:rsid w:val="0088611D"/>
    <w:rsid w:val="0088615A"/>
    <w:rsid w:val="00890646"/>
    <w:rsid w:val="00890FC4"/>
    <w:rsid w:val="00895BF5"/>
    <w:rsid w:val="00896910"/>
    <w:rsid w:val="00896BCB"/>
    <w:rsid w:val="0089715E"/>
    <w:rsid w:val="008A0622"/>
    <w:rsid w:val="008A185A"/>
    <w:rsid w:val="008A2497"/>
    <w:rsid w:val="008A2D73"/>
    <w:rsid w:val="008A34F1"/>
    <w:rsid w:val="008A485F"/>
    <w:rsid w:val="008A4C22"/>
    <w:rsid w:val="008A4FFD"/>
    <w:rsid w:val="008A7403"/>
    <w:rsid w:val="008A7741"/>
    <w:rsid w:val="008B2E1D"/>
    <w:rsid w:val="008B309D"/>
    <w:rsid w:val="008B39C0"/>
    <w:rsid w:val="008B4981"/>
    <w:rsid w:val="008B4A0F"/>
    <w:rsid w:val="008B506F"/>
    <w:rsid w:val="008B5C66"/>
    <w:rsid w:val="008C1AF4"/>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301A7"/>
    <w:rsid w:val="00A31351"/>
    <w:rsid w:val="00A3226F"/>
    <w:rsid w:val="00A32D95"/>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4A77"/>
    <w:rsid w:val="00A752B0"/>
    <w:rsid w:val="00A774B2"/>
    <w:rsid w:val="00A77EFD"/>
    <w:rsid w:val="00A80D3B"/>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C0C03"/>
    <w:rsid w:val="00AC278D"/>
    <w:rsid w:val="00AC3BBB"/>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EBE"/>
    <w:rsid w:val="00AF7277"/>
    <w:rsid w:val="00B0122F"/>
    <w:rsid w:val="00B01866"/>
    <w:rsid w:val="00B02C1B"/>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338"/>
    <w:rsid w:val="00B34602"/>
    <w:rsid w:val="00B34798"/>
    <w:rsid w:val="00B34AA7"/>
    <w:rsid w:val="00B34F32"/>
    <w:rsid w:val="00B3574E"/>
    <w:rsid w:val="00B3592A"/>
    <w:rsid w:val="00B36B7F"/>
    <w:rsid w:val="00B37EE0"/>
    <w:rsid w:val="00B40351"/>
    <w:rsid w:val="00B40D93"/>
    <w:rsid w:val="00B40EA1"/>
    <w:rsid w:val="00B4187D"/>
    <w:rsid w:val="00B41AA3"/>
    <w:rsid w:val="00B439FC"/>
    <w:rsid w:val="00B44736"/>
    <w:rsid w:val="00B448E8"/>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260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34FB"/>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49AD"/>
    <w:rsid w:val="00BE6867"/>
    <w:rsid w:val="00BE7029"/>
    <w:rsid w:val="00BF1119"/>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70A6"/>
    <w:rsid w:val="00C2739B"/>
    <w:rsid w:val="00C315AF"/>
    <w:rsid w:val="00C31D9C"/>
    <w:rsid w:val="00C34392"/>
    <w:rsid w:val="00C351CE"/>
    <w:rsid w:val="00C35513"/>
    <w:rsid w:val="00C36CA7"/>
    <w:rsid w:val="00C37194"/>
    <w:rsid w:val="00C376A9"/>
    <w:rsid w:val="00C37DF8"/>
    <w:rsid w:val="00C408F6"/>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31E"/>
    <w:rsid w:val="00C92C7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736"/>
    <w:rsid w:val="00CD4850"/>
    <w:rsid w:val="00CD5466"/>
    <w:rsid w:val="00CD660F"/>
    <w:rsid w:val="00CD680E"/>
    <w:rsid w:val="00CD7F09"/>
    <w:rsid w:val="00CE254D"/>
    <w:rsid w:val="00CE2644"/>
    <w:rsid w:val="00CE35EA"/>
    <w:rsid w:val="00CE3D62"/>
    <w:rsid w:val="00CE3ECF"/>
    <w:rsid w:val="00CE478C"/>
    <w:rsid w:val="00CE4925"/>
    <w:rsid w:val="00CF0444"/>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25E7"/>
    <w:rsid w:val="00D326DC"/>
    <w:rsid w:val="00D3374A"/>
    <w:rsid w:val="00D370B8"/>
    <w:rsid w:val="00D37AED"/>
    <w:rsid w:val="00D37C39"/>
    <w:rsid w:val="00D41825"/>
    <w:rsid w:val="00D43CBF"/>
    <w:rsid w:val="00D440B5"/>
    <w:rsid w:val="00D4684C"/>
    <w:rsid w:val="00D46F7D"/>
    <w:rsid w:val="00D506D0"/>
    <w:rsid w:val="00D51B9D"/>
    <w:rsid w:val="00D53156"/>
    <w:rsid w:val="00D55B55"/>
    <w:rsid w:val="00D5711F"/>
    <w:rsid w:val="00D60B9E"/>
    <w:rsid w:val="00D63474"/>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7AC"/>
    <w:rsid w:val="00D94F9B"/>
    <w:rsid w:val="00D96537"/>
    <w:rsid w:val="00D978A0"/>
    <w:rsid w:val="00D97D4D"/>
    <w:rsid w:val="00DA3EED"/>
    <w:rsid w:val="00DA4A9C"/>
    <w:rsid w:val="00DA5598"/>
    <w:rsid w:val="00DA6757"/>
    <w:rsid w:val="00DA681E"/>
    <w:rsid w:val="00DA6E15"/>
    <w:rsid w:val="00DB0185"/>
    <w:rsid w:val="00DB156D"/>
    <w:rsid w:val="00DB17FD"/>
    <w:rsid w:val="00DB25C9"/>
    <w:rsid w:val="00DB4C48"/>
    <w:rsid w:val="00DB4C50"/>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540C"/>
    <w:rsid w:val="00DE597C"/>
    <w:rsid w:val="00DE635F"/>
    <w:rsid w:val="00DE7B0E"/>
    <w:rsid w:val="00DE7C42"/>
    <w:rsid w:val="00DF0111"/>
    <w:rsid w:val="00DF0731"/>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313"/>
    <w:rsid w:val="00E36EAB"/>
    <w:rsid w:val="00E3784A"/>
    <w:rsid w:val="00E420C2"/>
    <w:rsid w:val="00E435D3"/>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65B0E"/>
    <w:rsid w:val="00E70311"/>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2B7"/>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0CB4"/>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77C"/>
    <w:rsid w:val="00F46CD0"/>
    <w:rsid w:val="00F5214D"/>
    <w:rsid w:val="00F52757"/>
    <w:rsid w:val="00F529C0"/>
    <w:rsid w:val="00F52B54"/>
    <w:rsid w:val="00F5363B"/>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156829E8"/>
    <w:rsid w:val="3F654CF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A72E3"/>
  <w15:docId w15:val="{3E1D2EC0-C723-F340-87BD-6EB7B3AE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w:eastAsia="Batang"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标"/>
    <w:basedOn w:val="a"/>
    <w:next w:val="a"/>
    <w:link w:val="30"/>
    <w:qFormat/>
    <w:pPr>
      <w:keepNext/>
      <w:numPr>
        <w:ilvl w:val="2"/>
        <w:numId w:val="1"/>
      </w:numPr>
      <w:spacing w:before="240" w:after="60"/>
      <w:outlineLvl w:val="2"/>
    </w:pPr>
    <w:rPr>
      <w:rFonts w:ascii="Arial" w:hAnsi="Arial"/>
      <w:b/>
      <w:bCs/>
      <w:szCs w:val="26"/>
      <w:lang w:eastAsia="zh-CN"/>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aliases w:val="Figure Heading,FH"/>
    <w:basedOn w:val="a"/>
    <w:next w:val="a"/>
    <w:link w:val="90"/>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overflowPunct w:val="0"/>
      <w:autoSpaceDE w:val="0"/>
      <w:autoSpaceDN w:val="0"/>
      <w:adjustRightInd w:val="0"/>
      <w:spacing w:before="120" w:after="120"/>
      <w:textAlignment w:val="baseline"/>
    </w:pPr>
    <w:rPr>
      <w:rFonts w:ascii="Times New Roman" w:eastAsia="宋体" w:hAnsi="Times New Roman"/>
      <w:b/>
      <w:szCs w:val="20"/>
      <w:lang w:val="zh-CN" w:eastAsia="zh-CN"/>
    </w:rPr>
  </w:style>
  <w:style w:type="paragraph" w:styleId="a5">
    <w:name w:val="annotation text"/>
    <w:basedOn w:val="a"/>
    <w:link w:val="a6"/>
    <w:uiPriority w:val="99"/>
    <w:unhideWhenUsed/>
    <w:qFormat/>
  </w:style>
  <w:style w:type="paragraph" w:styleId="a7">
    <w:name w:val="Body Text"/>
    <w:basedOn w:val="a"/>
    <w:link w:val="a8"/>
    <w:uiPriority w:val="99"/>
    <w:semiHidden/>
    <w:unhideWhenUsed/>
    <w:qFormat/>
    <w:pPr>
      <w:spacing w:after="120"/>
    </w:pPr>
  </w:style>
  <w:style w:type="paragraph" w:styleId="21">
    <w:name w:val="List 2"/>
    <w:basedOn w:val="a"/>
    <w:uiPriority w:val="99"/>
    <w:semiHidden/>
    <w:unhideWhenUsed/>
    <w:qFormat/>
    <w:pPr>
      <w:ind w:leftChars="200" w:left="100" w:hangingChars="200" w:hanging="200"/>
      <w:contextualSpacing/>
    </w:pPr>
  </w:style>
  <w:style w:type="paragraph" w:styleId="a9">
    <w:name w:val="Plain Text"/>
    <w:basedOn w:val="a"/>
    <w:link w:val="aa"/>
    <w:uiPriority w:val="99"/>
    <w:unhideWhenUsed/>
    <w:qFormat/>
    <w:rPr>
      <w:rFonts w:ascii="Arial" w:eastAsia="MS Gothic" w:hAnsi="Arial"/>
      <w:color w:val="000000"/>
      <w:szCs w:val="20"/>
      <w:lang w:val="zh-CN" w:eastAsia="zh-CN"/>
    </w:rPr>
  </w:style>
  <w:style w:type="paragraph" w:styleId="ab">
    <w:name w:val="Balloon Text"/>
    <w:basedOn w:val="a"/>
    <w:link w:val="ac"/>
    <w:uiPriority w:val="99"/>
    <w:semiHidden/>
    <w:unhideWhenUsed/>
    <w:qFormat/>
    <w:rPr>
      <w:rFonts w:ascii="Malgun Gothic" w:eastAsia="Malgun Gothic"/>
      <w:sz w:val="18"/>
      <w:szCs w:val="18"/>
    </w:rPr>
  </w:style>
  <w:style w:type="paragraph" w:styleId="ad">
    <w:name w:val="footer"/>
    <w:basedOn w:val="a"/>
    <w:link w:val="ae"/>
    <w:uiPriority w:val="99"/>
    <w:unhideWhenUsed/>
    <w:qFormat/>
    <w:pPr>
      <w:tabs>
        <w:tab w:val="center" w:pos="4680"/>
        <w:tab w:val="right" w:pos="9360"/>
      </w:tabs>
    </w:pPr>
  </w:style>
  <w:style w:type="paragraph" w:styleId="af">
    <w:name w:val="header"/>
    <w:basedOn w:val="a"/>
    <w:link w:val="af0"/>
    <w:uiPriority w:val="99"/>
    <w:unhideWhenUsed/>
    <w:qFormat/>
    <w:pPr>
      <w:tabs>
        <w:tab w:val="center" w:pos="4680"/>
        <w:tab w:val="right" w:pos="9360"/>
      </w:tabs>
    </w:pPr>
  </w:style>
  <w:style w:type="paragraph" w:styleId="af1">
    <w:name w:val="List"/>
    <w:basedOn w:val="a"/>
    <w:uiPriority w:val="99"/>
    <w:semiHidden/>
    <w:unhideWhenUsed/>
    <w:qFormat/>
    <w:pPr>
      <w:ind w:left="200" w:hangingChars="200" w:hanging="200"/>
      <w:contextualSpacing/>
    </w:pPr>
  </w:style>
  <w:style w:type="paragraph" w:styleId="af2">
    <w:name w:val="table of figures"/>
    <w:basedOn w:val="a"/>
    <w:next w:val="a"/>
    <w:uiPriority w:val="99"/>
    <w:qFormat/>
    <w:pPr>
      <w:jc w:val="both"/>
    </w:pPr>
    <w:rPr>
      <w:rFonts w:eastAsia="Malgun Gothic"/>
      <w:szCs w:val="20"/>
    </w:rPr>
  </w:style>
  <w:style w:type="paragraph" w:styleId="af3">
    <w:name w:val="Normal (Web)"/>
    <w:basedOn w:val="a"/>
    <w:uiPriority w:val="99"/>
    <w:qFormat/>
    <w:pPr>
      <w:spacing w:beforeAutospacing="1" w:afterAutospacing="1"/>
    </w:pPr>
    <w:rPr>
      <w:rFonts w:ascii="Times New Roman" w:eastAsia="宋体" w:hAnsi="Times New Roman"/>
      <w:sz w:val="24"/>
      <w:lang w:val="en-US" w:eastAsia="zh-CN"/>
    </w:rPr>
  </w:style>
  <w:style w:type="paragraph" w:styleId="af4">
    <w:name w:val="annotation subject"/>
    <w:basedOn w:val="a5"/>
    <w:next w:val="a5"/>
    <w:link w:val="af5"/>
    <w:uiPriority w:val="99"/>
    <w:semiHidden/>
    <w:unhideWhenUsed/>
    <w:qFormat/>
    <w:rPr>
      <w:b/>
      <w:bCs/>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uiPriority w:val="99"/>
    <w:semiHidden/>
    <w:unhideWhenUsed/>
    <w:qFormat/>
    <w:rPr>
      <w:color w:val="954F72"/>
      <w:u w:val="single"/>
    </w:rPr>
  </w:style>
  <w:style w:type="character" w:styleId="af9">
    <w:name w:val="Emphasis"/>
    <w:uiPriority w:val="20"/>
    <w:qFormat/>
    <w:rPr>
      <w:i/>
      <w:iCs/>
    </w:rPr>
  </w:style>
  <w:style w:type="character" w:styleId="afa">
    <w:name w:val="Hyperlink"/>
    <w:uiPriority w:val="99"/>
    <w:qFormat/>
    <w:rPr>
      <w:color w:val="0000FF"/>
      <w:u w:val="single"/>
    </w:rPr>
  </w:style>
  <w:style w:type="character" w:styleId="afb">
    <w:name w:val="annotation reference"/>
    <w:basedOn w:val="a0"/>
    <w:uiPriority w:val="99"/>
    <w:semiHidden/>
    <w:unhideWhenUsed/>
    <w:qFormat/>
    <w:rPr>
      <w:sz w:val="21"/>
      <w:szCs w:val="21"/>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Pr>
      <w:rFonts w:ascii="Arial" w:eastAsia="Batang" w:hAnsi="Arial"/>
      <w:b/>
      <w:bCs/>
      <w:kern w:val="32"/>
      <w:sz w:val="32"/>
      <w:szCs w:val="32"/>
      <w:lang w:val="en-GB" w:eastAsia="zh-CN"/>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qFormat/>
    <w:rPr>
      <w:rFonts w:ascii="Arial" w:eastAsia="Batang" w:hAnsi="Arial"/>
      <w:b/>
      <w:bCs/>
      <w:i/>
      <w:iCs/>
      <w:sz w:val="24"/>
      <w:szCs w:val="28"/>
      <w:lang w:val="en-GB" w:eastAsia="zh-CN"/>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qFormat/>
    <w:rPr>
      <w:rFonts w:ascii="Arial" w:eastAsia="Batang" w:hAnsi="Arial"/>
      <w:b/>
      <w:bCs/>
      <w:szCs w:val="26"/>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Batang" w:hAnsi="Arial"/>
      <w:b/>
      <w:bCs/>
      <w:i/>
      <w:szCs w:val="26"/>
      <w:lang w:val="en-GB" w:eastAsia="zh-CN"/>
    </w:rPr>
  </w:style>
  <w:style w:type="character" w:customStyle="1" w:styleId="50">
    <w:name w:val="标题 5 字符"/>
    <w:link w:val="5"/>
    <w:uiPriority w:val="9"/>
    <w:qFormat/>
    <w:rPr>
      <w:rFonts w:ascii="Arial" w:eastAsia="Batang" w:hAnsi="Arial"/>
      <w:b/>
      <w:iCs/>
      <w:sz w:val="18"/>
      <w:szCs w:val="26"/>
      <w:lang w:val="en-GB" w:eastAsia="zh-CN"/>
    </w:rPr>
  </w:style>
  <w:style w:type="character" w:customStyle="1" w:styleId="60">
    <w:name w:val="标题 6 字符"/>
    <w:link w:val="6"/>
    <w:uiPriority w:val="9"/>
    <w:qFormat/>
    <w:rPr>
      <w:rFonts w:ascii="Times New Roman" w:eastAsia="Batang" w:hAnsi="Times New Roman"/>
      <w:b/>
      <w:bCs/>
      <w:i/>
      <w:szCs w:val="22"/>
      <w:lang w:val="en-GB" w:eastAsia="zh-CN"/>
    </w:rPr>
  </w:style>
  <w:style w:type="character" w:customStyle="1" w:styleId="70">
    <w:name w:val="标题 7 字符"/>
    <w:link w:val="7"/>
    <w:uiPriority w:val="9"/>
    <w:qFormat/>
    <w:rPr>
      <w:rFonts w:ascii="Times New Roman" w:eastAsia="Batang" w:hAnsi="Times New Roman"/>
      <w:sz w:val="24"/>
      <w:szCs w:val="24"/>
      <w:lang w:val="en-GB" w:eastAsia="zh-CN"/>
    </w:rPr>
  </w:style>
  <w:style w:type="character" w:customStyle="1" w:styleId="80">
    <w:name w:val="标题 8 字符"/>
    <w:link w:val="8"/>
    <w:qFormat/>
    <w:rPr>
      <w:rFonts w:ascii="Times New Roman" w:eastAsia="Batang" w:hAnsi="Times New Roman"/>
      <w:i/>
      <w:iCs/>
      <w:sz w:val="24"/>
      <w:szCs w:val="24"/>
      <w:lang w:val="en-GB" w:eastAsia="zh-CN"/>
    </w:rPr>
  </w:style>
  <w:style w:type="character" w:customStyle="1" w:styleId="90">
    <w:name w:val="标题 9 字符"/>
    <w:aliases w:val="Figure Heading 字符,FH 字符"/>
    <w:link w:val="9"/>
    <w:qFormat/>
    <w:rPr>
      <w:rFonts w:ascii="Arial" w:eastAsia="Batang" w:hAnsi="Arial"/>
      <w:sz w:val="22"/>
      <w:szCs w:val="22"/>
      <w:lang w:val="en-GB" w:eastAsia="zh-CN"/>
    </w:rPr>
  </w:style>
  <w:style w:type="character" w:customStyle="1" w:styleId="aa">
    <w:name w:val="纯文本 字符"/>
    <w:link w:val="a9"/>
    <w:uiPriority w:val="99"/>
    <w:qFormat/>
    <w:rPr>
      <w:rFonts w:ascii="Arial" w:eastAsia="MS Gothic" w:hAnsi="Arial" w:cs="Times New Roman"/>
      <w:color w:val="000000"/>
      <w:kern w:val="0"/>
      <w:szCs w:val="20"/>
      <w:lang w:val="zh-CN" w:eastAsia="zh-CN"/>
    </w:rPr>
  </w:style>
  <w:style w:type="character" w:customStyle="1" w:styleId="af0">
    <w:name w:val="页眉 字符"/>
    <w:link w:val="af"/>
    <w:uiPriority w:val="99"/>
    <w:qFormat/>
    <w:rPr>
      <w:rFonts w:ascii="Times" w:eastAsia="Batang" w:hAnsi="Times"/>
      <w:szCs w:val="24"/>
      <w:lang w:val="en-GB" w:eastAsia="en-US"/>
    </w:rPr>
  </w:style>
  <w:style w:type="character" w:customStyle="1" w:styleId="ae">
    <w:name w:val="页脚 字符"/>
    <w:link w:val="ad"/>
    <w:uiPriority w:val="99"/>
    <w:qFormat/>
    <w:rPr>
      <w:rFonts w:ascii="Times" w:eastAsia="Batang" w:hAnsi="Times"/>
      <w:szCs w:val="24"/>
      <w:lang w:val="en-GB" w:eastAsia="en-US"/>
    </w:rPr>
  </w:style>
  <w:style w:type="paragraph" w:customStyle="1" w:styleId="References">
    <w:name w:val="References"/>
    <w:basedOn w:val="a"/>
    <w:qFormat/>
    <w:pPr>
      <w:numPr>
        <w:ilvl w:val="2"/>
        <w:numId w:val="2"/>
      </w:numPr>
    </w:pPr>
    <w:rPr>
      <w:rFonts w:ascii="Times New Roman" w:eastAsia="Times New Roman" w:hAnsi="Times New Roman"/>
      <w:lang w:val="en-US"/>
    </w:rPr>
  </w:style>
  <w:style w:type="character" w:customStyle="1" w:styleId="ac">
    <w:name w:val="批注框文本 字符"/>
    <w:link w:val="ab"/>
    <w:uiPriority w:val="99"/>
    <w:semiHidden/>
    <w:qFormat/>
    <w:rPr>
      <w:rFonts w:hAnsi="Times"/>
      <w:sz w:val="18"/>
      <w:szCs w:val="18"/>
      <w:lang w:val="en-GB" w:eastAsia="en-US"/>
    </w:rPr>
  </w:style>
  <w:style w:type="character" w:customStyle="1" w:styleId="1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等线" w:hAnsi="Times New Roman"/>
      <w:szCs w:val="20"/>
      <w:lang w:eastAsia="en-GB"/>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出段落,列表段落11"/>
    <w:basedOn w:val="a"/>
    <w:link w:val="afd"/>
    <w:uiPriority w:val="99"/>
    <w:qFormat/>
    <w:pPr>
      <w:ind w:firstLineChars="200" w:firstLine="420"/>
    </w:pPr>
  </w:style>
  <w:style w:type="character" w:customStyle="1" w:styleId="af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99"/>
    <w:qFormat/>
    <w:locked/>
    <w:rPr>
      <w:rFonts w:ascii="Times" w:eastAsia="Batang" w:hAnsi="Times"/>
      <w:szCs w:val="24"/>
      <w:lang w:val="en-GB" w:eastAsia="en-US"/>
    </w:rPr>
  </w:style>
  <w:style w:type="character" w:customStyle="1" w:styleId="a4">
    <w:name w:val="题注 字符"/>
    <w:link w:val="a3"/>
    <w:uiPriority w:val="35"/>
    <w:qFormat/>
    <w:rPr>
      <w:rFonts w:ascii="Times New Roman" w:eastAsia="宋体" w:hAnsi="Times New Roman"/>
      <w:b/>
      <w:lang w:val="zh-CN" w:eastAsia="zh-CN"/>
    </w:rPr>
  </w:style>
  <w:style w:type="paragraph" w:customStyle="1" w:styleId="Proposal">
    <w:name w:val="Proposal"/>
    <w:basedOn w:val="a7"/>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a8">
    <w:name w:val="正文文本 字符"/>
    <w:basedOn w:val="a0"/>
    <w:link w:val="a7"/>
    <w:uiPriority w:val="99"/>
    <w:semiHidden/>
    <w:qFormat/>
    <w:rPr>
      <w:rFonts w:ascii="Times" w:eastAsia="Batang" w:hAnsi="Times"/>
      <w:szCs w:val="24"/>
      <w:lang w:val="en-GB" w:eastAsia="en-US"/>
    </w:rPr>
  </w:style>
  <w:style w:type="character" w:customStyle="1" w:styleId="cf01">
    <w:name w:val="cf01"/>
    <w:basedOn w:val="a0"/>
    <w:qFormat/>
    <w:rPr>
      <w:rFonts w:ascii="Segoe UI" w:hAnsi="Segoe UI" w:cs="Segoe UI" w:hint="default"/>
      <w:sz w:val="18"/>
      <w:szCs w:val="18"/>
    </w:rPr>
  </w:style>
  <w:style w:type="paragraph" w:customStyle="1" w:styleId="B1">
    <w:name w:val="B1"/>
    <w:basedOn w:val="af1"/>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a"/>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qFormat/>
    <w:rPr>
      <w:rFonts w:ascii="Times New Roman" w:eastAsia="Times New Roman" w:hAnsi="Times New Roman"/>
      <w:lang w:val="en-GB" w:eastAsia="ja-JP"/>
    </w:rPr>
  </w:style>
  <w:style w:type="paragraph" w:customStyle="1" w:styleId="Proposal1">
    <w:name w:val="Proposal1"/>
    <w:basedOn w:val="a"/>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a6">
    <w:name w:val="批注文字 字符"/>
    <w:basedOn w:val="a0"/>
    <w:link w:val="a5"/>
    <w:uiPriority w:val="99"/>
    <w:qFormat/>
    <w:rPr>
      <w:rFonts w:ascii="Times" w:eastAsia="Batang" w:hAnsi="Times"/>
      <w:szCs w:val="24"/>
      <w:lang w:val="en-GB" w:eastAsia="en-US"/>
    </w:rPr>
  </w:style>
  <w:style w:type="character" w:customStyle="1" w:styleId="af5">
    <w:name w:val="批注主题 字符"/>
    <w:basedOn w:val="a6"/>
    <w:link w:val="af4"/>
    <w:uiPriority w:val="99"/>
    <w:semiHidden/>
    <w:qFormat/>
    <w:rPr>
      <w:rFonts w:ascii="Times" w:eastAsia="Batang" w:hAnsi="Times"/>
      <w:b/>
      <w:bCs/>
      <w:szCs w:val="24"/>
      <w:lang w:val="en-GB" w:eastAsia="en-US"/>
    </w:rPr>
  </w:style>
  <w:style w:type="character" w:customStyle="1" w:styleId="51">
    <w:name w:val="列表段落 字符5"/>
    <w:basedOn w:val="a0"/>
    <w:link w:val="22"/>
    <w:qFormat/>
    <w:rPr>
      <w:rFonts w:ascii="Times" w:eastAsia="Batang" w:hAnsi="Times" w:cs="Times"/>
      <w:szCs w:val="24"/>
    </w:rPr>
  </w:style>
  <w:style w:type="paragraph" w:customStyle="1" w:styleId="22">
    <w:name w:val="列表段落2"/>
    <w:basedOn w:val="a"/>
    <w:link w:val="51"/>
    <w:pPr>
      <w:spacing w:before="120"/>
      <w:ind w:leftChars="400" w:left="840" w:hanging="1440"/>
    </w:pPr>
    <w:rPr>
      <w:rFonts w:cs="Times"/>
      <w:lang w:val="en-US" w:eastAsia="zh-CN"/>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Agreement">
    <w:name w:val="Agreement"/>
    <w:basedOn w:val="a"/>
    <w:next w:val="a"/>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a"/>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2">
    <w:name w:val="列表段落 字符1"/>
    <w:uiPriority w:val="34"/>
    <w:qFormat/>
    <w:locked/>
    <w:rPr>
      <w:rFonts w:ascii="Calibri" w:hAnsi="Calibri"/>
      <w:kern w:val="2"/>
      <w:sz w:val="21"/>
      <w:szCs w:val="22"/>
    </w:rPr>
  </w:style>
  <w:style w:type="character" w:styleId="afe">
    <w:name w:val="Placeholder Text"/>
    <w:basedOn w:val="a0"/>
    <w:uiPriority w:val="99"/>
    <w:semiHidden/>
    <w:qFormat/>
    <w:rPr>
      <w:color w:val="666666"/>
    </w:rPr>
  </w:style>
  <w:style w:type="character" w:customStyle="1" w:styleId="31">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等线" w:hAnsi="Times New Roman"/>
      <w:lang w:val="en-GB" w:eastAsia="en-GB"/>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a"/>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ascii="Times New Roman" w:eastAsia="Malgun Gothic" w:hAnsi="Times New Roman"/>
      <w:szCs w:val="20"/>
    </w:rPr>
  </w:style>
  <w:style w:type="character" w:customStyle="1" w:styleId="13">
    <w:name w:val="未解決のメンション1"/>
    <w:basedOn w:val="a0"/>
    <w:uiPriority w:val="99"/>
    <w:semiHidden/>
    <w:unhideWhenUsed/>
    <w:qFormat/>
    <w:rPr>
      <w:color w:val="605E5C"/>
      <w:shd w:val="clear" w:color="auto" w:fill="E1DFDD"/>
    </w:rPr>
  </w:style>
  <w:style w:type="paragraph" w:styleId="aff">
    <w:name w:val="Revision"/>
    <w:hidden/>
    <w:uiPriority w:val="99"/>
    <w:unhideWhenUsed/>
    <w:rsid w:val="00A32D95"/>
    <w:rPr>
      <w:rFonts w:ascii="Times" w:eastAsia="Batang" w:hAnsi="Times"/>
      <w:szCs w:val="24"/>
      <w:lang w:val="en-GB" w:eastAsia="en-US"/>
    </w:rPr>
  </w:style>
  <w:style w:type="character" w:customStyle="1" w:styleId="ui-provider">
    <w:name w:val="ui-provider"/>
    <w:basedOn w:val="a0"/>
    <w:rsid w:val="00371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617570">
      <w:bodyDiv w:val="1"/>
      <w:marLeft w:val="0"/>
      <w:marRight w:val="0"/>
      <w:marTop w:val="0"/>
      <w:marBottom w:val="0"/>
      <w:divBdr>
        <w:top w:val="none" w:sz="0" w:space="0" w:color="auto"/>
        <w:left w:val="none" w:sz="0" w:space="0" w:color="auto"/>
        <w:bottom w:val="none" w:sz="0" w:space="0" w:color="auto"/>
        <w:right w:val="none" w:sz="0" w:space="0" w:color="auto"/>
      </w:divBdr>
    </w:div>
    <w:div w:id="1546335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62659-8CBF-4D26-A32E-7EDB0F9FD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13618</Words>
  <Characters>77625</Characters>
  <Application>Microsoft Office Word</Application>
  <DocSecurity>0</DocSecurity>
  <Lines>646</Lines>
  <Paragraphs>182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91061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Kai WU (vivo)</cp:lastModifiedBy>
  <cp:revision>2</cp:revision>
  <dcterms:created xsi:type="dcterms:W3CDTF">2024-05-30T12:18:00Z</dcterms:created>
  <dcterms:modified xsi:type="dcterms:W3CDTF">2024-05-30T12:18:00Z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(3)TRaHQsBRUsyq6rGXPhPpVgTF8cutK1Nooug3/2cDdM/uJZfNKA3EkNTxmPVfQCyIC/YQPQtU 6fPa6XCTvzETe+EzZn8ylLw6jebWG9qZTGWBW/X0kPQoVobUwRmLrk8wqjhCWwig2mXb90lq ul96lVJtQcx/HEoMKoESUZYppOQ+FRPxxWu9A67b9UOqkrjdgrmxVfqQVBDPXgVYEkJFTXVM qn8UGH1UuOelKLICcI</vt:lpwstr>
  </property>
  <property fmtid="{D5CDD505-2E9C-101B-9397-08002B2CF9AE}" pid="20" name="_2015_ms_pID_7253431">
    <vt:lpwstr>pQORmuuobrtnKMCLk0dBVElWWnote3ttI53a+zfZol6TUa+s/Arfe7 Xui+v+BLxmj5kTdHLJ+CFtTm/c7HKfzNavWCM2k/aOc2KGcnQnW1BHBFWUahe9ftUAto+Mft jRirJYynVR96VGvg5xlvQfvXgu6tPgF8e4py/h2bdBLbicqUCpzOjHHLsCUeJMN06lRztTIC 2zJEJfzx9vlumse+VnnF63ox6Ui546tU0AuJ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9g==</vt:lpwstr>
  </property>
  <property fmtid="{D5CDD505-2E9C-101B-9397-08002B2CF9AE}" pid="26" name="KSOProductBuildVer">
    <vt:lpwstr>2052-11.8.2.12085</vt:lpwstr>
  </property>
  <property fmtid="{D5CDD505-2E9C-101B-9397-08002B2CF9AE}" pid="27" name="ICV">
    <vt:lpwstr>EE40AAF855964C5283B5A84858050125</vt:lpwstr>
  </property>
</Properties>
</file>