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9" w:author="CATT - Ren Da" w:date="2024-05-29T11:12:00Z">
              <w:r w:rsidRPr="00A32D95" w:rsidDel="00A32D95">
                <w:rPr>
                  <w:rFonts w:eastAsia="等线" w:hint="eastAsia"/>
                  <w:lang w:eastAsia="zh-CN"/>
                </w:rPr>
                <w:delText>FFS: [1J]</w:delText>
              </w:r>
            </w:del>
            <w:ins w:id="10" w:author="CATT - Ren Da" w:date="2024-05-29T11:12:00Z">
              <w:r w:rsidR="00A32D95">
                <w:rPr>
                  <w:rFonts w:eastAsia="等线"/>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bookmarkStart w:id="12" w:name="OLE_LINK5"/>
            <w:r w:rsidRPr="008A6CF8">
              <w:rPr>
                <w:rFonts w:eastAsia="等线"/>
                <w:bCs/>
                <w:color w:val="FF0000"/>
                <w:highlight w:val="yellow"/>
                <w:lang w:eastAsia="zh-CN"/>
              </w:rPr>
              <w:t>2*[3C]+2*[3D</w:t>
            </w:r>
            <w:bookmarkEnd w:id="12"/>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等线"/>
                <w:color w:val="FF0000"/>
                <w:lang w:eastAsia="zh-CN"/>
              </w:rPr>
            </w:pPr>
            <w:r>
              <w:rPr>
                <w:rFonts w:eastAsia="等线"/>
                <w:color w:val="FF0000"/>
                <w:lang w:eastAsia="zh-CN"/>
              </w:rPr>
              <w:t>Description for 1E4 is currently missing.</w:t>
            </w:r>
          </w:p>
          <w:p w14:paraId="0B81FAC0" w14:textId="77777777" w:rsidR="0037116E" w:rsidRDefault="0037116E">
            <w:pPr>
              <w:rPr>
                <w:rFonts w:eastAsia="等线"/>
                <w:color w:val="FF0000"/>
                <w:lang w:eastAsia="zh-CN"/>
              </w:rPr>
            </w:pPr>
          </w:p>
          <w:p w14:paraId="147D46F5" w14:textId="77777777" w:rsidR="0037116E" w:rsidRDefault="0037116E">
            <w:pPr>
              <w:rPr>
                <w:rFonts w:eastAsia="等线"/>
                <w:color w:val="FF0000"/>
                <w:lang w:eastAsia="zh-CN"/>
              </w:rPr>
            </w:pPr>
            <w:r>
              <w:rPr>
                <w:rFonts w:eastAsia="等线"/>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等线"/>
                <w:color w:val="FF0000"/>
                <w:lang w:eastAsia="zh-CN"/>
              </w:rPr>
            </w:pPr>
            <w:r>
              <w:rPr>
                <w:rFonts w:eastAsia="等线"/>
                <w:color w:val="FF0000"/>
                <w:lang w:eastAsia="zh-CN"/>
              </w:rPr>
              <w:t>Description for 1E5 is currently missing.</w:t>
            </w:r>
          </w:p>
          <w:p w14:paraId="5EB1B81B" w14:textId="77777777" w:rsidR="0037116E" w:rsidRDefault="0037116E">
            <w:pPr>
              <w:rPr>
                <w:rFonts w:eastAsia="等线"/>
                <w:color w:val="FF0000"/>
                <w:lang w:eastAsia="zh-CN"/>
              </w:rPr>
            </w:pPr>
          </w:p>
          <w:p w14:paraId="62F0BE8C" w14:textId="77777777" w:rsidR="0037116E" w:rsidRDefault="0037116E">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A7705A7"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 xml:space="preserve">For R2D, </w:t>
            </w:r>
          </w:p>
          <w:p w14:paraId="3320929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03A36F50" w14:textId="77777777" w:rsidR="0037116E" w:rsidRDefault="0037116E">
            <w:pPr>
              <w:adjustRightInd w:val="0"/>
              <w:snapToGrid w:val="0"/>
              <w:rPr>
                <w:rFonts w:eastAsia="等线"/>
                <w:color w:val="FF0000"/>
                <w:lang w:eastAsia="zh-CN"/>
              </w:rPr>
            </w:pPr>
            <w:r>
              <w:rPr>
                <w:rFonts w:eastAsia="等线"/>
                <w:color w:val="FF0000"/>
                <w:lang w:eastAsia="zh-CN"/>
              </w:rPr>
              <w:t>The on-object penalty (2H) is to be included MPL for R2D.</w:t>
            </w:r>
          </w:p>
          <w:p w14:paraId="2FF2111A" w14:textId="77777777" w:rsidR="0037116E" w:rsidRDefault="0037116E">
            <w:pPr>
              <w:adjustRightInd w:val="0"/>
              <w:snapToGrid w:val="0"/>
              <w:rPr>
                <w:rFonts w:eastAsia="等线"/>
                <w:lang w:eastAsia="zh-CN"/>
              </w:rPr>
            </w:pPr>
          </w:p>
          <w:p w14:paraId="7486DF65"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For D2R</w:t>
            </w:r>
          </w:p>
          <w:p w14:paraId="7535146F"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1:</w:t>
            </w:r>
          </w:p>
          <w:p w14:paraId="105DD226"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7A53BDF7"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2a:</w:t>
            </w:r>
          </w:p>
          <w:p w14:paraId="79AB957A"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4692672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2b:</w:t>
            </w:r>
          </w:p>
          <w:p w14:paraId="798B0F90"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hideMark/>
          </w:tcPr>
          <w:p w14:paraId="31E400C1" w14:textId="77777777" w:rsidR="0037116E" w:rsidRDefault="0037116E">
            <w:pPr>
              <w:pStyle w:val="a3"/>
              <w:tabs>
                <w:tab w:val="left" w:pos="432"/>
              </w:tabs>
              <w:rPr>
                <w:rFonts w:eastAsia="等线"/>
                <w:b w:val="0"/>
                <w:bCs/>
                <w:highlight w:val="yellow"/>
                <w:lang w:val="en-US"/>
              </w:rPr>
            </w:pPr>
            <w:r w:rsidRPr="0037116E">
              <w:rPr>
                <w:rFonts w:eastAsia="等线"/>
                <w:b w:val="0"/>
                <w:bCs/>
                <w:color w:val="FF0000"/>
                <w:lang w:val="en-US"/>
              </w:rPr>
              <w:t xml:space="preserve">For D2R, </w:t>
            </w:r>
            <w:proofErr w:type="gramStart"/>
            <w:r w:rsidRPr="0037116E">
              <w:rPr>
                <w:rFonts w:eastAsia="等线"/>
                <w:b w:val="0"/>
                <w:bCs/>
                <w:color w:val="FF0000"/>
                <w:lang w:val="en-US"/>
              </w:rPr>
              <w:t>Replace</w:t>
            </w:r>
            <w:proofErr w:type="gramEnd"/>
            <w:r w:rsidRPr="0037116E">
              <w:rPr>
                <w:rFonts w:eastAsia="等线"/>
                <w:b w:val="0"/>
                <w:bCs/>
                <w:color w:val="FF0000"/>
                <w:lang w:val="en-US"/>
              </w:rPr>
              <w:t xml:space="preserve"> “</w:t>
            </w:r>
            <w:r w:rsidRPr="0037116E">
              <w:rPr>
                <w:rFonts w:ascii="Arial" w:eastAsia="等线"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6DBFBD0D" w14:textId="77777777" w:rsidR="0037116E" w:rsidRDefault="0037116E">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6065D578"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t>Reflected CW from device</w:t>
            </w:r>
          </w:p>
          <w:p w14:paraId="3DBB4C03" w14:textId="77777777" w:rsidR="0037116E" w:rsidRDefault="0037116E">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55FECC0" w14:textId="77777777" w:rsidR="0037116E" w:rsidRDefault="0037116E">
            <w:pPr>
              <w:rPr>
                <w:rFonts w:eastAsia="等线"/>
                <w:color w:val="FF0000"/>
                <w:lang w:eastAsia="zh-CN"/>
              </w:rPr>
            </w:pPr>
          </w:p>
          <w:p w14:paraId="5C0A5D89" w14:textId="77777777" w:rsidR="0037116E" w:rsidRDefault="0037116E">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afc"/>
              <w:numPr>
                <w:ilvl w:val="1"/>
                <w:numId w:val="24"/>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3B64B297" w14:textId="77777777" w:rsidR="0037116E" w:rsidRDefault="0037116E">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0258B59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B369582" w14:textId="77777777" w:rsidR="0037116E" w:rsidRDefault="0037116E">
            <w:pPr>
              <w:rPr>
                <w:rFonts w:eastAsia="等线"/>
                <w:color w:val="FF0000"/>
                <w:lang w:eastAsia="zh-CN"/>
              </w:rPr>
            </w:pPr>
            <w:r>
              <w:rPr>
                <w:rFonts w:eastAsia="等线"/>
                <w:color w:val="FF0000"/>
                <w:lang w:eastAsia="zh-CN"/>
              </w:rPr>
              <w:t>For scenarios B, C (device 1/2a/2b)</w:t>
            </w:r>
          </w:p>
          <w:p w14:paraId="68125612" w14:textId="77777777" w:rsidR="0037116E" w:rsidRDefault="0037116E">
            <w:pPr>
              <w:rPr>
                <w:rFonts w:eastAsia="等线"/>
                <w:color w:val="FF0000"/>
                <w:lang w:eastAsia="zh-CN"/>
              </w:rPr>
            </w:pPr>
            <w:r>
              <w:rPr>
                <w:rFonts w:eastAsia="等线"/>
                <w:color w:val="FF0000"/>
                <w:lang w:eastAsia="zh-CN"/>
              </w:rPr>
              <w:t>R2D</w:t>
            </w:r>
          </w:p>
          <w:p w14:paraId="227CD312"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9BA2DE9" w14:textId="77777777" w:rsidR="0037116E" w:rsidRDefault="0037116E">
            <w:pPr>
              <w:rPr>
                <w:rFonts w:eastAsia="等线"/>
                <w:color w:val="FF0000"/>
                <w:lang w:eastAsia="zh-CN"/>
              </w:rPr>
            </w:pPr>
            <w:r>
              <w:rPr>
                <w:rFonts w:eastAsia="等线"/>
                <w:color w:val="FF0000"/>
                <w:lang w:eastAsia="zh-CN"/>
              </w:rPr>
              <w:t>D2R</w:t>
            </w:r>
          </w:p>
          <w:p w14:paraId="66800B59"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59404F04" w14:textId="77777777" w:rsidR="0037116E" w:rsidRDefault="0037116E">
            <w:pPr>
              <w:rPr>
                <w:rFonts w:eastAsia="等线"/>
                <w:highlight w:val="yellow"/>
                <w:lang w:eastAsia="zh-CN"/>
              </w:rPr>
            </w:pPr>
          </w:p>
          <w:p w14:paraId="132425B2" w14:textId="77777777" w:rsidR="0037116E" w:rsidRDefault="0037116E">
            <w:pPr>
              <w:rPr>
                <w:rFonts w:eastAsia="等线"/>
                <w:lang w:eastAsia="zh-CN"/>
              </w:rPr>
            </w:pPr>
          </w:p>
          <w:p w14:paraId="6CC6DDF3" w14:textId="77777777" w:rsidR="0037116E" w:rsidRDefault="0037116E">
            <w:pPr>
              <w:rPr>
                <w:rFonts w:eastAsia="等线"/>
                <w:color w:val="FF0000"/>
                <w:lang w:eastAsia="zh-CN"/>
              </w:rPr>
            </w:pPr>
            <w:r>
              <w:rPr>
                <w:rFonts w:eastAsia="等线"/>
                <w:color w:val="FF0000"/>
                <w:lang w:eastAsia="zh-CN"/>
              </w:rPr>
              <w:t>For scenario A1/A2 (device 1/2a)</w:t>
            </w:r>
          </w:p>
          <w:p w14:paraId="243DADA3" w14:textId="77777777" w:rsidR="0037116E" w:rsidRDefault="0037116E" w:rsidP="0037116E">
            <w:pPr>
              <w:pStyle w:val="afc"/>
              <w:numPr>
                <w:ilvl w:val="0"/>
                <w:numId w:val="24"/>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6D3B1184" w14:textId="77777777" w:rsidR="0037116E" w:rsidRDefault="0037116E" w:rsidP="0037116E">
            <w:pPr>
              <w:pStyle w:val="afc"/>
              <w:numPr>
                <w:ilvl w:val="1"/>
                <w:numId w:val="24"/>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0E1BE3DA"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1</w:t>
            </w:r>
          </w:p>
          <w:p w14:paraId="5F00CF1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D15048A"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6A5BE68A" w14:textId="77777777" w:rsidR="0037116E" w:rsidRDefault="0037116E">
            <w:pPr>
              <w:rPr>
                <w:rFonts w:eastAsia="等线"/>
                <w:bCs/>
                <w:lang w:eastAsia="zh-CN"/>
              </w:rPr>
            </w:pPr>
          </w:p>
          <w:p w14:paraId="62A8361D" w14:textId="77777777" w:rsidR="0037116E" w:rsidRDefault="0037116E" w:rsidP="0037116E">
            <w:pPr>
              <w:pStyle w:val="afc"/>
              <w:numPr>
                <w:ilvl w:val="1"/>
                <w:numId w:val="24"/>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6A30EBA5"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2a</w:t>
            </w:r>
          </w:p>
          <w:p w14:paraId="71CD1578"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等线"/>
                <w:bCs/>
                <w:color w:val="FF0000"/>
                <w:lang w:eastAsia="zh-CN"/>
              </w:rPr>
            </w:pPr>
          </w:p>
          <w:p w14:paraId="1EBA2743" w14:textId="77777777" w:rsidR="0037116E" w:rsidRDefault="0037116E">
            <w:pPr>
              <w:pStyle w:val="a3"/>
              <w:tabs>
                <w:tab w:val="left" w:pos="432"/>
              </w:tabs>
              <w:rPr>
                <w:rFonts w:eastAsia="等线"/>
                <w:highlight w:val="yellow"/>
                <w:lang w:val="en-US"/>
              </w:rPr>
            </w:pPr>
            <w:r>
              <w:rPr>
                <w:rFonts w:eastAsia="等线"/>
                <w:highlight w:val="yellow"/>
                <w:lang w:val="en-GB"/>
              </w:rPr>
              <w:t>@FL, Question: why is 2 multiplied in “</w:t>
            </w:r>
            <w:r w:rsidRPr="0037116E">
              <w:rPr>
                <w:rFonts w:eastAsia="等线"/>
                <w:bCs/>
                <w:highlight w:val="yellow"/>
                <w:lang w:val="en-US"/>
              </w:rPr>
              <w:t>-2*[3A]-2*[3B]</w:t>
            </w:r>
            <w:r>
              <w:rPr>
                <w:rFonts w:eastAsia="等线"/>
                <w:bCs/>
                <w:highlight w:val="yellow"/>
                <w:lang w:val="en-US"/>
              </w:rPr>
              <w:t>”?</w:t>
            </w:r>
          </w:p>
        </w:tc>
      </w:tr>
    </w:tbl>
    <w:p w14:paraId="2A3A6DAB" w14:textId="77777777" w:rsidR="0037116E" w:rsidRPr="0037116E" w:rsidRDefault="0037116E" w:rsidP="0037116E">
      <w:pPr>
        <w:rPr>
          <w:rFonts w:eastAsiaTheme="minorEastAsia" w:hint="eastAsia"/>
          <w:lang w:val="en-US" w:eastAsia="zh-CN"/>
        </w:rPr>
      </w:pPr>
    </w:p>
    <w:p w14:paraId="26200D60" w14:textId="067C3638"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19282D">
            <w:pPr>
              <w:rPr>
                <w:rFonts w:ascii="Arial" w:eastAsia="等线"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等线"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等线" w:hAnsi="Arial" w:cs="Arial"/>
                <w:sz w:val="16"/>
                <w:szCs w:val="16"/>
                <w:lang w:eastAsia="zh-CN"/>
              </w:rPr>
            </w:pPr>
          </w:p>
          <w:p w14:paraId="00131359" w14:textId="77777777" w:rsidR="008F67EE" w:rsidRDefault="008F67EE" w:rsidP="0019282D">
            <w:pPr>
              <w:rPr>
                <w:rFonts w:ascii="Arial" w:eastAsia="等线"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等线" w:hAnsi="Arial" w:cs="Arial"/>
                <w:sz w:val="16"/>
                <w:szCs w:val="16"/>
                <w:lang w:eastAsia="zh-CN"/>
              </w:rPr>
            </w:pPr>
          </w:p>
          <w:p w14:paraId="4AA8F343" w14:textId="77777777" w:rsidR="008F67EE" w:rsidRDefault="008F67EE" w:rsidP="0019282D">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19282D">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19282D">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 xml:space="preserve">0.5* </w:t>
            </w:r>
            <w:proofErr w:type="gramStart"/>
            <w:r w:rsidRPr="008F67EE">
              <w:rPr>
                <w:rFonts w:eastAsiaTheme="minorEastAsia"/>
                <w:lang w:eastAsia="zh-CN"/>
              </w:rPr>
              <w:t>( [</w:t>
            </w:r>
            <w:proofErr w:type="gramEnd"/>
            <w:r w:rsidRPr="008F67EE">
              <w:rPr>
                <w:rFonts w:eastAsiaTheme="minorEastAsia"/>
                <w:lang w:eastAsia="zh-CN"/>
              </w:rPr>
              <w:t>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等线"/>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afc"/>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proofErr w:type="gramStart"/>
            <w:r w:rsidR="00907EF3">
              <w:rPr>
                <w:rFonts w:ascii="Arial" w:eastAsia="等线" w:hAnsi="Arial" w:cs="Arial"/>
                <w:sz w:val="16"/>
                <w:szCs w:val="16"/>
              </w:rPr>
              <w:t>For</w:t>
            </w:r>
            <w:proofErr w:type="gramEnd"/>
            <w:r w:rsidR="00907EF3">
              <w:rPr>
                <w:rFonts w:ascii="Arial" w:eastAsia="等线" w:hAnsi="Arial" w:cs="Arial"/>
                <w:sz w:val="16"/>
                <w:szCs w:val="16"/>
              </w:rPr>
              <w:t xml:space="preserve">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w:t>
            </w:r>
            <w:proofErr w:type="gramStart"/>
            <w:r w:rsidR="00406DFE">
              <w:rPr>
                <w:rFonts w:eastAsiaTheme="minorEastAsia" w:hint="eastAsia"/>
                <w:lang w:eastAsia="zh-CN"/>
              </w:rPr>
              <w:t>A][</w:t>
            </w:r>
            <w:proofErr w:type="gramEnd"/>
            <w:r w:rsidR="00406DFE">
              <w:rPr>
                <w:rFonts w:eastAsiaTheme="minorEastAsia" w:hint="eastAsia"/>
                <w:lang w:eastAsia="zh-CN"/>
              </w:rPr>
              <w:t>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w:t>
            </w:r>
            <w:proofErr w:type="gramStart"/>
            <w:r w:rsidRPr="00C90131">
              <w:rPr>
                <w:rFonts w:eastAsiaTheme="minorEastAsia"/>
                <w:lang w:eastAsia="zh-CN"/>
              </w:rPr>
              <w:t>N](</w:t>
            </w:r>
            <w:proofErr w:type="gramEnd"/>
            <w:r w:rsidRPr="00C90131">
              <w:rPr>
                <w:rFonts w:eastAsiaTheme="minorEastAsia"/>
                <w:lang w:eastAsia="zh-CN"/>
              </w:rPr>
              <w:t>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w:t>
            </w:r>
            <w:proofErr w:type="gramStart"/>
            <w:r w:rsidRPr="008F67EE">
              <w:rPr>
                <w:rFonts w:eastAsiaTheme="minorEastAsia" w:hint="eastAsia"/>
                <w:lang w:eastAsia="zh-CN"/>
              </w:rPr>
              <w:t>N](</w:t>
            </w:r>
            <w:proofErr w:type="gramEnd"/>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等线"/>
                <w:lang w:eastAsia="zh-CN"/>
              </w:rPr>
            </w:pPr>
            <w:r>
              <w:rPr>
                <w:rFonts w:eastAsia="等线" w:hint="eastAsia"/>
                <w:lang w:eastAsia="zh-CN"/>
              </w:rPr>
              <w:t>[1M]:</w:t>
            </w:r>
          </w:p>
          <w:p w14:paraId="51FF43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EE3370">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proofErr w:type="spellStart"/>
            <w:r w:rsidR="0010031E">
              <w:rPr>
                <w:rFonts w:eastAsia="等线" w:hint="eastAsia"/>
                <w:lang w:eastAsia="zh-CN"/>
              </w:rPr>
              <w:t>vivo</w:t>
            </w:r>
            <w:r w:rsidR="0010031E">
              <w:rPr>
                <w:rFonts w:eastAsia="等线"/>
                <w:lang w:eastAsia="zh-CN"/>
              </w:rPr>
              <w:t>’</w:t>
            </w:r>
            <w:r w:rsidR="0010031E">
              <w:rPr>
                <w:rFonts w:eastAsia="等线" w:hint="eastAsia"/>
                <w:lang w:eastAsia="zh-CN"/>
              </w:rPr>
              <w:t>s</w:t>
            </w:r>
            <w:proofErr w:type="spellEnd"/>
            <w:r w:rsidR="0010031E">
              <w:rPr>
                <w:rFonts w:eastAsia="等线" w:hint="eastAsia"/>
                <w:lang w:eastAsia="zh-CN"/>
              </w:rPr>
              <w:t xml:space="preserve">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等线"/>
                      <w:lang w:eastAsia="zh-CN"/>
                    </w:rPr>
                  </w:pPr>
                  <w:r>
                    <w:rPr>
                      <w:rFonts w:eastAsia="等线" w:hint="eastAsia"/>
                      <w:lang w:eastAsia="zh-CN"/>
                    </w:rPr>
                    <w:t>[1M]:</w:t>
                  </w:r>
                </w:p>
                <w:p w14:paraId="63841BA4"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EE337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EE3370">
            <w:pPr>
              <w:pStyle w:val="afc"/>
              <w:adjustRightInd w:val="0"/>
              <w:snapToGrid w:val="0"/>
              <w:ind w:left="440" w:firstLineChars="0" w:firstLine="0"/>
              <w:rPr>
                <w:rFonts w:eastAsiaTheme="minorEastAsia"/>
                <w:lang w:eastAsia="zh-CN"/>
              </w:rPr>
            </w:pPr>
          </w:p>
          <w:p w14:paraId="4A94E7C5" w14:textId="77777777" w:rsidR="00875741" w:rsidRDefault="00875741" w:rsidP="00EE337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EE3370">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EE3370">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13" w:author="CATT - Ren Da" w:date="2024-05-29T11:12:00Z">
              <w:r w:rsidRPr="00A32D95" w:rsidDel="00A32D95">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48DBDB4" w14:textId="77777777" w:rsidR="00875741" w:rsidRPr="00875741" w:rsidRDefault="00875741" w:rsidP="00EE3370">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EE3370">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EE3370">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EE3370">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等线"/>
                <w:color w:val="FF0000"/>
                <w:lang w:eastAsia="zh-CN"/>
              </w:rPr>
            </w:pPr>
          </w:p>
          <w:p w14:paraId="45C8CFA6" w14:textId="77777777" w:rsidR="004E0509" w:rsidRPr="0016267C" w:rsidRDefault="004E0509" w:rsidP="00EE3370">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EE3370">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等线"/>
                <w:lang w:eastAsia="zh-CN"/>
              </w:rPr>
            </w:pPr>
          </w:p>
          <w:p w14:paraId="2BD05DD4" w14:textId="77777777" w:rsidR="004E0509" w:rsidRPr="0016267C" w:rsidRDefault="004E0509" w:rsidP="00EE3370">
            <w:pPr>
              <w:pStyle w:val="afc"/>
              <w:numPr>
                <w:ilvl w:val="0"/>
                <w:numId w:val="9"/>
              </w:numPr>
              <w:ind w:firstLineChars="0"/>
            </w:pPr>
            <w:r w:rsidRPr="0016267C">
              <w:t>For R2D link in the coverage evaluation, for device 1</w:t>
            </w:r>
          </w:p>
          <w:p w14:paraId="73AC496E" w14:textId="77777777" w:rsidR="004E0509" w:rsidRPr="0016267C" w:rsidRDefault="004E0509" w:rsidP="00EE3370">
            <w:pPr>
              <w:pStyle w:val="afc"/>
              <w:numPr>
                <w:ilvl w:val="1"/>
                <w:numId w:val="9"/>
              </w:numPr>
              <w:ind w:firstLineChars="0"/>
            </w:pPr>
            <w:r w:rsidRPr="0016267C">
              <w:lastRenderedPageBreak/>
              <w:t>Budget-Alt1 is used (note: receiver architecture is RF ED)</w:t>
            </w:r>
          </w:p>
          <w:p w14:paraId="338A02BD" w14:textId="77777777" w:rsidR="004E0509" w:rsidRPr="0016267C" w:rsidRDefault="004E0509" w:rsidP="00EE3370">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等线"/>
                <w:lang w:eastAsia="zh-CN"/>
              </w:rPr>
            </w:pPr>
            <w:r>
              <w:rPr>
                <w:rFonts w:eastAsia="等线"/>
                <w:lang w:eastAsia="zh-CN"/>
              </w:rPr>
              <w:t>[2K1]:</w:t>
            </w:r>
          </w:p>
          <w:p w14:paraId="5FCD6303" w14:textId="77777777" w:rsidR="00907EF3" w:rsidRDefault="00907EF3" w:rsidP="00EE337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EE337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w:t>
            </w:r>
            <w:proofErr w:type="gramStart"/>
            <w:r w:rsidR="00E72852" w:rsidRPr="00E72852">
              <w:rPr>
                <w:rFonts w:ascii="Times New Roman" w:eastAsia="宋体" w:hAnsi="Times New Roman" w:hint="eastAsia"/>
                <w:color w:val="FF0000"/>
                <w:szCs w:val="20"/>
                <w:lang w:eastAsia="zh-CN" w:bidi="ar"/>
              </w:rPr>
              <w:t>N](</w:t>
            </w:r>
            <w:proofErr w:type="gramEnd"/>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w:t>
            </w:r>
            <w:proofErr w:type="gramStart"/>
            <w:r w:rsidRPr="00E72852">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EE3370">
            <w:pPr>
              <w:rPr>
                <w:rFonts w:ascii="Times New Roman" w:eastAsia="宋体"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EE3370">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等线"/>
                <w:lang w:eastAsia="zh-CN"/>
              </w:rPr>
            </w:pPr>
            <w:r>
              <w:rPr>
                <w:rFonts w:eastAsia="等线"/>
                <w:lang w:eastAsia="zh-CN"/>
              </w:rPr>
              <w:t>[4A]</w:t>
            </w:r>
          </w:p>
          <w:p w14:paraId="42BE16E0"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11806BC4" w14:textId="77777777" w:rsidR="00E72852" w:rsidRDefault="00E72852" w:rsidP="00EE337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6B2F042" w14:textId="77777777" w:rsidR="00E72852" w:rsidRDefault="00E72852" w:rsidP="00EE337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EE337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w:t>
            </w:r>
            <w:proofErr w:type="gramStart"/>
            <w:r w:rsidRPr="00E72852">
              <w:rPr>
                <w:rFonts w:eastAsia="等线"/>
                <w:lang w:eastAsia="zh-CN"/>
              </w:rPr>
              <w:t>A]=</w:t>
            </w:r>
            <w:proofErr w:type="gramEnd"/>
            <w:r w:rsidRPr="00E72852">
              <w:rPr>
                <w:rFonts w:eastAsia="等线"/>
                <w:lang w:eastAsia="zh-CN"/>
              </w:rPr>
              <w:t>[1M]+[2C]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 xml:space="preserve">[1E2]-2*[3A]-2*[3B]-[1J]-[2L]+[2C]-[1H])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3F127727"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EE3370">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 xml:space="preserve">0.5* </w:t>
      </w:r>
      <w:proofErr w:type="gramStart"/>
      <w:r w:rsidRPr="00AF1866">
        <w:rPr>
          <w:rFonts w:eastAsiaTheme="minorEastAsia"/>
          <w:color w:val="FF0000"/>
          <w:lang w:eastAsia="zh-CN"/>
        </w:rPr>
        <w:t>( [</w:t>
      </w:r>
      <w:proofErr w:type="gramEnd"/>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w:t>
      </w:r>
      <w:proofErr w:type="gramStart"/>
      <w:r w:rsidRPr="002A55D1">
        <w:rPr>
          <w:rFonts w:eastAsiaTheme="minorEastAsia" w:hint="eastAsia"/>
          <w:color w:val="FF0000"/>
          <w:lang w:eastAsia="zh-CN"/>
        </w:rPr>
        <w:t>N](</w:t>
      </w:r>
      <w:proofErr w:type="gramEnd"/>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w:t>
      </w:r>
      <w:proofErr w:type="gramStart"/>
      <w:r w:rsidRPr="002726B8">
        <w:rPr>
          <w:rFonts w:ascii="Times New Roman" w:eastAsia="宋体" w:hAnsi="Times New Roman" w:hint="eastAsia"/>
          <w:color w:val="FF0000"/>
          <w:szCs w:val="20"/>
          <w:lang w:eastAsia="zh-CN" w:bidi="ar"/>
        </w:rPr>
        <w:t>N](</w:t>
      </w:r>
      <w:proofErr w:type="gramEnd"/>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000000" w:rsidP="00AF1866">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proofErr w:type="gramEnd"/>
      <w:r w:rsidRPr="00AF1866">
        <w:rPr>
          <w:rFonts w:eastAsia="等线"/>
          <w:lang w:eastAsia="zh-CN"/>
        </w:rPr>
        <w:t>[1M]+[2C]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 xml:space="preserve">[1E2]-2*[3A]-2*[3B]-[1J]-[2L]+[2C]-[1H])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0B170CD3" w14:textId="77777777" w:rsidTr="0019282D">
        <w:tc>
          <w:tcPr>
            <w:tcW w:w="1191" w:type="dxa"/>
          </w:tcPr>
          <w:p w14:paraId="53FC4B73" w14:textId="46BF237A" w:rsidR="001F0BD6" w:rsidRDefault="001F0BD6" w:rsidP="0019282D">
            <w:pPr>
              <w:rPr>
                <w:rFonts w:eastAsiaTheme="minorEastAsia"/>
                <w:lang w:eastAsia="zh-CN"/>
              </w:rPr>
            </w:pPr>
          </w:p>
        </w:tc>
        <w:tc>
          <w:tcPr>
            <w:tcW w:w="1168" w:type="dxa"/>
          </w:tcPr>
          <w:p w14:paraId="10E754B2" w14:textId="4DA17981" w:rsidR="001F0BD6" w:rsidRDefault="001F0BD6" w:rsidP="0019282D">
            <w:pPr>
              <w:rPr>
                <w:rFonts w:eastAsiaTheme="minorEastAsia"/>
                <w:lang w:eastAsia="zh-CN"/>
              </w:rPr>
            </w:pPr>
          </w:p>
        </w:tc>
        <w:tc>
          <w:tcPr>
            <w:tcW w:w="7272" w:type="dxa"/>
          </w:tcPr>
          <w:p w14:paraId="15A8E2F2" w14:textId="37DA52A6" w:rsidR="001F0BD6" w:rsidRDefault="001F0BD6" w:rsidP="0019282D">
            <w:pPr>
              <w:rPr>
                <w:rFonts w:eastAsiaTheme="minorEastAsia"/>
                <w:lang w:eastAsia="zh-CN"/>
              </w:rPr>
            </w:pPr>
          </w:p>
        </w:tc>
      </w:tr>
      <w:tr w:rsidR="001F0BD6" w14:paraId="20556BD5" w14:textId="77777777" w:rsidTr="0019282D">
        <w:tc>
          <w:tcPr>
            <w:tcW w:w="1191" w:type="dxa"/>
          </w:tcPr>
          <w:p w14:paraId="0E53A2E4" w14:textId="3476424D" w:rsidR="001F0BD6" w:rsidRDefault="001F0BD6" w:rsidP="0019282D">
            <w:pPr>
              <w:tabs>
                <w:tab w:val="left" w:pos="600"/>
              </w:tabs>
              <w:rPr>
                <w:rFonts w:eastAsiaTheme="minorEastAsia"/>
                <w:lang w:eastAsia="zh-CN"/>
              </w:rPr>
            </w:pPr>
          </w:p>
        </w:tc>
        <w:tc>
          <w:tcPr>
            <w:tcW w:w="1168" w:type="dxa"/>
          </w:tcPr>
          <w:p w14:paraId="399CCD0F" w14:textId="64373196" w:rsidR="001F0BD6" w:rsidRDefault="001F0BD6" w:rsidP="0019282D">
            <w:pPr>
              <w:rPr>
                <w:rFonts w:eastAsiaTheme="minorEastAsia"/>
                <w:lang w:eastAsia="zh-CN"/>
              </w:rPr>
            </w:pPr>
          </w:p>
        </w:tc>
        <w:tc>
          <w:tcPr>
            <w:tcW w:w="7272" w:type="dxa"/>
          </w:tcPr>
          <w:p w14:paraId="4F73962F" w14:textId="08168D4B" w:rsidR="001F0BD6" w:rsidRDefault="001F0BD6" w:rsidP="0019282D">
            <w:pPr>
              <w:rPr>
                <w:rFonts w:eastAsiaTheme="minorEastAsia"/>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 xml:space="preserve">Company </w:t>
            </w:r>
            <w:proofErr w:type="gramStart"/>
            <w:r>
              <w:rPr>
                <w:rStyle w:val="af7"/>
                <w:rFonts w:asciiTheme="minorEastAsia" w:eastAsiaTheme="minorEastAsia" w:hAnsiTheme="minorEastAsia" w:cs="Arial" w:hint="eastAsia"/>
                <w:color w:val="FF0000"/>
                <w:sz w:val="16"/>
                <w:szCs w:val="16"/>
                <w:lang w:eastAsia="zh-CN"/>
              </w:rPr>
              <w:t>r</w:t>
            </w:r>
            <w:r>
              <w:rPr>
                <w:rStyle w:val="af7"/>
                <w:rFonts w:asciiTheme="minorEastAsia" w:eastAsiaTheme="minorEastAsia" w:hAnsiTheme="minorEastAsia" w:cs="Arial"/>
                <w:color w:val="FF0000"/>
                <w:sz w:val="16"/>
                <w:szCs w:val="16"/>
                <w:lang w:eastAsia="zh-CN"/>
              </w:rPr>
              <w:t>esult</w:t>
            </w:r>
            <w:proofErr w:type="gramEnd"/>
            <w:r>
              <w:rPr>
                <w:rStyle w:val="af7"/>
                <w:rFonts w:asciiTheme="minorEastAsia" w:eastAsiaTheme="minorEastAsia" w:hAnsiTheme="minorEastAsia" w:cs="Arial"/>
                <w:color w:val="FF0000"/>
                <w:sz w:val="16"/>
                <w:szCs w:val="16"/>
                <w:lang w:eastAsia="zh-CN"/>
              </w:rPr>
              <w:t xml:space="preserve">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lastRenderedPageBreak/>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proofErr w:type="spellStart"/>
            <w:r w:rsidRPr="000E4B16">
              <w:rPr>
                <w:rFonts w:eastAsiaTheme="minorEastAsia"/>
                <w:lang w:eastAsia="zh-CN"/>
              </w:rPr>
              <w:t>Futurewei</w:t>
            </w:r>
            <w:bookmarkEnd w:id="25"/>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AmIoT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19282D">
            <w:pPr>
              <w:rPr>
                <w:rFonts w:eastAsia="Malgun Gothic"/>
                <w:lang w:eastAsia="ko-KR"/>
              </w:rPr>
            </w:pPr>
            <w:r>
              <w:rPr>
                <w:rFonts w:eastAsia="Malgun Gothic"/>
                <w:lang w:eastAsia="ko-KR"/>
              </w:rPr>
              <w:lastRenderedPageBreak/>
              <w:t>QC</w:t>
            </w:r>
          </w:p>
        </w:tc>
        <w:tc>
          <w:tcPr>
            <w:tcW w:w="0" w:type="auto"/>
          </w:tcPr>
          <w:p w14:paraId="5596A88F" w14:textId="77777777" w:rsidR="0037116E" w:rsidRDefault="0037116E" w:rsidP="0019282D">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19282D">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19282D">
            <w:pPr>
              <w:rPr>
                <w:rFonts w:eastAsia="Malgun Gothic"/>
                <w:lang w:eastAsia="ko-KR"/>
              </w:rPr>
            </w:pPr>
            <w:r>
              <w:rPr>
                <w:rFonts w:eastAsia="Malgun Gothic"/>
                <w:lang w:eastAsia="ko-KR"/>
              </w:rPr>
              <w:t>QC</w:t>
            </w:r>
          </w:p>
        </w:tc>
        <w:tc>
          <w:tcPr>
            <w:tcW w:w="0" w:type="auto"/>
          </w:tcPr>
          <w:p w14:paraId="1A8CA6C5" w14:textId="77777777" w:rsidR="0037116E" w:rsidRDefault="0037116E" w:rsidP="0019282D">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19282D">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19282D">
            <w:pPr>
              <w:rPr>
                <w:rFonts w:eastAsia="Malgun Gothic"/>
                <w:lang w:eastAsia="ko-KR"/>
              </w:rPr>
            </w:pPr>
          </w:p>
          <w:p w14:paraId="3EB8E0D9" w14:textId="77777777" w:rsidR="0037116E" w:rsidRDefault="0037116E" w:rsidP="0019282D">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19282D">
            <w:pPr>
              <w:rPr>
                <w:rStyle w:val="ui-provider"/>
              </w:rPr>
            </w:pPr>
          </w:p>
          <w:p w14:paraId="107CFC6C" w14:textId="77777777" w:rsidR="0037116E" w:rsidRDefault="0037116E" w:rsidP="0019282D">
            <w:pPr>
              <w:rPr>
                <w:rFonts w:eastAsia="Malgun Gothic"/>
                <w:lang w:eastAsia="ko-KR"/>
              </w:rPr>
            </w:pPr>
            <w:r>
              <w:rPr>
                <w:rStyle w:val="ui-provider"/>
              </w:rPr>
              <w:t>Our suggestion is to remove 0.1kbps and 1kbps.</w:t>
            </w:r>
          </w:p>
          <w:p w14:paraId="25EC7382" w14:textId="77777777" w:rsidR="0037116E" w:rsidRDefault="0037116E" w:rsidP="0019282D">
            <w:pPr>
              <w:tabs>
                <w:tab w:val="left" w:pos="4776"/>
              </w:tabs>
              <w:rPr>
                <w:rFonts w:eastAsia="Malgun Gothic"/>
                <w:lang w:eastAsia="ko-KR"/>
              </w:rPr>
            </w:pPr>
            <w:r>
              <w:rPr>
                <w:rFonts w:eastAsia="Malgun Gothic"/>
                <w:lang w:eastAsia="ko-KR"/>
              </w:rPr>
              <w:tab/>
            </w:r>
          </w:p>
          <w:p w14:paraId="7B180582" w14:textId="77777777" w:rsidR="0037116E" w:rsidRDefault="0037116E" w:rsidP="0019282D">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19282D">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19282D">
            <w:pPr>
              <w:rPr>
                <w:rFonts w:eastAsia="Malgun Gothic"/>
                <w:lang w:eastAsia="ko-KR"/>
              </w:rPr>
            </w:pPr>
            <w:r>
              <w:rPr>
                <w:rFonts w:eastAsia="Malgun Gothic"/>
                <w:lang w:eastAsia="ko-KR"/>
              </w:rPr>
              <w:t>QC</w:t>
            </w:r>
          </w:p>
        </w:tc>
        <w:tc>
          <w:tcPr>
            <w:tcW w:w="0" w:type="auto"/>
          </w:tcPr>
          <w:p w14:paraId="18173F67" w14:textId="77777777" w:rsidR="0037116E" w:rsidRDefault="0037116E" w:rsidP="0019282D">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19282D">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19282D">
            <w:pPr>
              <w:rPr>
                <w:rFonts w:eastAsia="Malgun Gothic"/>
                <w:lang w:eastAsia="ko-KR"/>
              </w:rPr>
            </w:pPr>
          </w:p>
          <w:p w14:paraId="2C0BAADB" w14:textId="77777777" w:rsidR="0037116E" w:rsidRDefault="0037116E" w:rsidP="0019282D">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19282D">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19282D">
            <w:pPr>
              <w:rPr>
                <w:rFonts w:eastAsia="Malgun Gothic"/>
                <w:lang w:eastAsia="ko-KR"/>
              </w:rPr>
            </w:pPr>
          </w:p>
          <w:p w14:paraId="0E402FC3" w14:textId="77777777" w:rsidR="0037116E" w:rsidRPr="00B95AE8" w:rsidRDefault="0037116E" w:rsidP="0019282D">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19282D">
            <w:pPr>
              <w:rPr>
                <w:rFonts w:eastAsia="Malgun Gothic"/>
                <w:lang w:eastAsia="ko-KR"/>
              </w:rPr>
            </w:pPr>
          </w:p>
          <w:p w14:paraId="57456EA8" w14:textId="77777777" w:rsidR="0037116E" w:rsidRPr="0027018D"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19282D">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19282D">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19282D">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19282D">
            <w:pPr>
              <w:rPr>
                <w:rFonts w:eastAsia="Malgun Gothic"/>
                <w:lang w:eastAsia="ko-KR"/>
              </w:rPr>
            </w:pPr>
          </w:p>
          <w:p w14:paraId="29BF65F0" w14:textId="77777777" w:rsidR="0037116E" w:rsidRPr="00D71314" w:rsidRDefault="0037116E" w:rsidP="0019282D">
            <w:pPr>
              <w:rPr>
                <w:rStyle w:val="af9"/>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19282D">
            <w:pPr>
              <w:rPr>
                <w:rFonts w:eastAsia="Malgun Gothic"/>
                <w:lang w:eastAsia="ko-KR"/>
              </w:rPr>
            </w:pPr>
          </w:p>
        </w:tc>
      </w:tr>
      <w:tr w:rsidR="0037116E" w14:paraId="3DF5F6A8" w14:textId="77777777" w:rsidTr="0037116E">
        <w:tc>
          <w:tcPr>
            <w:tcW w:w="0" w:type="auto"/>
          </w:tcPr>
          <w:p w14:paraId="38F8BF32" w14:textId="77777777" w:rsidR="0037116E" w:rsidRDefault="0037116E" w:rsidP="0019282D">
            <w:pPr>
              <w:rPr>
                <w:rFonts w:eastAsia="Malgun Gothic"/>
                <w:lang w:eastAsia="ko-KR"/>
              </w:rPr>
            </w:pPr>
            <w:r>
              <w:rPr>
                <w:rFonts w:eastAsia="Malgun Gothic"/>
                <w:lang w:eastAsia="ko-KR"/>
              </w:rPr>
              <w:t>QC</w:t>
            </w:r>
          </w:p>
        </w:tc>
        <w:tc>
          <w:tcPr>
            <w:tcW w:w="0" w:type="auto"/>
          </w:tcPr>
          <w:p w14:paraId="39CBBDA0" w14:textId="77777777" w:rsidR="0037116E" w:rsidRDefault="0037116E" w:rsidP="0019282D">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19282D">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19282D">
            <w:pPr>
              <w:rPr>
                <w:rFonts w:ascii="Arial" w:hAnsi="Arial" w:cs="Arial"/>
                <w:sz w:val="16"/>
                <w:szCs w:val="16"/>
              </w:rPr>
            </w:pPr>
          </w:p>
          <w:p w14:paraId="4282A1B7" w14:textId="77777777" w:rsidR="0037116E" w:rsidRDefault="0037116E" w:rsidP="0019282D">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19282D">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19282D">
            <w:pPr>
              <w:rPr>
                <w:rFonts w:eastAsia="Malgun Gothic"/>
                <w:lang w:eastAsia="ko-KR"/>
              </w:rPr>
            </w:pPr>
            <w:r>
              <w:rPr>
                <w:rFonts w:eastAsia="Malgun Gothic"/>
                <w:lang w:eastAsia="ko-KR"/>
              </w:rPr>
              <w:t>QC</w:t>
            </w:r>
          </w:p>
        </w:tc>
        <w:tc>
          <w:tcPr>
            <w:tcW w:w="0" w:type="auto"/>
          </w:tcPr>
          <w:p w14:paraId="630077CB" w14:textId="77777777" w:rsidR="0037116E" w:rsidRDefault="0037116E" w:rsidP="0019282D">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19282D">
            <w:pPr>
              <w:rPr>
                <w:rFonts w:eastAsia="Malgun Gothic"/>
                <w:lang w:eastAsia="ko-KR"/>
              </w:rPr>
            </w:pPr>
            <w:r>
              <w:rPr>
                <w:rFonts w:eastAsia="Malgun Gothic"/>
                <w:lang w:eastAsia="ko-KR"/>
              </w:rPr>
              <w:t>2a1-Alt1 DSB could be baseline for device 1/2a.</w:t>
            </w:r>
          </w:p>
          <w:p w14:paraId="477930CE" w14:textId="77777777" w:rsidR="0037116E" w:rsidRDefault="0037116E" w:rsidP="0019282D">
            <w:pPr>
              <w:rPr>
                <w:rFonts w:eastAsia="Malgun Gothic"/>
                <w:lang w:eastAsia="ko-KR"/>
              </w:rPr>
            </w:pPr>
            <w:r>
              <w:rPr>
                <w:rFonts w:eastAsia="Malgun Gothic"/>
                <w:lang w:eastAsia="ko-KR"/>
              </w:rPr>
              <w:t>2a1-Alt2 SSB could be baseline for device 2b.</w:t>
            </w:r>
          </w:p>
          <w:p w14:paraId="0F521C77" w14:textId="77777777" w:rsidR="0037116E" w:rsidRDefault="0037116E" w:rsidP="0019282D">
            <w:pPr>
              <w:rPr>
                <w:rFonts w:eastAsia="Malgun Gothic"/>
                <w:lang w:eastAsia="ko-KR"/>
              </w:rPr>
            </w:pPr>
            <w:r>
              <w:rPr>
                <w:rFonts w:eastAsia="Malgun Gothic"/>
                <w:lang w:eastAsia="ko-KR"/>
              </w:rPr>
              <w:t>So, we need both.</w:t>
            </w:r>
          </w:p>
          <w:p w14:paraId="5C1ABB99" w14:textId="77777777" w:rsidR="0037116E" w:rsidRDefault="0037116E" w:rsidP="0019282D">
            <w:pPr>
              <w:rPr>
                <w:rFonts w:eastAsia="Malgun Gothic"/>
                <w:lang w:eastAsia="ko-KR"/>
              </w:rPr>
            </w:pPr>
          </w:p>
          <w:p w14:paraId="089BC98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5B8F1DE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C7BFDCB"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5BC40F6A"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B9037F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6BFCC22"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7707002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629EB7A8"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sidRPr="00D94388">
              <w:rPr>
                <w:rFonts w:ascii="Arial" w:eastAsia="宋体" w:hAnsi="Arial" w:cs="Arial"/>
                <w:b/>
                <w:bCs/>
                <w:color w:val="FF0000"/>
                <w:sz w:val="16"/>
                <w:szCs w:val="16"/>
                <w:highlight w:val="yellow"/>
                <w:lang w:eastAsia="zh-CN" w:bidi="ar"/>
              </w:rPr>
              <w:t>SSB</w:t>
            </w:r>
            <w:r w:rsidRPr="00B502B4">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DF884DD" w14:textId="77777777" w:rsidR="0037116E" w:rsidRDefault="0037116E" w:rsidP="0019282D">
            <w:pPr>
              <w:snapToGrid w:val="0"/>
              <w:rPr>
                <w:rFonts w:ascii="Arial" w:eastAsia="宋体" w:hAnsi="Arial" w:cs="Arial"/>
                <w:color w:val="FF0000"/>
                <w:sz w:val="16"/>
                <w:szCs w:val="16"/>
                <w:lang w:eastAsia="zh-CN" w:bidi="ar"/>
              </w:rPr>
            </w:pPr>
          </w:p>
          <w:p w14:paraId="420E1483" w14:textId="77777777" w:rsidR="0037116E" w:rsidRDefault="0037116E" w:rsidP="0019282D">
            <w:pPr>
              <w:snapToGrid w:val="0"/>
              <w:rPr>
                <w:rFonts w:ascii="Arial" w:eastAsia="宋体" w:hAnsi="Arial" w:cs="Arial"/>
                <w:sz w:val="16"/>
                <w:szCs w:val="16"/>
                <w:lang w:eastAsia="zh-CN" w:bidi="ar"/>
              </w:rPr>
            </w:pPr>
            <w:r w:rsidRPr="00D94388">
              <w:rPr>
                <w:rFonts w:ascii="Arial" w:eastAsia="宋体" w:hAnsi="Arial" w:cs="Arial"/>
                <w:sz w:val="16"/>
                <w:szCs w:val="16"/>
                <w:lang w:eastAsia="zh-CN" w:bidi="ar"/>
              </w:rPr>
              <w:t>For value</w:t>
            </w:r>
            <w:r>
              <w:rPr>
                <w:rFonts w:ascii="Arial" w:eastAsia="宋体" w:hAnsi="Arial" w:cs="Arial"/>
                <w:sz w:val="16"/>
                <w:szCs w:val="16"/>
                <w:lang w:eastAsia="zh-CN" w:bidi="ar"/>
              </w:rPr>
              <w:t xml:space="preserve"> X, we prefer Alternative 2 – companies to report.</w:t>
            </w:r>
          </w:p>
          <w:p w14:paraId="3135B3BE" w14:textId="77777777" w:rsidR="0037116E" w:rsidRDefault="0037116E" w:rsidP="0019282D">
            <w:pPr>
              <w:snapToGrid w:val="0"/>
              <w:rPr>
                <w:rFonts w:ascii="Arial" w:eastAsia="宋体" w:hAnsi="Arial" w:cs="Arial"/>
                <w:sz w:val="16"/>
                <w:szCs w:val="16"/>
                <w:lang w:eastAsia="zh-CN" w:bidi="ar"/>
              </w:rPr>
            </w:pPr>
          </w:p>
          <w:p w14:paraId="743D44CE" w14:textId="77777777" w:rsidR="0037116E" w:rsidRDefault="0037116E" w:rsidP="0019282D">
            <w:pPr>
              <w:rPr>
                <w:rFonts w:eastAsia="Malgun Gothic"/>
                <w:lang w:eastAsia="ko-KR"/>
              </w:rPr>
            </w:pPr>
          </w:p>
        </w:tc>
      </w:tr>
    </w:tbl>
    <w:p w14:paraId="3CD02E7A" w14:textId="77777777" w:rsidR="0037116E" w:rsidRPr="0037116E" w:rsidRDefault="0037116E" w:rsidP="0037116E">
      <w:pPr>
        <w:rPr>
          <w:rFonts w:eastAsiaTheme="minorEastAsia" w:hint="eastAsia"/>
          <w:lang w:eastAsia="zh-CN"/>
        </w:rPr>
      </w:pPr>
    </w:p>
    <w:p w14:paraId="7F7A1EF1" w14:textId="383851E1"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19282D">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19282D">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 xml:space="preserve">Company </w:t>
            </w:r>
            <w:proofErr w:type="gramStart"/>
            <w:r w:rsidRPr="001562C6">
              <w:rPr>
                <w:rStyle w:val="af7"/>
                <w:rFonts w:asciiTheme="minorEastAsia" w:eastAsiaTheme="minorEastAsia" w:hAnsiTheme="minorEastAsia" w:cs="Arial" w:hint="eastAsia"/>
                <w:sz w:val="16"/>
                <w:szCs w:val="16"/>
                <w:lang w:eastAsia="zh-CN"/>
              </w:rPr>
              <w:t>r</w:t>
            </w:r>
            <w:r w:rsidRPr="001562C6">
              <w:rPr>
                <w:rStyle w:val="af7"/>
                <w:rFonts w:asciiTheme="minorEastAsia" w:eastAsiaTheme="minorEastAsia" w:hAnsiTheme="minorEastAsia" w:cs="Arial"/>
                <w:sz w:val="16"/>
                <w:szCs w:val="16"/>
                <w:lang w:eastAsia="zh-CN"/>
              </w:rPr>
              <w:t>esult</w:t>
            </w:r>
            <w:proofErr w:type="gramEnd"/>
            <w:r w:rsidRPr="001562C6">
              <w:rPr>
                <w:rStyle w:val="af7"/>
                <w:rFonts w:asciiTheme="minorEastAsia" w:eastAsiaTheme="minorEastAsia" w:hAnsiTheme="minorEastAsia" w:cs="Arial"/>
                <w:sz w:val="16"/>
                <w:szCs w:val="16"/>
                <w:lang w:eastAsia="zh-CN"/>
              </w:rPr>
              <w:t xml:space="preserve">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w:t>
            </w:r>
            <w:proofErr w:type="gramStart"/>
            <w:r w:rsidRPr="001562C6">
              <w:rPr>
                <w:rFonts w:ascii="Arial" w:hAnsi="Arial" w:cs="Arial"/>
                <w:sz w:val="16"/>
                <w:szCs w:val="16"/>
              </w:rPr>
              <w:t>tone(</w:t>
            </w:r>
            <w:proofErr w:type="gramEnd"/>
            <w:r w:rsidRPr="001562C6">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19282D">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19282D">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19282D">
            <w:pPr>
              <w:rPr>
                <w:rFonts w:eastAsiaTheme="minorEastAsia"/>
                <w:lang w:eastAsia="zh-CN"/>
              </w:rPr>
            </w:pPr>
          </w:p>
          <w:p w14:paraId="2FE6842B" w14:textId="3C9FAE69" w:rsidR="00532D8E" w:rsidRDefault="00532D8E" w:rsidP="0019282D">
            <w:pPr>
              <w:rPr>
                <w:rFonts w:eastAsiaTheme="minorEastAsia"/>
                <w:lang w:eastAsia="zh-CN"/>
              </w:rPr>
            </w:pPr>
            <w:r>
              <w:rPr>
                <w:rFonts w:eastAsiaTheme="minorEastAsia"/>
                <w:lang w:eastAsia="zh-CN"/>
              </w:rPr>
              <w:t>We have two questions.</w:t>
            </w:r>
          </w:p>
          <w:p w14:paraId="1A8555E0" w14:textId="09AFE601" w:rsidR="00532D8E"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 xml:space="preserve">SFO corresponds to after clock </w:t>
            </w:r>
            <w:proofErr w:type="gramStart"/>
            <w:r w:rsidRPr="00532D8E">
              <w:rPr>
                <w:rFonts w:ascii="Arial" w:eastAsiaTheme="minorEastAsia" w:hAnsi="Arial" w:cs="Arial"/>
                <w:sz w:val="16"/>
                <w:szCs w:val="16"/>
                <w:lang w:eastAsia="zh-CN"/>
              </w:rPr>
              <w:t>calibration</w:t>
            </w:r>
            <w:r>
              <w:rPr>
                <w:rFonts w:ascii="Arial" w:eastAsiaTheme="minorEastAsia" w:hAnsi="Arial" w:cs="Arial"/>
                <w:sz w:val="16"/>
                <w:szCs w:val="16"/>
                <w:lang w:eastAsia="zh-CN"/>
              </w:rPr>
              <w:t>(</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19282D">
            <w:pPr>
              <w:rPr>
                <w:rFonts w:ascii="Arial" w:eastAsiaTheme="minorEastAsia" w:hAnsi="Arial" w:cs="Arial"/>
                <w:sz w:val="16"/>
                <w:szCs w:val="16"/>
                <w:lang w:eastAsia="zh-CN"/>
              </w:rPr>
            </w:pPr>
          </w:p>
          <w:p w14:paraId="095EF2F3" w14:textId="77777777" w:rsidR="00085E19"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19282D">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w:t>
            </w:r>
            <w:proofErr w:type="gramStart"/>
            <w:r w:rsidR="00085E19">
              <w:rPr>
                <w:rFonts w:ascii="Arial" w:eastAsiaTheme="minorEastAsia" w:hAnsi="Arial" w:cs="Arial"/>
                <w:sz w:val="16"/>
                <w:szCs w:val="16"/>
                <w:lang w:eastAsia="zh-CN"/>
              </w:rPr>
              <w:t>long(</w:t>
            </w:r>
            <w:proofErr w:type="gramEnd"/>
            <w:r w:rsidR="00085E19">
              <w:rPr>
                <w:rFonts w:ascii="Arial" w:eastAsiaTheme="minorEastAsia" w:hAnsi="Arial" w:cs="Arial"/>
                <w:sz w:val="16"/>
                <w:szCs w:val="16"/>
                <w:lang w:eastAsia="zh-CN"/>
              </w:rPr>
              <w:t xml:space="preserve">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1F0BD6" w14:paraId="19C73C5E" w14:textId="77777777" w:rsidTr="00532D8E">
        <w:tc>
          <w:tcPr>
            <w:tcW w:w="1191" w:type="dxa"/>
          </w:tcPr>
          <w:p w14:paraId="300EB0BE" w14:textId="77777777" w:rsidR="001F0BD6" w:rsidRDefault="001F0BD6" w:rsidP="0019282D">
            <w:pPr>
              <w:tabs>
                <w:tab w:val="left" w:pos="600"/>
              </w:tabs>
              <w:rPr>
                <w:rFonts w:eastAsiaTheme="minorEastAsia"/>
                <w:lang w:eastAsia="zh-CN"/>
              </w:rPr>
            </w:pPr>
          </w:p>
        </w:tc>
        <w:tc>
          <w:tcPr>
            <w:tcW w:w="1356" w:type="dxa"/>
          </w:tcPr>
          <w:p w14:paraId="3E9F464F" w14:textId="77777777" w:rsidR="001F0BD6" w:rsidRDefault="001F0BD6" w:rsidP="0019282D">
            <w:pPr>
              <w:rPr>
                <w:rFonts w:eastAsiaTheme="minorEastAsia"/>
                <w:lang w:eastAsia="zh-CN"/>
              </w:rPr>
            </w:pPr>
          </w:p>
        </w:tc>
        <w:tc>
          <w:tcPr>
            <w:tcW w:w="7084" w:type="dxa"/>
          </w:tcPr>
          <w:p w14:paraId="7F592401" w14:textId="77777777" w:rsidR="001F0BD6" w:rsidRDefault="001F0BD6" w:rsidP="0019282D">
            <w:pPr>
              <w:rPr>
                <w:rFonts w:eastAsiaTheme="minorEastAsia"/>
                <w:lang w:eastAsia="zh-CN"/>
              </w:rPr>
            </w:pPr>
          </w:p>
        </w:tc>
      </w:tr>
    </w:tbl>
    <w:p w14:paraId="11FC8C99" w14:textId="77777777"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A7386" w14:textId="77777777" w:rsidR="003151D7" w:rsidRDefault="003151D7">
      <w:r>
        <w:separator/>
      </w:r>
    </w:p>
  </w:endnote>
  <w:endnote w:type="continuationSeparator" w:id="0">
    <w:p w14:paraId="1471DF5E" w14:textId="77777777" w:rsidR="003151D7" w:rsidRDefault="0031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docPartObj>
        <w:docPartGallery w:val="AutoText"/>
      </w:docPartObj>
    </w:sdtPr>
    <w:sdtContent>
      <w:sdt>
        <w:sdtPr>
          <w:id w:val="-2009599089"/>
          <w:docPartObj>
            <w:docPartGallery w:val="AutoText"/>
          </w:docPartObj>
        </w:sdtPr>
        <w:sdtContent>
          <w:p w14:paraId="18ECA784" w14:textId="77777777" w:rsidR="00827F05" w:rsidRDefault="00827F05">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E3174" w14:textId="77777777" w:rsidR="003151D7" w:rsidRDefault="003151D7">
      <w:r>
        <w:separator/>
      </w:r>
    </w:p>
  </w:footnote>
  <w:footnote w:type="continuationSeparator" w:id="0">
    <w:p w14:paraId="10595F23" w14:textId="77777777" w:rsidR="003151D7" w:rsidRDefault="00315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6433595">
    <w:abstractNumId w:val="11"/>
  </w:num>
  <w:num w:numId="2" w16cid:durableId="947664230">
    <w:abstractNumId w:val="0"/>
  </w:num>
  <w:num w:numId="3" w16cid:durableId="544030308">
    <w:abstractNumId w:val="10"/>
  </w:num>
  <w:num w:numId="4" w16cid:durableId="284122097">
    <w:abstractNumId w:val="14"/>
  </w:num>
  <w:num w:numId="5" w16cid:durableId="1927306623">
    <w:abstractNumId w:val="7"/>
  </w:num>
  <w:num w:numId="6" w16cid:durableId="514926024">
    <w:abstractNumId w:val="22"/>
  </w:num>
  <w:num w:numId="7" w16cid:durableId="1146120537">
    <w:abstractNumId w:val="15"/>
  </w:num>
  <w:num w:numId="8" w16cid:durableId="1795639609">
    <w:abstractNumId w:val="1"/>
  </w:num>
  <w:num w:numId="9" w16cid:durableId="297800938">
    <w:abstractNumId w:val="12"/>
  </w:num>
  <w:num w:numId="10" w16cid:durableId="1176530792">
    <w:abstractNumId w:val="16"/>
  </w:num>
  <w:num w:numId="11" w16cid:durableId="1468736769">
    <w:abstractNumId w:val="8"/>
  </w:num>
  <w:num w:numId="12" w16cid:durableId="1468474302">
    <w:abstractNumId w:val="23"/>
  </w:num>
  <w:num w:numId="13" w16cid:durableId="662314557">
    <w:abstractNumId w:val="24"/>
  </w:num>
  <w:num w:numId="14" w16cid:durableId="1508516450">
    <w:abstractNumId w:val="6"/>
  </w:num>
  <w:num w:numId="15" w16cid:durableId="105658954">
    <w:abstractNumId w:val="17"/>
  </w:num>
  <w:num w:numId="16" w16cid:durableId="1266109060">
    <w:abstractNumId w:val="4"/>
  </w:num>
  <w:num w:numId="17" w16cid:durableId="410352034">
    <w:abstractNumId w:val="13"/>
  </w:num>
  <w:num w:numId="18" w16cid:durableId="1950622361">
    <w:abstractNumId w:val="2"/>
  </w:num>
  <w:num w:numId="19" w16cid:durableId="1928035699">
    <w:abstractNumId w:val="9"/>
  </w:num>
  <w:num w:numId="20" w16cid:durableId="59061061">
    <w:abstractNumId w:val="18"/>
  </w:num>
  <w:num w:numId="21" w16cid:durableId="1058743614">
    <w:abstractNumId w:val="3"/>
  </w:num>
  <w:num w:numId="22" w16cid:durableId="1631352513">
    <w:abstractNumId w:val="20"/>
  </w:num>
  <w:num w:numId="23" w16cid:durableId="1196388899">
    <w:abstractNumId w:val="21"/>
  </w:num>
  <w:num w:numId="24" w16cid:durableId="130372313">
    <w:abstractNumId w:val="12"/>
    <w:lvlOverride w:ilvl="0"/>
    <w:lvlOverride w:ilvl="1"/>
    <w:lvlOverride w:ilvl="2"/>
    <w:lvlOverride w:ilvl="3"/>
    <w:lvlOverride w:ilvl="4"/>
    <w:lvlOverride w:ilvl="5"/>
    <w:lvlOverride w:ilvl="6"/>
    <w:lvlOverride w:ilvl="7"/>
    <w:lvlOverride w:ilvl="8"/>
  </w:num>
  <w:num w:numId="25" w16cid:durableId="1629890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8525044">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 w:type="character" w:customStyle="1" w:styleId="ui-provider">
    <w:name w:val="ui-provider"/>
    <w:basedOn w:val="a0"/>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12882</Words>
  <Characters>73430</Characters>
  <Application>Microsoft Office Word</Application>
  <DocSecurity>0</DocSecurity>
  <Lines>611</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86140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Xiaodong Shen</cp:lastModifiedBy>
  <cp:revision>4</cp:revision>
  <dcterms:created xsi:type="dcterms:W3CDTF">2024-05-30T11:08:00Z</dcterms:created>
  <dcterms:modified xsi:type="dcterms:W3CDTF">2024-05-30T11:13:00Z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gEmfcqXrWOKNt01m9NgNWYtPMkYBy/RrG+CXr2yPb8fQ+Zye66f4aA/MHyPh3aIOplZbBr/TJjIjDgUo0WblDusaYmmOC2U2I2Ne5gdzhuplHuulTlGnA9ov4DRwjRvAYa/Taist/f0wF5BX5E8WQyrTJU6CwcTyhk65w3CX2ofJgTGOuXBRM96fQMvgRSfnzbxVCuTHedtfAlWHpHh6zsWcGowhm59yc+kLPyyOfWiR2rjmRDvBKA3pNcKu7/7Z9</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