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081DB" w14:textId="62EF822D" w:rsidR="00345EEA" w:rsidRPr="00D51B9D" w:rsidRDefault="00345EEA" w:rsidP="00D51B9D">
      <w:pPr>
        <w:tabs>
          <w:tab w:val="left" w:pos="1985"/>
          <w:tab w:val="left" w:pos="2835"/>
          <w:tab w:val="right" w:pos="9072"/>
          <w:tab w:val="right" w:pos="10206"/>
        </w:tabs>
        <w:rPr>
          <w:rFonts w:ascii="Arial" w:hAnsi="Arial"/>
          <w:b/>
          <w:sz w:val="22"/>
          <w:szCs w:val="20"/>
        </w:rPr>
      </w:pPr>
      <w:proofErr w:type="gramStart"/>
      <w:r w:rsidRPr="00461280">
        <w:rPr>
          <w:rFonts w:ascii="Arial" w:hAnsi="Arial"/>
          <w:b/>
          <w:sz w:val="22"/>
          <w:szCs w:val="20"/>
        </w:rPr>
        <w:t>Title:</w:t>
      </w:r>
      <w:bookmarkStart w:id="0" w:name="Title"/>
      <w:bookmarkEnd w:id="0"/>
      <w:r w:rsidR="00D51B9D" w:rsidRPr="00D51B9D">
        <w:rPr>
          <w:rFonts w:ascii="Arial" w:hAnsi="Arial"/>
          <w:b/>
          <w:sz w:val="22"/>
          <w:szCs w:val="20"/>
        </w:rPr>
        <w:t>[</w:t>
      </w:r>
      <w:proofErr w:type="gramEnd"/>
      <w:r w:rsidR="00D51B9D" w:rsidRPr="00D51B9D">
        <w:rPr>
          <w:rFonts w:ascii="Arial" w:hAnsi="Arial"/>
          <w:b/>
          <w:sz w:val="22"/>
          <w:szCs w:val="20"/>
        </w:rPr>
        <w:t>Post-117-AIoT-01] Email discussion on remaining Ambient IoT evaluation assumptions</w:t>
      </w:r>
    </w:p>
    <w:p w14:paraId="75BB2DA3" w14:textId="77777777" w:rsidR="00E7512C" w:rsidRDefault="00E7512C" w:rsidP="00E7512C">
      <w:pPr>
        <w:pBdr>
          <w:bottom w:val="single" w:sz="4" w:space="1" w:color="auto"/>
        </w:pBdr>
        <w:rPr>
          <w:rFonts w:eastAsia="等线"/>
          <w:lang w:eastAsia="zh-CN"/>
        </w:rPr>
      </w:pPr>
    </w:p>
    <w:p w14:paraId="597FA6D7" w14:textId="77777777" w:rsidR="00060EE1" w:rsidRDefault="00060EE1" w:rsidP="00060EE1">
      <w:pPr>
        <w:pStyle w:val="1"/>
        <w:rPr>
          <w:rFonts w:eastAsia="等线"/>
          <w:lang w:eastAsia="zh-CN"/>
        </w:rPr>
      </w:pPr>
      <w:r>
        <w:rPr>
          <w:rFonts w:eastAsia="等线" w:hint="eastAsia"/>
          <w:lang w:eastAsia="zh-CN"/>
        </w:rPr>
        <w:t>Background</w:t>
      </w:r>
    </w:p>
    <w:p w14:paraId="63DFDCC3" w14:textId="77777777" w:rsidR="00D51B9D" w:rsidRPr="0041076F" w:rsidRDefault="00D51B9D" w:rsidP="00D51B9D">
      <w:pPr>
        <w:rPr>
          <w:iCs/>
        </w:rPr>
      </w:pPr>
      <w:r w:rsidRPr="00B5605B">
        <w:rPr>
          <w:iCs/>
          <w:highlight w:val="cyan"/>
        </w:rPr>
        <w:t>[Post-117-AIoT-01] – Xiaodong (CMCC)</w:t>
      </w:r>
    </w:p>
    <w:p w14:paraId="1E2516A9" w14:textId="77777777" w:rsidR="00D51B9D" w:rsidRPr="000C07EE" w:rsidRDefault="00D51B9D" w:rsidP="00D51B9D">
      <w:pPr>
        <w:rPr>
          <w:iCs/>
          <w:lang w:val="en-US" w:eastAsia="x-none"/>
        </w:rPr>
      </w:pPr>
      <w:r w:rsidRPr="000C07EE">
        <w:rPr>
          <w:iCs/>
          <w:lang w:val="en-US" w:eastAsia="x-none"/>
        </w:rPr>
        <w:t>Email discussion on remaining Ambient IoT evaluation assumptions from May 29 until June 5</w:t>
      </w:r>
      <w:r>
        <w:rPr>
          <w:iCs/>
          <w:lang w:val="en-US" w:eastAsia="x-none"/>
        </w:rPr>
        <w:t xml:space="preserve"> (the weekend is a quiet period)</w:t>
      </w:r>
    </w:p>
    <w:p w14:paraId="0FE30180" w14:textId="77777777" w:rsidR="00D51B9D" w:rsidRDefault="00D51B9D" w:rsidP="00D51B9D">
      <w:pPr>
        <w:rPr>
          <w:iCs/>
          <w:lang w:val="en-US" w:eastAsia="x-none"/>
        </w:rPr>
      </w:pPr>
      <w:r w:rsidRPr="000C07EE">
        <w:rPr>
          <w:iCs/>
          <w:lang w:val="en-US" w:eastAsia="x-none"/>
        </w:rPr>
        <w:t xml:space="preserve">• </w:t>
      </w:r>
      <w:r>
        <w:rPr>
          <w:iCs/>
          <w:lang w:val="en-US" w:eastAsia="x-none"/>
        </w:rPr>
        <w:t>Approval of note 1 of the</w:t>
      </w:r>
      <w:r w:rsidRPr="000C07EE">
        <w:rPr>
          <w:iCs/>
          <w:lang w:val="en-US" w:eastAsia="x-none"/>
        </w:rPr>
        <w:t xml:space="preserve"> </w:t>
      </w:r>
      <w:r w:rsidRPr="00AE0ADC">
        <w:rPr>
          <w:rFonts w:ascii="Times New Roman" w:eastAsia="等线" w:hAnsi="Times New Roman" w:hint="eastAsia"/>
          <w:iCs/>
          <w:lang w:val="en-US" w:eastAsia="zh-CN"/>
        </w:rPr>
        <w:t>link budget</w:t>
      </w:r>
      <w:r>
        <w:rPr>
          <w:rFonts w:ascii="Times New Roman" w:hAnsi="Times New Roman"/>
          <w:iCs/>
          <w:lang w:val="en-US" w:eastAsia="zh-CN"/>
        </w:rPr>
        <w:t xml:space="preserve"> table</w:t>
      </w:r>
      <w:r w:rsidRPr="000C07EE">
        <w:rPr>
          <w:iCs/>
          <w:lang w:val="en-US" w:eastAsia="x-none"/>
        </w:rPr>
        <w:t xml:space="preserve"> </w:t>
      </w:r>
      <w:r>
        <w:rPr>
          <w:iCs/>
          <w:lang w:val="en-US" w:eastAsia="x-none"/>
        </w:rPr>
        <w:t xml:space="preserve">(highlighted in yellow) </w:t>
      </w:r>
      <w:r w:rsidRPr="000C07EE">
        <w:rPr>
          <w:iCs/>
          <w:lang w:val="en-US" w:eastAsia="x-none"/>
        </w:rPr>
        <w:t>in section 9.4.1.1 of R1-2405696.</w:t>
      </w:r>
    </w:p>
    <w:p w14:paraId="12BD5682" w14:textId="77777777" w:rsidR="00D51B9D" w:rsidRPr="000C07EE" w:rsidRDefault="00D51B9D" w:rsidP="00D51B9D">
      <w:pPr>
        <w:rPr>
          <w:iCs/>
          <w:lang w:val="en-US" w:eastAsia="x-none"/>
        </w:rPr>
      </w:pPr>
      <w:r w:rsidRPr="000C07EE">
        <w:rPr>
          <w:iCs/>
          <w:lang w:val="en-US" w:eastAsia="x-none"/>
        </w:rPr>
        <w:t xml:space="preserve">• </w:t>
      </w:r>
      <w:r>
        <w:rPr>
          <w:iCs/>
          <w:lang w:val="en-US" w:eastAsia="x-none"/>
        </w:rPr>
        <w:t xml:space="preserve">Approval of the </w:t>
      </w:r>
      <w:r w:rsidRPr="000C07EE">
        <w:rPr>
          <w:iCs/>
          <w:lang w:val="en-US" w:eastAsia="x-none"/>
        </w:rPr>
        <w:t>link level simulation table</w:t>
      </w:r>
      <w:r>
        <w:rPr>
          <w:iCs/>
          <w:lang w:val="en-US" w:eastAsia="x-none"/>
        </w:rPr>
        <w:t xml:space="preserve"> (highlighted in yellow) </w:t>
      </w:r>
      <w:r w:rsidRPr="000C07EE">
        <w:rPr>
          <w:iCs/>
          <w:lang w:val="en-US" w:eastAsia="x-none"/>
        </w:rPr>
        <w:t>in section 9.4.1.1 of R1-2405696</w:t>
      </w:r>
      <w:r>
        <w:rPr>
          <w:iCs/>
          <w:lang w:val="en-US" w:eastAsia="x-none"/>
        </w:rPr>
        <w:t>.</w:t>
      </w:r>
    </w:p>
    <w:p w14:paraId="7D0584A5" w14:textId="0CAE2FF4" w:rsidR="00B0122F" w:rsidRDefault="000248C5" w:rsidP="00B0122F">
      <w:pPr>
        <w:pStyle w:val="1"/>
        <w:rPr>
          <w:rFonts w:eastAsia="等线"/>
          <w:lang w:eastAsia="zh-CN"/>
        </w:rPr>
      </w:pPr>
      <w:r>
        <w:rPr>
          <w:rFonts w:eastAsia="等线" w:hint="eastAsia"/>
          <w:lang w:eastAsia="zh-CN"/>
        </w:rPr>
        <w:t>Post-11</w:t>
      </w:r>
      <w:r w:rsidR="00D51B9D">
        <w:rPr>
          <w:rFonts w:eastAsia="等线" w:hint="eastAsia"/>
          <w:lang w:eastAsia="zh-CN"/>
        </w:rPr>
        <w:t>7</w:t>
      </w:r>
      <w:r>
        <w:rPr>
          <w:rFonts w:eastAsia="等线" w:hint="eastAsia"/>
          <w:lang w:eastAsia="zh-CN"/>
        </w:rPr>
        <w:t xml:space="preserve"> email discussion p</w:t>
      </w:r>
      <w:r w:rsidR="00B0122F" w:rsidRPr="005C6472">
        <w:rPr>
          <w:rFonts w:eastAsia="等线" w:hint="eastAsia"/>
          <w:lang w:eastAsia="zh-CN"/>
        </w:rPr>
        <w:t>roposals</w:t>
      </w:r>
    </w:p>
    <w:p w14:paraId="7A209D3D" w14:textId="2CD438F4" w:rsidR="000401D6" w:rsidRPr="000401D6" w:rsidRDefault="000401D6" w:rsidP="000401D6">
      <w:pPr>
        <w:rPr>
          <w:iCs/>
          <w:lang w:val="en-US" w:eastAsia="x-none"/>
        </w:rPr>
      </w:pPr>
      <w:r w:rsidRPr="000401D6">
        <w:rPr>
          <w:iCs/>
          <w:lang w:val="en-US" w:eastAsia="x-none"/>
        </w:rPr>
        <w:t>The proposals under discussion are summarized in a document (V001) in section 2, which is now available in draft folder (Please find the link below).</w:t>
      </w:r>
    </w:p>
    <w:p w14:paraId="57976839" w14:textId="24CF25C8" w:rsidR="000401D6" w:rsidRDefault="000401D6" w:rsidP="000401D6">
      <w:pPr>
        <w:pStyle w:val="af4"/>
        <w:ind w:left="150"/>
        <w:rPr>
          <w:sz w:val="20"/>
          <w:szCs w:val="20"/>
          <w:lang w:eastAsia="ko-KR"/>
        </w:rPr>
      </w:pPr>
      <w:r>
        <w:rPr>
          <w:sz w:val="20"/>
          <w:szCs w:val="20"/>
          <w:lang w:eastAsia="ko-KR"/>
        </w:rPr>
        <w:t> </w:t>
      </w:r>
      <w:hyperlink r:id="rId8" w:history="1">
        <w:r w:rsidRPr="00BC2E78">
          <w:rPr>
            <w:rStyle w:val="a3"/>
            <w:sz w:val="20"/>
            <w:szCs w:val="20"/>
            <w:lang w:eastAsia="ko-KR"/>
          </w:rPr>
          <w:t>https://www.3gpp.org/ftp/tsg_ran/WG1_RL1/TSGR1_117/Inbox/[Post-117]/[AIoT-01</w:t>
        </w:r>
      </w:hyperlink>
      <w:r w:rsidRPr="000401D6">
        <w:rPr>
          <w:sz w:val="20"/>
          <w:szCs w:val="20"/>
          <w:lang w:eastAsia="ko-KR"/>
        </w:rPr>
        <w:t>]</w:t>
      </w:r>
    </w:p>
    <w:p w14:paraId="6686267A" w14:textId="3F881DDC" w:rsidR="000401D6" w:rsidRPr="000401D6" w:rsidRDefault="000401D6" w:rsidP="000401D6">
      <w:pPr>
        <w:rPr>
          <w:iCs/>
          <w:lang w:val="en-US" w:eastAsia="x-none"/>
        </w:rPr>
      </w:pPr>
      <w:r w:rsidRPr="000401D6">
        <w:rPr>
          <w:iCs/>
          <w:lang w:val="en-US" w:eastAsia="x-none"/>
        </w:rPr>
        <w:t xml:space="preserve">I suggest </w:t>
      </w:r>
      <w:r w:rsidRPr="000401D6">
        <w:rPr>
          <w:rFonts w:hint="eastAsia"/>
          <w:iCs/>
          <w:lang w:val="en-US" w:eastAsia="x-none"/>
        </w:rPr>
        <w:t xml:space="preserve">dividing </w:t>
      </w:r>
      <w:r w:rsidRPr="000401D6">
        <w:rPr>
          <w:iCs/>
          <w:lang w:val="en-US" w:eastAsia="x-none"/>
        </w:rPr>
        <w:t xml:space="preserve">email discussion into </w:t>
      </w:r>
      <w:r>
        <w:rPr>
          <w:rFonts w:eastAsiaTheme="minorEastAsia" w:hint="eastAsia"/>
          <w:iCs/>
          <w:lang w:val="en-US" w:eastAsia="zh-CN"/>
        </w:rPr>
        <w:t>3</w:t>
      </w:r>
      <w:r w:rsidRPr="000401D6">
        <w:rPr>
          <w:iCs/>
          <w:lang w:val="en-US" w:eastAsia="x-none"/>
        </w:rPr>
        <w:t xml:space="preserve"> phases.</w:t>
      </w:r>
    </w:p>
    <w:p w14:paraId="783D61A6" w14:textId="69E5C49F" w:rsidR="000401D6" w:rsidRPr="000401D6" w:rsidRDefault="000401D6" w:rsidP="00C120C3">
      <w:pPr>
        <w:pStyle w:val="af"/>
        <w:numPr>
          <w:ilvl w:val="0"/>
          <w:numId w:val="14"/>
        </w:numPr>
        <w:ind w:firstLineChars="0"/>
        <w:rPr>
          <w:iCs/>
          <w:lang w:val="en-US" w:eastAsia="x-none"/>
        </w:rPr>
      </w:pPr>
      <w:r w:rsidRPr="000401D6">
        <w:rPr>
          <w:iCs/>
          <w:lang w:val="en-US" w:eastAsia="x-none"/>
        </w:rPr>
        <w:t xml:space="preserve">Phase 1: </w:t>
      </w:r>
      <w:r w:rsidRPr="000401D6">
        <w:rPr>
          <w:rFonts w:eastAsiaTheme="minorEastAsia" w:hint="eastAsia"/>
          <w:iCs/>
          <w:lang w:val="en-US" w:eastAsia="zh-CN"/>
        </w:rPr>
        <w:t xml:space="preserve">Company to input comments to the 2 proposals </w:t>
      </w:r>
      <w:r w:rsidRPr="000401D6">
        <w:rPr>
          <w:iCs/>
          <w:lang w:val="en-US" w:eastAsia="x-none"/>
        </w:rPr>
        <w:t>(</w:t>
      </w:r>
      <w:r w:rsidRPr="000401D6">
        <w:rPr>
          <w:rFonts w:eastAsiaTheme="minorEastAsia" w:hint="eastAsia"/>
          <w:iCs/>
          <w:lang w:val="en-US" w:eastAsia="zh-CN"/>
        </w:rPr>
        <w:t>May</w:t>
      </w:r>
      <w:r w:rsidRPr="000401D6">
        <w:rPr>
          <w:iCs/>
          <w:lang w:val="en-US" w:eastAsia="x-none"/>
        </w:rPr>
        <w:t xml:space="preserve"> </w:t>
      </w:r>
      <w:r w:rsidRPr="000401D6">
        <w:rPr>
          <w:rFonts w:eastAsiaTheme="minorEastAsia" w:hint="eastAsia"/>
          <w:iCs/>
          <w:lang w:val="en-US" w:eastAsia="zh-CN"/>
        </w:rPr>
        <w:t>29</w:t>
      </w:r>
      <w:r w:rsidR="00BE49AD">
        <w:rPr>
          <w:rFonts w:eastAsiaTheme="minorEastAsia" w:hint="eastAsia"/>
          <w:iCs/>
          <w:lang w:val="en-US" w:eastAsia="zh-CN"/>
        </w:rPr>
        <w:t xml:space="preserve"> UTC 00:01</w:t>
      </w:r>
      <w:r w:rsidRPr="000401D6">
        <w:rPr>
          <w:iCs/>
          <w:lang w:val="en-US" w:eastAsia="x-none"/>
        </w:rPr>
        <w:t xml:space="preserve"> ~ </w:t>
      </w:r>
      <w:r w:rsidRPr="000401D6">
        <w:rPr>
          <w:rFonts w:eastAsiaTheme="minorEastAsia" w:hint="eastAsia"/>
          <w:iCs/>
          <w:lang w:val="en-US" w:eastAsia="zh-CN"/>
        </w:rPr>
        <w:t>May 30</w:t>
      </w:r>
      <w:r w:rsidR="00BE49AD">
        <w:rPr>
          <w:rFonts w:eastAsiaTheme="minorEastAsia" w:hint="eastAsia"/>
          <w:iCs/>
          <w:lang w:val="en-US" w:eastAsia="zh-CN"/>
        </w:rPr>
        <w:t xml:space="preserve"> UTC 00:00</w:t>
      </w:r>
      <w:r w:rsidRPr="000401D6">
        <w:rPr>
          <w:iCs/>
          <w:lang w:val="en-US" w:eastAsia="x-none"/>
        </w:rPr>
        <w:t>)</w:t>
      </w:r>
    </w:p>
    <w:p w14:paraId="36456479" w14:textId="4B12EA2D" w:rsidR="000401D6" w:rsidRPr="000401D6" w:rsidRDefault="000401D6" w:rsidP="00C120C3">
      <w:pPr>
        <w:pStyle w:val="af"/>
        <w:numPr>
          <w:ilvl w:val="0"/>
          <w:numId w:val="14"/>
        </w:numPr>
        <w:ind w:firstLineChars="0"/>
        <w:rPr>
          <w:iCs/>
          <w:lang w:val="en-US" w:eastAsia="x-none"/>
        </w:rPr>
      </w:pPr>
      <w:r w:rsidRPr="000401D6">
        <w:rPr>
          <w:iCs/>
          <w:lang w:val="en-US" w:eastAsia="x-none"/>
        </w:rPr>
        <w:t>Phase 2:</w:t>
      </w:r>
      <w:r>
        <w:rPr>
          <w:rFonts w:eastAsiaTheme="minorEastAsia" w:hint="eastAsia"/>
          <w:iCs/>
          <w:lang w:val="en-US" w:eastAsia="zh-CN"/>
        </w:rPr>
        <w:t xml:space="preserve"> Update the proposals and provide another round of comments </w:t>
      </w:r>
      <w:r w:rsidRPr="000401D6">
        <w:rPr>
          <w:iCs/>
          <w:lang w:val="en-US" w:eastAsia="x-none"/>
        </w:rPr>
        <w:t>(</w:t>
      </w:r>
      <w:r w:rsidRPr="000401D6">
        <w:rPr>
          <w:rFonts w:eastAsiaTheme="minorEastAsia" w:hint="eastAsia"/>
          <w:iCs/>
          <w:lang w:val="en-US" w:eastAsia="zh-CN"/>
        </w:rPr>
        <w:t>May</w:t>
      </w:r>
      <w:r w:rsidRPr="000401D6">
        <w:rPr>
          <w:iCs/>
          <w:lang w:val="en-US" w:eastAsia="x-none"/>
        </w:rPr>
        <w:t xml:space="preserve"> </w:t>
      </w:r>
      <w:r>
        <w:rPr>
          <w:rFonts w:eastAsiaTheme="minorEastAsia" w:hint="eastAsia"/>
          <w:iCs/>
          <w:lang w:val="en-US" w:eastAsia="zh-CN"/>
        </w:rPr>
        <w:t>30</w:t>
      </w:r>
      <w:r w:rsidRPr="000401D6">
        <w:rPr>
          <w:iCs/>
          <w:lang w:val="en-US" w:eastAsia="x-none"/>
        </w:rPr>
        <w:t xml:space="preserve"> </w:t>
      </w:r>
      <w:r w:rsidR="00BE49AD">
        <w:rPr>
          <w:rFonts w:eastAsiaTheme="minorEastAsia" w:hint="eastAsia"/>
          <w:iCs/>
          <w:lang w:val="en-US" w:eastAsia="zh-CN"/>
        </w:rPr>
        <w:t>UTC</w:t>
      </w:r>
      <w:r w:rsidR="007C244A">
        <w:rPr>
          <w:rFonts w:eastAsiaTheme="minorEastAsia" w:hint="eastAsia"/>
          <w:iCs/>
          <w:lang w:val="en-US" w:eastAsia="zh-CN"/>
        </w:rPr>
        <w:t xml:space="preserve"> 00</w:t>
      </w:r>
      <w:r w:rsidR="00BE49AD">
        <w:rPr>
          <w:rFonts w:eastAsiaTheme="minorEastAsia" w:hint="eastAsia"/>
          <w:iCs/>
          <w:lang w:val="en-US" w:eastAsia="zh-CN"/>
        </w:rPr>
        <w:t>:0</w:t>
      </w:r>
      <w:r w:rsidR="007C244A">
        <w:rPr>
          <w:rFonts w:eastAsiaTheme="minorEastAsia" w:hint="eastAsia"/>
          <w:iCs/>
          <w:lang w:val="en-US" w:eastAsia="zh-CN"/>
        </w:rPr>
        <w:t>1</w:t>
      </w:r>
      <w:r w:rsidRPr="000401D6">
        <w:rPr>
          <w:iCs/>
          <w:lang w:val="en-US" w:eastAsia="x-none"/>
        </w:rPr>
        <w:t xml:space="preserve">~ </w:t>
      </w:r>
      <w:r w:rsidRPr="000401D6">
        <w:rPr>
          <w:rFonts w:eastAsiaTheme="minorEastAsia" w:hint="eastAsia"/>
          <w:iCs/>
          <w:lang w:val="en-US" w:eastAsia="zh-CN"/>
        </w:rPr>
        <w:t xml:space="preserve">May </w:t>
      </w:r>
      <w:r>
        <w:rPr>
          <w:rFonts w:eastAsiaTheme="minorEastAsia" w:hint="eastAsia"/>
          <w:iCs/>
          <w:lang w:val="en-US" w:eastAsia="zh-CN"/>
        </w:rPr>
        <w:t>31</w:t>
      </w:r>
      <w:r w:rsidR="00BE49AD">
        <w:rPr>
          <w:rFonts w:eastAsiaTheme="minorEastAsia" w:hint="eastAsia"/>
          <w:iCs/>
          <w:lang w:val="en-US" w:eastAsia="zh-CN"/>
        </w:rPr>
        <w:t xml:space="preserve"> UTC 23:59</w:t>
      </w:r>
      <w:r w:rsidRPr="000401D6">
        <w:rPr>
          <w:iCs/>
          <w:lang w:val="en-US" w:eastAsia="x-none"/>
        </w:rPr>
        <w:t>)</w:t>
      </w:r>
    </w:p>
    <w:p w14:paraId="2E66DC2F" w14:textId="27842647" w:rsidR="000401D6" w:rsidRPr="000401D6" w:rsidRDefault="000401D6" w:rsidP="00C120C3">
      <w:pPr>
        <w:pStyle w:val="af"/>
        <w:numPr>
          <w:ilvl w:val="0"/>
          <w:numId w:val="14"/>
        </w:numPr>
        <w:ind w:firstLineChars="0"/>
        <w:rPr>
          <w:iCs/>
          <w:lang w:val="en-US" w:eastAsia="x-none"/>
        </w:rPr>
      </w:pPr>
      <w:r>
        <w:rPr>
          <w:rFonts w:eastAsiaTheme="minorEastAsia" w:hint="eastAsia"/>
          <w:iCs/>
          <w:lang w:val="en-US" w:eastAsia="zh-CN"/>
        </w:rPr>
        <w:t xml:space="preserve">Phase 3: Update the proposals again and try to </w:t>
      </w:r>
      <w:r>
        <w:rPr>
          <w:rFonts w:eastAsiaTheme="minorEastAsia"/>
          <w:iCs/>
          <w:lang w:val="en-US" w:eastAsia="zh-CN"/>
        </w:rPr>
        <w:t>stabilize</w:t>
      </w:r>
      <w:r>
        <w:rPr>
          <w:rFonts w:eastAsiaTheme="minorEastAsia" w:hint="eastAsia"/>
          <w:iCs/>
          <w:lang w:val="en-US" w:eastAsia="zh-CN"/>
        </w:rPr>
        <w:t xml:space="preserve"> the proposals (June 3 ~ June 5)</w:t>
      </w:r>
    </w:p>
    <w:p w14:paraId="6F9A046B" w14:textId="77777777" w:rsidR="000401D6" w:rsidRPr="000401D6" w:rsidRDefault="000401D6" w:rsidP="000401D6">
      <w:pPr>
        <w:rPr>
          <w:rFonts w:eastAsiaTheme="minorEastAsia"/>
          <w:lang w:val="en-US" w:eastAsia="zh-CN"/>
        </w:rPr>
      </w:pPr>
    </w:p>
    <w:p w14:paraId="00A7D13B" w14:textId="63A01401" w:rsidR="00B34338" w:rsidRDefault="00D51B9D" w:rsidP="001E4828">
      <w:pPr>
        <w:pStyle w:val="2"/>
        <w:rPr>
          <w:rFonts w:eastAsiaTheme="minorEastAsia"/>
          <w:lang w:eastAsia="zh-CN"/>
        </w:rPr>
      </w:pPr>
      <w:r w:rsidRPr="00D51B9D">
        <w:rPr>
          <w:rFonts w:eastAsiaTheme="minorEastAsia"/>
          <w:lang w:eastAsia="zh-CN"/>
        </w:rPr>
        <w:t>link budget table</w:t>
      </w:r>
    </w:p>
    <w:p w14:paraId="21164897" w14:textId="29EA0C6F" w:rsidR="003330D6" w:rsidRPr="007F7DCB" w:rsidRDefault="003330D6" w:rsidP="003330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Proposal1-v1</w:t>
      </w:r>
      <w:r>
        <w:rPr>
          <w:rFonts w:ascii="Times New Roman" w:eastAsiaTheme="minorEastAsia" w:hAnsi="Times New Roman" w:hint="eastAsia"/>
          <w:b/>
          <w:bCs/>
        </w:rPr>
        <w:t>]</w:t>
      </w:r>
    </w:p>
    <w:p w14:paraId="6C26A1B3" w14:textId="77777777" w:rsidR="003330D6" w:rsidRDefault="003330D6" w:rsidP="003330D6">
      <w:pPr>
        <w:rPr>
          <w:rFonts w:eastAsiaTheme="minorEastAsia"/>
          <w:lang w:eastAsia="zh-CN"/>
        </w:rPr>
      </w:pPr>
    </w:p>
    <w:p w14:paraId="5C8EC938" w14:textId="77777777" w:rsidR="003330D6" w:rsidRPr="003330D6" w:rsidRDefault="003330D6" w:rsidP="003330D6">
      <w:pPr>
        <w:rPr>
          <w:rFonts w:eastAsiaTheme="minorEastAsia"/>
          <w:lang w:eastAsia="zh-CN"/>
        </w:rPr>
      </w:pPr>
    </w:p>
    <w:p w14:paraId="7515C48F" w14:textId="77777777" w:rsidR="00D51B9D" w:rsidRPr="00F3548A" w:rsidRDefault="00D51B9D" w:rsidP="00D51B9D">
      <w:pPr>
        <w:pStyle w:val="0Maintext"/>
        <w:rPr>
          <w:lang w:eastAsia="zh-CN"/>
        </w:rPr>
      </w:pPr>
      <w:r w:rsidRPr="005710F6">
        <w:rPr>
          <w:highlight w:val="green"/>
          <w:lang w:eastAsia="zh-CN"/>
        </w:rPr>
        <w:t>Agreement</w:t>
      </w:r>
    </w:p>
    <w:p w14:paraId="5F22AA78" w14:textId="77777777" w:rsidR="00D51B9D" w:rsidRDefault="00D51B9D" w:rsidP="00D51B9D">
      <w:pPr>
        <w:rPr>
          <w:rFonts w:ascii="Times New Roman" w:hAnsi="Times New Roman"/>
          <w:iCs/>
          <w:lang w:val="en-US" w:eastAsia="zh-CN"/>
        </w:rPr>
      </w:pPr>
      <w:r>
        <w:rPr>
          <w:rFonts w:ascii="Times New Roman" w:hAnsi="Times New Roman"/>
          <w:iCs/>
          <w:lang w:val="en-US" w:eastAsia="zh-CN"/>
        </w:rPr>
        <w:t>The</w:t>
      </w:r>
      <w:r w:rsidRPr="00AE0ADC">
        <w:rPr>
          <w:rFonts w:ascii="Times New Roman" w:eastAsia="等线" w:hAnsi="Times New Roman" w:hint="eastAsia"/>
          <w:iCs/>
          <w:lang w:val="en-US" w:eastAsia="zh-CN"/>
        </w:rPr>
        <w:t xml:space="preserve"> link budget</w:t>
      </w:r>
      <w:r>
        <w:rPr>
          <w:rFonts w:ascii="Times New Roman" w:hAnsi="Times New Roman"/>
          <w:iCs/>
          <w:lang w:val="en-US" w:eastAsia="zh-CN"/>
        </w:rPr>
        <w:t xml:space="preserve"> table is </w:t>
      </w:r>
      <w:r w:rsidRPr="00AE0ADC">
        <w:rPr>
          <w:rFonts w:ascii="Times New Roman" w:eastAsia="等线" w:hAnsi="Times New Roman" w:hint="eastAsia"/>
          <w:iCs/>
          <w:lang w:val="en-US" w:eastAsia="zh-CN"/>
        </w:rPr>
        <w:t>updated as follows</w:t>
      </w:r>
      <w:r>
        <w:rPr>
          <w:rFonts w:ascii="Times New Roman" w:eastAsia="等线" w:hAnsi="Times New Roman"/>
          <w:iCs/>
          <w:lang w:val="en-US" w:eastAsia="zh-CN"/>
        </w:rPr>
        <w:t xml:space="preserve"> </w:t>
      </w:r>
      <w:r w:rsidRPr="00900FF9">
        <w:rPr>
          <w:rFonts w:ascii="Times New Roman" w:eastAsia="等线" w:hAnsi="Times New Roman"/>
          <w:iCs/>
          <w:highlight w:val="yellow"/>
          <w:lang w:val="en-US" w:eastAsia="zh-CN"/>
        </w:rPr>
        <w:t>(the yellow parts are not agreed and will be discussed by email)</w:t>
      </w:r>
      <w:r w:rsidRPr="00AE0ADC">
        <w:rPr>
          <w:rFonts w:ascii="Times New Roman" w:eastAsia="等线" w:hAnsi="Times New Roman" w:hint="eastAsia"/>
          <w:iCs/>
          <w:lang w:val="en-US" w:eastAsia="zh-CN"/>
        </w:rPr>
        <w:t>,</w:t>
      </w:r>
    </w:p>
    <w:p w14:paraId="4FF295A2" w14:textId="77777777" w:rsidR="00D51B9D" w:rsidRDefault="00D51B9D" w:rsidP="00D51B9D">
      <w:pPr>
        <w:rPr>
          <w:rFonts w:eastAsia="等线"/>
          <w:i/>
          <w:iCs/>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D51B9D" w:rsidRPr="00570DF2" w14:paraId="5B036503" w14:textId="77777777" w:rsidTr="00627C62">
        <w:trPr>
          <w:trHeight w:val="64"/>
        </w:trPr>
        <w:tc>
          <w:tcPr>
            <w:tcW w:w="510" w:type="pct"/>
            <w:vAlign w:val="center"/>
          </w:tcPr>
          <w:p w14:paraId="2863521A" w14:textId="77777777" w:rsidR="00D51B9D" w:rsidRPr="0077345F" w:rsidRDefault="00D51B9D" w:rsidP="00627C62">
            <w:pPr>
              <w:snapToGrid w:val="0"/>
              <w:jc w:val="center"/>
              <w:rPr>
                <w:rFonts w:ascii="Arial" w:eastAsia="等线" w:hAnsi="Arial" w:cs="Arial"/>
                <w:b/>
                <w:bCs/>
                <w:sz w:val="16"/>
                <w:szCs w:val="16"/>
                <w:lang w:eastAsia="zh-CN" w:bidi="ar"/>
              </w:rPr>
            </w:pPr>
            <w:r w:rsidRPr="0077345F">
              <w:rPr>
                <w:rFonts w:ascii="Arial" w:eastAsia="等线" w:hAnsi="Arial" w:cs="Arial"/>
                <w:b/>
                <w:bCs/>
                <w:sz w:val="16"/>
                <w:szCs w:val="16"/>
                <w:lang w:eastAsia="zh-CN" w:bidi="ar"/>
              </w:rPr>
              <w:t>No.</w:t>
            </w:r>
          </w:p>
        </w:tc>
        <w:tc>
          <w:tcPr>
            <w:tcW w:w="611" w:type="pct"/>
            <w:shd w:val="clear" w:color="auto" w:fill="auto"/>
            <w:noWrap/>
            <w:vAlign w:val="center"/>
          </w:tcPr>
          <w:p w14:paraId="055178A7" w14:textId="77777777" w:rsidR="00D51B9D" w:rsidRPr="0077345F" w:rsidRDefault="00D51B9D" w:rsidP="00627C62">
            <w:pPr>
              <w:snapToGrid w:val="0"/>
              <w:jc w:val="center"/>
              <w:rPr>
                <w:rFonts w:ascii="Arial" w:eastAsia="等线" w:hAnsi="Arial" w:cs="Arial"/>
                <w:b/>
                <w:bCs/>
                <w:sz w:val="16"/>
                <w:szCs w:val="16"/>
                <w:lang w:bidi="ar"/>
              </w:rPr>
            </w:pPr>
            <w:r w:rsidRPr="0077345F">
              <w:rPr>
                <w:rFonts w:ascii="Arial" w:eastAsia="等线" w:hAnsi="Arial" w:cs="Arial"/>
                <w:b/>
                <w:bCs/>
                <w:sz w:val="16"/>
                <w:szCs w:val="16"/>
                <w:lang w:bidi="ar"/>
              </w:rPr>
              <w:t>Item</w:t>
            </w:r>
          </w:p>
        </w:tc>
        <w:tc>
          <w:tcPr>
            <w:tcW w:w="1838" w:type="pct"/>
            <w:shd w:val="clear" w:color="auto" w:fill="auto"/>
            <w:noWrap/>
            <w:vAlign w:val="center"/>
          </w:tcPr>
          <w:p w14:paraId="218E63E7" w14:textId="77777777" w:rsidR="00D51B9D" w:rsidRPr="0077345F" w:rsidRDefault="00D51B9D" w:rsidP="00627C62">
            <w:pPr>
              <w:adjustRightInd w:val="0"/>
              <w:snapToGrid w:val="0"/>
              <w:jc w:val="center"/>
              <w:rPr>
                <w:rFonts w:ascii="Arial" w:eastAsia="等线" w:hAnsi="Arial" w:cs="Arial"/>
                <w:b/>
                <w:bCs/>
                <w:sz w:val="16"/>
                <w:szCs w:val="16"/>
                <w:lang w:eastAsia="zh-CN" w:bidi="ar"/>
              </w:rPr>
            </w:pPr>
            <w:r w:rsidRPr="0077345F">
              <w:rPr>
                <w:rFonts w:ascii="Arial" w:eastAsia="等线" w:hAnsi="Arial" w:cs="Arial"/>
                <w:b/>
                <w:bCs/>
                <w:sz w:val="16"/>
                <w:szCs w:val="16"/>
                <w:lang w:eastAsia="zh-CN" w:bidi="ar"/>
              </w:rPr>
              <w:t>Reader-to-Device</w:t>
            </w:r>
          </w:p>
        </w:tc>
        <w:tc>
          <w:tcPr>
            <w:tcW w:w="2041" w:type="pct"/>
            <w:shd w:val="clear" w:color="auto" w:fill="auto"/>
            <w:noWrap/>
            <w:vAlign w:val="center"/>
          </w:tcPr>
          <w:p w14:paraId="6E9B6876" w14:textId="77777777" w:rsidR="00D51B9D" w:rsidRPr="0077345F" w:rsidRDefault="00D51B9D" w:rsidP="00627C62">
            <w:pPr>
              <w:adjustRightInd w:val="0"/>
              <w:snapToGrid w:val="0"/>
              <w:jc w:val="center"/>
              <w:rPr>
                <w:rFonts w:ascii="Arial" w:eastAsia="等线" w:hAnsi="Arial" w:cs="Arial"/>
                <w:b/>
                <w:bCs/>
                <w:sz w:val="16"/>
                <w:szCs w:val="16"/>
                <w:lang w:eastAsia="zh-CN" w:bidi="ar"/>
              </w:rPr>
            </w:pPr>
            <w:r w:rsidRPr="0077345F">
              <w:rPr>
                <w:rFonts w:ascii="Arial" w:eastAsia="等线" w:hAnsi="Arial" w:cs="Arial"/>
                <w:b/>
                <w:bCs/>
                <w:sz w:val="16"/>
                <w:szCs w:val="16"/>
                <w:lang w:eastAsia="zh-CN" w:bidi="ar"/>
              </w:rPr>
              <w:t>Device-to-Reader</w:t>
            </w:r>
          </w:p>
        </w:tc>
      </w:tr>
      <w:tr w:rsidR="00D51B9D" w:rsidRPr="00570DF2" w14:paraId="3A9F6419" w14:textId="77777777" w:rsidTr="00627C62">
        <w:trPr>
          <w:trHeight w:val="451"/>
        </w:trPr>
        <w:tc>
          <w:tcPr>
            <w:tcW w:w="5000" w:type="pct"/>
            <w:gridSpan w:val="4"/>
            <w:vAlign w:val="center"/>
          </w:tcPr>
          <w:p w14:paraId="2C46FE88" w14:textId="77777777" w:rsidR="00D51B9D" w:rsidRPr="0077345F" w:rsidRDefault="00D51B9D" w:rsidP="00627C62">
            <w:pPr>
              <w:adjustRightInd w:val="0"/>
              <w:snapToGrid w:val="0"/>
              <w:jc w:val="center"/>
              <w:rPr>
                <w:rFonts w:ascii="Arial" w:eastAsia="等线" w:hAnsi="Arial" w:cs="Arial"/>
                <w:b/>
                <w:bCs/>
                <w:sz w:val="16"/>
                <w:szCs w:val="16"/>
              </w:rPr>
            </w:pPr>
            <w:r w:rsidRPr="0077345F">
              <w:rPr>
                <w:rFonts w:ascii="Arial" w:eastAsia="等线" w:hAnsi="Arial" w:cs="Arial"/>
                <w:b/>
                <w:bCs/>
                <w:sz w:val="16"/>
                <w:szCs w:val="16"/>
                <w:lang w:eastAsia="zh-CN" w:bidi="ar"/>
              </w:rPr>
              <w:t>(0) System configuration</w:t>
            </w:r>
          </w:p>
        </w:tc>
      </w:tr>
      <w:tr w:rsidR="00D51B9D" w:rsidRPr="00AE0ADC" w14:paraId="0996757E" w14:textId="77777777" w:rsidTr="00627C62">
        <w:trPr>
          <w:trHeight w:val="151"/>
        </w:trPr>
        <w:tc>
          <w:tcPr>
            <w:tcW w:w="510" w:type="pct"/>
            <w:vAlign w:val="center"/>
          </w:tcPr>
          <w:p w14:paraId="0FCFF1DF" w14:textId="77777777" w:rsidR="00D51B9D" w:rsidRPr="0077345F" w:rsidRDefault="00D51B9D" w:rsidP="00627C62">
            <w:pPr>
              <w:adjustRightInd w:val="0"/>
              <w:snapToGrid w:val="0"/>
              <w:jc w:val="center"/>
              <w:rPr>
                <w:rFonts w:ascii="Arial" w:eastAsia="等线" w:hAnsi="Arial" w:cs="Arial"/>
                <w:sz w:val="16"/>
                <w:szCs w:val="16"/>
                <w:lang w:eastAsia="zh-CN" w:bidi="ar"/>
              </w:rPr>
            </w:pPr>
            <w:r w:rsidRPr="0077345F">
              <w:rPr>
                <w:rFonts w:ascii="Arial" w:eastAsia="等线" w:hAnsi="Arial" w:cs="Arial"/>
                <w:sz w:val="16"/>
                <w:szCs w:val="16"/>
                <w:lang w:eastAsia="zh-CN" w:bidi="ar"/>
              </w:rPr>
              <w:t>[0A]</w:t>
            </w:r>
          </w:p>
        </w:tc>
        <w:tc>
          <w:tcPr>
            <w:tcW w:w="611" w:type="pct"/>
            <w:shd w:val="clear" w:color="auto" w:fill="auto"/>
            <w:noWrap/>
            <w:vAlign w:val="center"/>
          </w:tcPr>
          <w:p w14:paraId="377EA2DF" w14:textId="77777777" w:rsidR="00D51B9D" w:rsidRPr="0077345F" w:rsidRDefault="00D51B9D" w:rsidP="00627C62">
            <w:pPr>
              <w:adjustRightInd w:val="0"/>
              <w:snapToGrid w:val="0"/>
              <w:rPr>
                <w:rFonts w:ascii="Arial" w:eastAsia="等线" w:hAnsi="Arial" w:cs="Arial"/>
                <w:sz w:val="16"/>
                <w:szCs w:val="16"/>
                <w:lang w:eastAsia="zh-CN" w:bidi="ar"/>
              </w:rPr>
            </w:pPr>
            <w:r w:rsidRPr="0077345F">
              <w:rPr>
                <w:rFonts w:ascii="Arial" w:eastAsia="等线" w:hAnsi="Arial" w:cs="Arial"/>
                <w:sz w:val="16"/>
                <w:szCs w:val="16"/>
                <w:lang w:eastAsia="zh-CN" w:bidi="ar"/>
              </w:rPr>
              <w:t>Scenarios</w:t>
            </w:r>
          </w:p>
        </w:tc>
        <w:tc>
          <w:tcPr>
            <w:tcW w:w="1838" w:type="pct"/>
            <w:shd w:val="clear" w:color="auto" w:fill="auto"/>
            <w:vAlign w:val="center"/>
          </w:tcPr>
          <w:p w14:paraId="103B1AF5" w14:textId="77777777" w:rsidR="00D51B9D" w:rsidRPr="0077345F" w:rsidRDefault="00D51B9D" w:rsidP="00627C62">
            <w:pPr>
              <w:widowControl w:val="0"/>
              <w:rPr>
                <w:rFonts w:ascii="Arial" w:eastAsia="等线" w:hAnsi="Arial" w:cs="Arial"/>
                <w:sz w:val="16"/>
                <w:szCs w:val="16"/>
                <w:lang w:val="fr-FR" w:eastAsia="zh-CN"/>
              </w:rPr>
            </w:pPr>
            <w:r w:rsidRPr="0077345F">
              <w:rPr>
                <w:rFonts w:ascii="Arial" w:eastAsia="等线" w:hAnsi="Arial" w:cs="Arial"/>
                <w:sz w:val="16"/>
                <w:szCs w:val="16"/>
                <w:lang w:val="fr-FR" w:eastAsia="zh-CN"/>
              </w:rPr>
              <w:t>D1T1-A1/A2/B/C</w:t>
            </w:r>
          </w:p>
          <w:p w14:paraId="4685E998" w14:textId="77777777" w:rsidR="00D51B9D" w:rsidRPr="0077345F" w:rsidRDefault="00D51B9D" w:rsidP="00627C62">
            <w:pPr>
              <w:widowControl w:val="0"/>
              <w:rPr>
                <w:rFonts w:ascii="Arial" w:eastAsia="等线" w:hAnsi="Arial" w:cs="Arial"/>
                <w:sz w:val="16"/>
                <w:szCs w:val="16"/>
                <w:lang w:val="fr-FR" w:eastAsia="zh-CN"/>
              </w:rPr>
            </w:pPr>
            <w:r w:rsidRPr="0077345F">
              <w:rPr>
                <w:rFonts w:ascii="Arial" w:eastAsia="等线" w:hAnsi="Arial" w:cs="Arial"/>
                <w:sz w:val="16"/>
                <w:szCs w:val="16"/>
                <w:lang w:val="fr-FR" w:eastAsia="zh-CN"/>
              </w:rPr>
              <w:t>D2T2-A1/A2/B/C</w:t>
            </w:r>
          </w:p>
        </w:tc>
        <w:tc>
          <w:tcPr>
            <w:tcW w:w="2041" w:type="pct"/>
            <w:shd w:val="clear" w:color="auto" w:fill="auto"/>
            <w:vAlign w:val="center"/>
          </w:tcPr>
          <w:p w14:paraId="1A5F35BA" w14:textId="77777777" w:rsidR="00D51B9D" w:rsidRPr="0077345F" w:rsidRDefault="00D51B9D" w:rsidP="00627C62">
            <w:pPr>
              <w:widowControl w:val="0"/>
              <w:rPr>
                <w:rFonts w:ascii="Arial" w:eastAsia="等线" w:hAnsi="Arial" w:cs="Arial"/>
                <w:sz w:val="16"/>
                <w:szCs w:val="16"/>
                <w:lang w:val="fr-FR" w:eastAsia="zh-CN"/>
              </w:rPr>
            </w:pPr>
            <w:r w:rsidRPr="0077345F">
              <w:rPr>
                <w:rFonts w:ascii="Arial" w:eastAsia="等线" w:hAnsi="Arial" w:cs="Arial"/>
                <w:sz w:val="16"/>
                <w:szCs w:val="16"/>
                <w:lang w:val="fr-FR" w:eastAsia="zh-CN"/>
              </w:rPr>
              <w:t>D1T1-A1/A2/B/C</w:t>
            </w:r>
          </w:p>
          <w:p w14:paraId="519CDB50" w14:textId="77777777" w:rsidR="00D51B9D" w:rsidRPr="0077345F" w:rsidRDefault="00D51B9D" w:rsidP="00627C62">
            <w:pPr>
              <w:widowControl w:val="0"/>
              <w:rPr>
                <w:rFonts w:ascii="Arial" w:eastAsia="等线" w:hAnsi="Arial" w:cs="Arial"/>
                <w:sz w:val="16"/>
                <w:szCs w:val="16"/>
                <w:lang w:val="fr-FR" w:eastAsia="zh-CN"/>
              </w:rPr>
            </w:pPr>
            <w:r w:rsidRPr="0077345F">
              <w:rPr>
                <w:rFonts w:ascii="Arial" w:eastAsia="等线" w:hAnsi="Arial" w:cs="Arial"/>
                <w:sz w:val="16"/>
                <w:szCs w:val="16"/>
                <w:lang w:val="fr-FR" w:eastAsia="zh-CN"/>
              </w:rPr>
              <w:t>D2T2-A1/A2/B/C</w:t>
            </w:r>
          </w:p>
        </w:tc>
      </w:tr>
      <w:tr w:rsidR="00D51B9D" w:rsidRPr="00570DF2" w14:paraId="5BCCB64A" w14:textId="77777777" w:rsidTr="00627C62">
        <w:trPr>
          <w:trHeight w:val="151"/>
        </w:trPr>
        <w:tc>
          <w:tcPr>
            <w:tcW w:w="510" w:type="pct"/>
            <w:vAlign w:val="center"/>
          </w:tcPr>
          <w:p w14:paraId="6C2605B0" w14:textId="77777777" w:rsidR="00D51B9D" w:rsidRPr="0077345F" w:rsidRDefault="00D51B9D" w:rsidP="00627C62">
            <w:pPr>
              <w:adjustRightInd w:val="0"/>
              <w:snapToGrid w:val="0"/>
              <w:jc w:val="center"/>
              <w:rPr>
                <w:rFonts w:ascii="Arial" w:eastAsia="等线" w:hAnsi="Arial" w:cs="Arial"/>
                <w:sz w:val="16"/>
                <w:szCs w:val="16"/>
                <w:lang w:eastAsia="zh-CN" w:bidi="ar"/>
              </w:rPr>
            </w:pPr>
            <w:r w:rsidRPr="0077345F">
              <w:rPr>
                <w:rFonts w:ascii="Arial" w:eastAsia="等线" w:hAnsi="Arial" w:cs="Arial"/>
                <w:sz w:val="16"/>
                <w:szCs w:val="16"/>
                <w:lang w:eastAsia="zh-CN" w:bidi="ar"/>
              </w:rPr>
              <w:t>[0A1]</w:t>
            </w:r>
          </w:p>
        </w:tc>
        <w:tc>
          <w:tcPr>
            <w:tcW w:w="611" w:type="pct"/>
            <w:shd w:val="clear" w:color="auto" w:fill="auto"/>
            <w:noWrap/>
            <w:vAlign w:val="center"/>
          </w:tcPr>
          <w:p w14:paraId="09B52382" w14:textId="77777777" w:rsidR="00D51B9D" w:rsidRPr="0077345F" w:rsidRDefault="00D51B9D" w:rsidP="00627C62">
            <w:pPr>
              <w:adjustRightInd w:val="0"/>
              <w:snapToGrid w:val="0"/>
              <w:rPr>
                <w:rFonts w:ascii="Arial" w:eastAsia="等线" w:hAnsi="Arial" w:cs="Arial"/>
                <w:sz w:val="16"/>
                <w:szCs w:val="16"/>
                <w:lang w:eastAsia="zh-CN" w:bidi="ar"/>
              </w:rPr>
            </w:pPr>
            <w:r w:rsidRPr="0077345F">
              <w:rPr>
                <w:rFonts w:ascii="Arial" w:eastAsia="等线" w:hAnsi="Arial" w:cs="Arial"/>
                <w:sz w:val="16"/>
                <w:szCs w:val="16"/>
                <w:lang w:eastAsia="zh-CN" w:bidi="ar"/>
              </w:rPr>
              <w:t>CW case</w:t>
            </w:r>
          </w:p>
        </w:tc>
        <w:tc>
          <w:tcPr>
            <w:tcW w:w="1838" w:type="pct"/>
            <w:shd w:val="clear" w:color="auto" w:fill="auto"/>
            <w:vAlign w:val="center"/>
          </w:tcPr>
          <w:p w14:paraId="051FDB5E" w14:textId="77777777" w:rsidR="00D51B9D" w:rsidRPr="0077345F" w:rsidRDefault="00D51B9D" w:rsidP="00627C62">
            <w:pPr>
              <w:widowControl w:val="0"/>
              <w:rPr>
                <w:rFonts w:ascii="Arial" w:eastAsia="等线" w:hAnsi="Arial" w:cs="Arial"/>
                <w:sz w:val="16"/>
                <w:szCs w:val="16"/>
                <w:lang w:eastAsia="zh-CN"/>
              </w:rPr>
            </w:pPr>
            <w:r w:rsidRPr="0077345F">
              <w:rPr>
                <w:rFonts w:ascii="Arial" w:eastAsia="等线" w:hAnsi="Arial" w:cs="Arial"/>
                <w:sz w:val="16"/>
                <w:szCs w:val="16"/>
                <w:lang w:eastAsia="zh-CN"/>
              </w:rPr>
              <w:t>N/A</w:t>
            </w:r>
          </w:p>
        </w:tc>
        <w:tc>
          <w:tcPr>
            <w:tcW w:w="2041" w:type="pct"/>
            <w:shd w:val="clear" w:color="auto" w:fill="auto"/>
            <w:vAlign w:val="center"/>
          </w:tcPr>
          <w:p w14:paraId="322F4DE9" w14:textId="77777777" w:rsidR="00D51B9D" w:rsidRPr="0077345F" w:rsidRDefault="00D51B9D" w:rsidP="00627C62">
            <w:pPr>
              <w:widowControl w:val="0"/>
              <w:rPr>
                <w:rFonts w:ascii="Arial" w:eastAsia="等线" w:hAnsi="Arial" w:cs="Arial"/>
                <w:sz w:val="16"/>
                <w:szCs w:val="16"/>
                <w:lang w:eastAsia="zh-CN"/>
              </w:rPr>
            </w:pPr>
            <w:r w:rsidRPr="0077345F">
              <w:rPr>
                <w:rFonts w:ascii="Arial" w:eastAsia="等线" w:hAnsi="Arial" w:cs="Arial"/>
                <w:sz w:val="16"/>
                <w:szCs w:val="16"/>
                <w:lang w:eastAsia="zh-CN"/>
              </w:rPr>
              <w:t>1-1/1-2/1-4/2-2/2-3/2-4</w:t>
            </w:r>
          </w:p>
        </w:tc>
      </w:tr>
      <w:tr w:rsidR="00D51B9D" w:rsidRPr="00570DF2" w14:paraId="54FD70C9" w14:textId="77777777" w:rsidTr="00627C62">
        <w:trPr>
          <w:trHeight w:val="151"/>
        </w:trPr>
        <w:tc>
          <w:tcPr>
            <w:tcW w:w="510" w:type="pct"/>
            <w:vAlign w:val="center"/>
          </w:tcPr>
          <w:p w14:paraId="577A1C22" w14:textId="77777777" w:rsidR="00D51B9D" w:rsidRPr="0077345F" w:rsidRDefault="00D51B9D" w:rsidP="00627C62">
            <w:pPr>
              <w:adjustRightInd w:val="0"/>
              <w:snapToGrid w:val="0"/>
              <w:jc w:val="center"/>
              <w:rPr>
                <w:rFonts w:ascii="Arial" w:eastAsia="等线" w:hAnsi="Arial" w:cs="Arial"/>
                <w:sz w:val="16"/>
                <w:szCs w:val="16"/>
                <w:lang w:eastAsia="zh-CN" w:bidi="ar"/>
              </w:rPr>
            </w:pPr>
            <w:r w:rsidRPr="0077345F">
              <w:rPr>
                <w:rFonts w:ascii="Arial" w:eastAsia="等线" w:hAnsi="Arial" w:cs="Arial"/>
                <w:sz w:val="16"/>
                <w:szCs w:val="16"/>
                <w:lang w:eastAsia="zh-CN" w:bidi="ar"/>
              </w:rPr>
              <w:t>[0B]</w:t>
            </w:r>
          </w:p>
        </w:tc>
        <w:tc>
          <w:tcPr>
            <w:tcW w:w="611" w:type="pct"/>
            <w:shd w:val="clear" w:color="auto" w:fill="auto"/>
            <w:noWrap/>
            <w:vAlign w:val="center"/>
          </w:tcPr>
          <w:p w14:paraId="029629BC" w14:textId="77777777" w:rsidR="00D51B9D" w:rsidRPr="0077345F" w:rsidRDefault="00D51B9D" w:rsidP="00627C62">
            <w:pPr>
              <w:adjustRightInd w:val="0"/>
              <w:snapToGrid w:val="0"/>
              <w:rPr>
                <w:rFonts w:ascii="Arial" w:eastAsia="等线" w:hAnsi="Arial" w:cs="Arial"/>
                <w:sz w:val="16"/>
                <w:szCs w:val="16"/>
                <w:lang w:eastAsia="zh-CN" w:bidi="ar"/>
              </w:rPr>
            </w:pPr>
            <w:r w:rsidRPr="0077345F">
              <w:rPr>
                <w:rFonts w:ascii="Arial" w:eastAsia="等线" w:hAnsi="Arial" w:cs="Arial"/>
                <w:sz w:val="16"/>
                <w:szCs w:val="16"/>
                <w:lang w:eastAsia="zh-CN" w:bidi="ar"/>
              </w:rPr>
              <w:t>Device 1/2a/2b</w:t>
            </w:r>
          </w:p>
        </w:tc>
        <w:tc>
          <w:tcPr>
            <w:tcW w:w="1838" w:type="pct"/>
            <w:shd w:val="clear" w:color="auto" w:fill="auto"/>
            <w:vAlign w:val="center"/>
          </w:tcPr>
          <w:p w14:paraId="55CBBB8E" w14:textId="77777777" w:rsidR="00D51B9D" w:rsidRPr="0077345F" w:rsidRDefault="00D51B9D" w:rsidP="00627C62">
            <w:pPr>
              <w:widowControl w:val="0"/>
              <w:rPr>
                <w:rFonts w:ascii="Arial" w:eastAsia="等线" w:hAnsi="Arial" w:cs="Arial"/>
                <w:sz w:val="16"/>
                <w:szCs w:val="16"/>
                <w:lang w:eastAsia="zh-CN"/>
              </w:rPr>
            </w:pPr>
            <w:r w:rsidRPr="0077345F">
              <w:rPr>
                <w:rFonts w:ascii="Arial" w:eastAsia="等线" w:hAnsi="Arial" w:cs="Arial"/>
                <w:sz w:val="16"/>
                <w:szCs w:val="16"/>
                <w:lang w:eastAsia="zh-CN"/>
              </w:rPr>
              <w:t>Device 1/2a/2b</w:t>
            </w:r>
          </w:p>
        </w:tc>
        <w:tc>
          <w:tcPr>
            <w:tcW w:w="2041" w:type="pct"/>
            <w:shd w:val="clear" w:color="auto" w:fill="auto"/>
            <w:vAlign w:val="center"/>
          </w:tcPr>
          <w:p w14:paraId="03E72184" w14:textId="77777777" w:rsidR="00D51B9D" w:rsidRPr="0077345F" w:rsidRDefault="00D51B9D" w:rsidP="00627C62">
            <w:pPr>
              <w:widowControl w:val="0"/>
              <w:rPr>
                <w:rFonts w:ascii="Arial" w:eastAsia="等线" w:hAnsi="Arial" w:cs="Arial"/>
                <w:sz w:val="16"/>
                <w:szCs w:val="16"/>
                <w:lang w:eastAsia="zh-CN"/>
              </w:rPr>
            </w:pPr>
            <w:r w:rsidRPr="0077345F">
              <w:rPr>
                <w:rFonts w:ascii="Arial" w:eastAsia="等线" w:hAnsi="Arial" w:cs="Arial"/>
                <w:sz w:val="16"/>
                <w:szCs w:val="16"/>
                <w:lang w:eastAsia="zh-CN"/>
              </w:rPr>
              <w:t>Device 1/2a/2b</w:t>
            </w:r>
          </w:p>
        </w:tc>
      </w:tr>
      <w:tr w:rsidR="00D51B9D" w:rsidRPr="00570DF2" w14:paraId="207A9263" w14:textId="77777777" w:rsidTr="00627C62">
        <w:trPr>
          <w:trHeight w:val="151"/>
        </w:trPr>
        <w:tc>
          <w:tcPr>
            <w:tcW w:w="510" w:type="pct"/>
            <w:vAlign w:val="center"/>
          </w:tcPr>
          <w:p w14:paraId="19DCB2D4" w14:textId="77777777" w:rsidR="00D51B9D" w:rsidRPr="0077345F" w:rsidRDefault="00D51B9D" w:rsidP="00627C62">
            <w:pPr>
              <w:adjustRightInd w:val="0"/>
              <w:snapToGrid w:val="0"/>
              <w:jc w:val="center"/>
              <w:rPr>
                <w:rFonts w:ascii="Arial" w:eastAsia="等线" w:hAnsi="Arial" w:cs="Arial"/>
                <w:sz w:val="16"/>
                <w:szCs w:val="16"/>
                <w:lang w:eastAsia="zh-CN" w:bidi="ar"/>
              </w:rPr>
            </w:pPr>
            <w:r w:rsidRPr="0077345F">
              <w:rPr>
                <w:rFonts w:ascii="Arial" w:eastAsia="等线" w:hAnsi="Arial" w:cs="Arial"/>
                <w:sz w:val="16"/>
                <w:szCs w:val="16"/>
                <w:lang w:eastAsia="zh-CN" w:bidi="ar"/>
              </w:rPr>
              <w:t>[0C]</w:t>
            </w:r>
          </w:p>
        </w:tc>
        <w:tc>
          <w:tcPr>
            <w:tcW w:w="611" w:type="pct"/>
            <w:shd w:val="clear" w:color="auto" w:fill="auto"/>
            <w:noWrap/>
            <w:vAlign w:val="center"/>
          </w:tcPr>
          <w:p w14:paraId="42C52065" w14:textId="77777777" w:rsidR="00D51B9D" w:rsidRPr="0077345F" w:rsidRDefault="00D51B9D" w:rsidP="00627C62">
            <w:pPr>
              <w:adjustRightInd w:val="0"/>
              <w:snapToGrid w:val="0"/>
              <w:rPr>
                <w:rFonts w:ascii="Arial" w:eastAsia="等线" w:hAnsi="Arial" w:cs="Arial"/>
                <w:sz w:val="16"/>
                <w:szCs w:val="16"/>
              </w:rPr>
            </w:pPr>
            <w:proofErr w:type="spellStart"/>
            <w:r w:rsidRPr="0077345F">
              <w:rPr>
                <w:rFonts w:ascii="Arial" w:eastAsia="等线" w:hAnsi="Arial" w:cs="Arial"/>
                <w:sz w:val="16"/>
                <w:szCs w:val="16"/>
                <w:lang w:bidi="ar"/>
              </w:rPr>
              <w:t>Center</w:t>
            </w:r>
            <w:proofErr w:type="spellEnd"/>
            <w:r w:rsidRPr="0077345F">
              <w:rPr>
                <w:rFonts w:ascii="Arial" w:eastAsia="等线" w:hAnsi="Arial" w:cs="Arial"/>
                <w:sz w:val="16"/>
                <w:szCs w:val="16"/>
                <w:lang w:bidi="ar"/>
              </w:rPr>
              <w:t xml:space="preserve"> frequency (</w:t>
            </w:r>
            <w:r w:rsidRPr="0077345F">
              <w:rPr>
                <w:rFonts w:ascii="Arial" w:eastAsia="等线" w:hAnsi="Arial" w:cs="Arial"/>
                <w:sz w:val="16"/>
                <w:szCs w:val="16"/>
                <w:lang w:eastAsia="zh-CN" w:bidi="ar"/>
              </w:rPr>
              <w:t>M</w:t>
            </w:r>
            <w:r w:rsidRPr="0077345F">
              <w:rPr>
                <w:rFonts w:ascii="Arial" w:eastAsia="等线" w:hAnsi="Arial" w:cs="Arial"/>
                <w:sz w:val="16"/>
                <w:szCs w:val="16"/>
                <w:lang w:bidi="ar"/>
              </w:rPr>
              <w:t>Hz)</w:t>
            </w:r>
          </w:p>
        </w:tc>
        <w:tc>
          <w:tcPr>
            <w:tcW w:w="1838" w:type="pct"/>
            <w:shd w:val="clear" w:color="auto" w:fill="auto"/>
            <w:vAlign w:val="center"/>
          </w:tcPr>
          <w:p w14:paraId="1F789112" w14:textId="77777777" w:rsidR="00D51B9D" w:rsidRPr="0077345F" w:rsidRDefault="00D51B9D" w:rsidP="00627C62">
            <w:pPr>
              <w:widowControl w:val="0"/>
              <w:rPr>
                <w:rFonts w:ascii="Arial" w:eastAsia="等线" w:hAnsi="Arial" w:cs="Arial"/>
                <w:sz w:val="16"/>
                <w:szCs w:val="16"/>
                <w:lang w:eastAsia="zh-CN"/>
              </w:rPr>
            </w:pPr>
            <w:r w:rsidRPr="0077345F">
              <w:rPr>
                <w:rFonts w:ascii="Arial" w:eastAsia="等线" w:hAnsi="Arial" w:cs="Arial"/>
                <w:sz w:val="16"/>
                <w:szCs w:val="16"/>
                <w:lang w:eastAsia="zh-CN"/>
              </w:rPr>
              <w:t>900MHz (M), 2GHz (O)</w:t>
            </w:r>
          </w:p>
        </w:tc>
        <w:tc>
          <w:tcPr>
            <w:tcW w:w="2041" w:type="pct"/>
            <w:shd w:val="clear" w:color="auto" w:fill="auto"/>
            <w:vAlign w:val="center"/>
          </w:tcPr>
          <w:p w14:paraId="6F6212DD" w14:textId="77777777" w:rsidR="00D51B9D" w:rsidRPr="0077345F" w:rsidRDefault="00D51B9D" w:rsidP="00627C62">
            <w:pPr>
              <w:widowControl w:val="0"/>
              <w:rPr>
                <w:rFonts w:ascii="Arial" w:eastAsia="等线" w:hAnsi="Arial" w:cs="Arial"/>
                <w:sz w:val="16"/>
                <w:szCs w:val="16"/>
                <w:lang w:eastAsia="zh-CN"/>
              </w:rPr>
            </w:pPr>
            <w:r w:rsidRPr="0077345F">
              <w:rPr>
                <w:rFonts w:ascii="Arial" w:eastAsia="等线" w:hAnsi="Arial" w:cs="Arial"/>
                <w:sz w:val="16"/>
                <w:szCs w:val="16"/>
                <w:lang w:eastAsia="zh-CN"/>
              </w:rPr>
              <w:t>900MHz (M), 2GHz (O)</w:t>
            </w:r>
          </w:p>
        </w:tc>
      </w:tr>
      <w:tr w:rsidR="00D51B9D" w:rsidRPr="00570DF2" w14:paraId="55557509" w14:textId="77777777" w:rsidTr="00627C62">
        <w:trPr>
          <w:trHeight w:val="151"/>
        </w:trPr>
        <w:tc>
          <w:tcPr>
            <w:tcW w:w="510" w:type="pct"/>
            <w:vAlign w:val="center"/>
          </w:tcPr>
          <w:p w14:paraId="194E9B3C" w14:textId="77777777" w:rsidR="00D51B9D" w:rsidRPr="0077345F" w:rsidRDefault="00D51B9D" w:rsidP="00627C62">
            <w:pPr>
              <w:adjustRightInd w:val="0"/>
              <w:snapToGrid w:val="0"/>
              <w:jc w:val="center"/>
              <w:rPr>
                <w:rFonts w:ascii="Arial" w:eastAsia="等线" w:hAnsi="Arial" w:cs="Arial"/>
                <w:sz w:val="16"/>
                <w:szCs w:val="16"/>
                <w:lang w:eastAsia="zh-CN" w:bidi="ar"/>
              </w:rPr>
            </w:pPr>
            <w:r w:rsidRPr="0077345F">
              <w:rPr>
                <w:rFonts w:ascii="Arial" w:eastAsia="等线" w:hAnsi="Arial" w:cs="Arial"/>
                <w:sz w:val="16"/>
                <w:szCs w:val="16"/>
                <w:lang w:bidi="ar"/>
              </w:rPr>
              <w:t>[0D]</w:t>
            </w:r>
          </w:p>
        </w:tc>
        <w:tc>
          <w:tcPr>
            <w:tcW w:w="611" w:type="pct"/>
            <w:shd w:val="clear" w:color="auto" w:fill="auto"/>
            <w:noWrap/>
            <w:vAlign w:val="center"/>
          </w:tcPr>
          <w:p w14:paraId="77A61A45" w14:textId="77777777" w:rsidR="00D51B9D" w:rsidRPr="0077345F" w:rsidRDefault="00D51B9D" w:rsidP="00627C62">
            <w:pPr>
              <w:adjustRightInd w:val="0"/>
              <w:snapToGrid w:val="0"/>
              <w:rPr>
                <w:rFonts w:ascii="Arial" w:eastAsia="等线" w:hAnsi="Arial" w:cs="Arial"/>
                <w:sz w:val="16"/>
                <w:szCs w:val="16"/>
                <w:lang w:bidi="ar"/>
              </w:rPr>
            </w:pPr>
            <w:r w:rsidRPr="0077345F">
              <w:rPr>
                <w:rFonts w:ascii="Arial" w:eastAsia="等线" w:hAnsi="Arial" w:cs="Arial"/>
                <w:sz w:val="16"/>
                <w:szCs w:val="16"/>
                <w:lang w:bidi="ar"/>
              </w:rPr>
              <w:t>Topology</w:t>
            </w:r>
            <w:r w:rsidRPr="0077345F">
              <w:rPr>
                <w:rFonts w:ascii="Arial" w:eastAsia="等线" w:hAnsi="Arial" w:cs="Arial"/>
                <w:sz w:val="16"/>
                <w:szCs w:val="16"/>
                <w:lang w:eastAsia="zh-CN" w:bidi="ar"/>
              </w:rPr>
              <w:t>/Pathloss model</w:t>
            </w:r>
          </w:p>
        </w:tc>
        <w:tc>
          <w:tcPr>
            <w:tcW w:w="1838" w:type="pct"/>
            <w:shd w:val="clear" w:color="auto" w:fill="auto"/>
            <w:vAlign w:val="center"/>
          </w:tcPr>
          <w:p w14:paraId="3A4AC23A" w14:textId="77777777" w:rsidR="00D51B9D" w:rsidRPr="0077345F" w:rsidRDefault="00D51B9D" w:rsidP="00627C62">
            <w:pPr>
              <w:adjustRightInd w:val="0"/>
              <w:snapToGrid w:val="0"/>
              <w:rPr>
                <w:rFonts w:ascii="Arial" w:eastAsia="等线" w:hAnsi="Arial" w:cs="Arial"/>
                <w:sz w:val="16"/>
                <w:szCs w:val="16"/>
                <w:lang w:eastAsia="zh-CN"/>
              </w:rPr>
            </w:pPr>
            <w:r w:rsidRPr="0077345F">
              <w:rPr>
                <w:rFonts w:ascii="Arial" w:eastAsia="等线" w:hAnsi="Arial" w:cs="Arial"/>
                <w:sz w:val="16"/>
                <w:szCs w:val="16"/>
                <w:lang w:eastAsia="zh-CN"/>
              </w:rPr>
              <w:t>For D2T2:</w:t>
            </w:r>
          </w:p>
          <w:p w14:paraId="6109F9F8" w14:textId="77777777" w:rsidR="00D51B9D" w:rsidRPr="0077345F" w:rsidRDefault="00D51B9D" w:rsidP="00C120C3">
            <w:pPr>
              <w:pStyle w:val="af"/>
              <w:numPr>
                <w:ilvl w:val="0"/>
                <w:numId w:val="6"/>
              </w:numPr>
              <w:adjustRightInd w:val="0"/>
              <w:snapToGrid w:val="0"/>
              <w:ind w:firstLineChars="0"/>
              <w:rPr>
                <w:rFonts w:ascii="Arial" w:eastAsia="等线" w:hAnsi="Arial" w:cs="Arial"/>
                <w:sz w:val="16"/>
                <w:szCs w:val="16"/>
              </w:rPr>
            </w:pPr>
            <w:r w:rsidRPr="0077345F">
              <w:rPr>
                <w:rFonts w:ascii="Arial" w:eastAsia="等线" w:hAnsi="Arial" w:cs="Arial"/>
                <w:sz w:val="16"/>
                <w:szCs w:val="16"/>
                <w:lang w:eastAsia="zh-CN"/>
              </w:rPr>
              <w:t xml:space="preserve">[0D]-Alt1: </w:t>
            </w:r>
            <w:proofErr w:type="spellStart"/>
            <w:r w:rsidRPr="0077345F">
              <w:rPr>
                <w:rFonts w:ascii="Arial" w:eastAsia="等线" w:hAnsi="Arial" w:cs="Arial"/>
                <w:sz w:val="16"/>
                <w:szCs w:val="16"/>
              </w:rPr>
              <w:t>InF</w:t>
            </w:r>
            <w:proofErr w:type="spellEnd"/>
            <w:r w:rsidRPr="0077345F">
              <w:rPr>
                <w:rFonts w:ascii="Arial" w:eastAsia="等线" w:hAnsi="Arial" w:cs="Arial"/>
                <w:sz w:val="16"/>
                <w:szCs w:val="16"/>
              </w:rPr>
              <w:t xml:space="preserve">-DL NLOS </w:t>
            </w:r>
          </w:p>
          <w:p w14:paraId="56C78332" w14:textId="77777777" w:rsidR="00D51B9D" w:rsidRPr="0077345F" w:rsidRDefault="00D51B9D" w:rsidP="00C120C3">
            <w:pPr>
              <w:pStyle w:val="af"/>
              <w:numPr>
                <w:ilvl w:val="0"/>
                <w:numId w:val="6"/>
              </w:numPr>
              <w:adjustRightInd w:val="0"/>
              <w:snapToGrid w:val="0"/>
              <w:ind w:firstLineChars="0"/>
              <w:rPr>
                <w:rFonts w:ascii="Arial" w:eastAsia="等线" w:hAnsi="Arial" w:cs="Arial"/>
                <w:sz w:val="16"/>
                <w:szCs w:val="16"/>
              </w:rPr>
            </w:pPr>
            <w:r w:rsidRPr="0077345F">
              <w:rPr>
                <w:rFonts w:ascii="Arial" w:eastAsia="等线" w:hAnsi="Arial" w:cs="Arial"/>
                <w:sz w:val="16"/>
                <w:szCs w:val="16"/>
                <w:lang w:eastAsia="zh-CN"/>
              </w:rPr>
              <w:t>[0D]-Alt2:</w:t>
            </w:r>
            <w:r w:rsidRPr="0077345F">
              <w:rPr>
                <w:rFonts w:ascii="Arial" w:eastAsia="等线" w:hAnsi="Arial" w:cs="Arial"/>
                <w:sz w:val="16"/>
                <w:szCs w:val="16"/>
              </w:rPr>
              <w:t xml:space="preserve"> </w:t>
            </w:r>
            <w:proofErr w:type="spellStart"/>
            <w:r w:rsidRPr="0077345F">
              <w:rPr>
                <w:rFonts w:ascii="Arial" w:eastAsia="等线" w:hAnsi="Arial" w:cs="Arial"/>
                <w:sz w:val="16"/>
                <w:szCs w:val="16"/>
              </w:rPr>
              <w:t>InH</w:t>
            </w:r>
            <w:proofErr w:type="spellEnd"/>
            <w:r w:rsidRPr="0077345F">
              <w:rPr>
                <w:rFonts w:ascii="Arial" w:eastAsia="等线" w:hAnsi="Arial" w:cs="Arial"/>
                <w:sz w:val="16"/>
                <w:szCs w:val="16"/>
              </w:rPr>
              <w:t>-Office LOS</w:t>
            </w:r>
          </w:p>
          <w:p w14:paraId="3F0108C7" w14:textId="77777777" w:rsidR="00D51B9D" w:rsidRPr="0077345F" w:rsidRDefault="00D51B9D" w:rsidP="00627C62">
            <w:pPr>
              <w:adjustRightInd w:val="0"/>
              <w:snapToGrid w:val="0"/>
              <w:rPr>
                <w:rFonts w:ascii="Arial" w:eastAsia="等线" w:hAnsi="Arial" w:cs="Arial"/>
                <w:sz w:val="16"/>
                <w:szCs w:val="16"/>
              </w:rPr>
            </w:pPr>
            <w:r w:rsidRPr="0077345F">
              <w:rPr>
                <w:rFonts w:ascii="Arial" w:eastAsia="等线" w:hAnsi="Arial" w:cs="Arial"/>
                <w:sz w:val="16"/>
                <w:szCs w:val="16"/>
              </w:rPr>
              <w:t>For D1T1:</w:t>
            </w:r>
          </w:p>
          <w:p w14:paraId="25BA9E8D" w14:textId="77777777" w:rsidR="00D51B9D" w:rsidRPr="0077345F" w:rsidRDefault="00D51B9D" w:rsidP="00C120C3">
            <w:pPr>
              <w:pStyle w:val="af"/>
              <w:widowControl w:val="0"/>
              <w:numPr>
                <w:ilvl w:val="0"/>
                <w:numId w:val="6"/>
              </w:numPr>
              <w:ind w:firstLineChars="0"/>
              <w:rPr>
                <w:rFonts w:ascii="Arial" w:eastAsia="等线" w:hAnsi="Arial" w:cs="Arial"/>
                <w:sz w:val="16"/>
                <w:szCs w:val="16"/>
                <w:lang w:eastAsia="zh-CN"/>
              </w:rPr>
            </w:pPr>
            <w:proofErr w:type="spellStart"/>
            <w:r w:rsidRPr="0077345F">
              <w:rPr>
                <w:rFonts w:ascii="Arial" w:eastAsia="等线" w:hAnsi="Arial" w:cs="Arial"/>
                <w:sz w:val="16"/>
                <w:szCs w:val="16"/>
                <w:lang w:eastAsia="zh-CN"/>
              </w:rPr>
              <w:t>InF</w:t>
            </w:r>
            <w:proofErr w:type="spellEnd"/>
            <w:r w:rsidRPr="0077345F">
              <w:rPr>
                <w:rFonts w:ascii="Arial" w:eastAsia="等线" w:hAnsi="Arial" w:cs="Arial"/>
                <w:sz w:val="16"/>
                <w:szCs w:val="16"/>
                <w:lang w:eastAsia="zh-CN"/>
              </w:rPr>
              <w:t>-DH NLOS</w:t>
            </w:r>
          </w:p>
        </w:tc>
        <w:tc>
          <w:tcPr>
            <w:tcW w:w="2041" w:type="pct"/>
            <w:shd w:val="clear" w:color="auto" w:fill="auto"/>
            <w:vAlign w:val="center"/>
          </w:tcPr>
          <w:p w14:paraId="03613C0D" w14:textId="77777777" w:rsidR="00D51B9D" w:rsidRPr="0077345F" w:rsidRDefault="00D51B9D" w:rsidP="00627C62">
            <w:pPr>
              <w:adjustRightInd w:val="0"/>
              <w:snapToGrid w:val="0"/>
              <w:rPr>
                <w:rFonts w:ascii="Arial" w:eastAsia="等线" w:hAnsi="Arial" w:cs="Arial"/>
                <w:sz w:val="16"/>
                <w:szCs w:val="16"/>
                <w:lang w:eastAsia="zh-CN"/>
              </w:rPr>
            </w:pPr>
            <w:r w:rsidRPr="0077345F">
              <w:rPr>
                <w:rFonts w:ascii="Arial" w:eastAsia="等线" w:hAnsi="Arial" w:cs="Arial"/>
                <w:sz w:val="16"/>
                <w:szCs w:val="16"/>
                <w:lang w:eastAsia="zh-CN"/>
              </w:rPr>
              <w:t>For D2T2:</w:t>
            </w:r>
          </w:p>
          <w:p w14:paraId="4449745F" w14:textId="77777777" w:rsidR="00D51B9D" w:rsidRPr="0077345F" w:rsidRDefault="00D51B9D" w:rsidP="00C120C3">
            <w:pPr>
              <w:pStyle w:val="af"/>
              <w:numPr>
                <w:ilvl w:val="0"/>
                <w:numId w:val="6"/>
              </w:numPr>
              <w:adjustRightInd w:val="0"/>
              <w:snapToGrid w:val="0"/>
              <w:ind w:firstLineChars="0"/>
              <w:rPr>
                <w:rFonts w:ascii="Arial" w:eastAsia="等线" w:hAnsi="Arial" w:cs="Arial"/>
                <w:sz w:val="16"/>
                <w:szCs w:val="16"/>
              </w:rPr>
            </w:pPr>
            <w:r w:rsidRPr="0077345F">
              <w:rPr>
                <w:rFonts w:ascii="Arial" w:eastAsia="等线" w:hAnsi="Arial" w:cs="Arial"/>
                <w:sz w:val="16"/>
                <w:szCs w:val="16"/>
                <w:lang w:eastAsia="zh-CN"/>
              </w:rPr>
              <w:t xml:space="preserve">[0D]-Alt1: </w:t>
            </w:r>
            <w:proofErr w:type="spellStart"/>
            <w:r w:rsidRPr="0077345F">
              <w:rPr>
                <w:rFonts w:ascii="Arial" w:eastAsia="等线" w:hAnsi="Arial" w:cs="Arial"/>
                <w:sz w:val="16"/>
                <w:szCs w:val="16"/>
              </w:rPr>
              <w:t>InF</w:t>
            </w:r>
            <w:proofErr w:type="spellEnd"/>
            <w:r w:rsidRPr="0077345F">
              <w:rPr>
                <w:rFonts w:ascii="Arial" w:eastAsia="等线" w:hAnsi="Arial" w:cs="Arial"/>
                <w:sz w:val="16"/>
                <w:szCs w:val="16"/>
              </w:rPr>
              <w:t xml:space="preserve">-DL NLOS </w:t>
            </w:r>
          </w:p>
          <w:p w14:paraId="51023C73" w14:textId="77777777" w:rsidR="00D51B9D" w:rsidRPr="0077345F" w:rsidRDefault="00D51B9D" w:rsidP="00C120C3">
            <w:pPr>
              <w:pStyle w:val="af"/>
              <w:numPr>
                <w:ilvl w:val="0"/>
                <w:numId w:val="6"/>
              </w:numPr>
              <w:adjustRightInd w:val="0"/>
              <w:snapToGrid w:val="0"/>
              <w:ind w:firstLineChars="0"/>
              <w:rPr>
                <w:rFonts w:ascii="Arial" w:eastAsia="等线" w:hAnsi="Arial" w:cs="Arial"/>
                <w:sz w:val="16"/>
                <w:szCs w:val="16"/>
              </w:rPr>
            </w:pPr>
            <w:r w:rsidRPr="0077345F">
              <w:rPr>
                <w:rFonts w:ascii="Arial" w:eastAsia="等线" w:hAnsi="Arial" w:cs="Arial"/>
                <w:sz w:val="16"/>
                <w:szCs w:val="16"/>
                <w:lang w:eastAsia="zh-CN"/>
              </w:rPr>
              <w:t>[0D]-Alt2:</w:t>
            </w:r>
            <w:r w:rsidRPr="0077345F">
              <w:rPr>
                <w:rFonts w:ascii="Arial" w:eastAsia="等线" w:hAnsi="Arial" w:cs="Arial"/>
                <w:sz w:val="16"/>
                <w:szCs w:val="16"/>
              </w:rPr>
              <w:t xml:space="preserve"> </w:t>
            </w:r>
            <w:proofErr w:type="spellStart"/>
            <w:r w:rsidRPr="0077345F">
              <w:rPr>
                <w:rFonts w:ascii="Arial" w:eastAsia="等线" w:hAnsi="Arial" w:cs="Arial"/>
                <w:sz w:val="16"/>
                <w:szCs w:val="16"/>
              </w:rPr>
              <w:t>InH</w:t>
            </w:r>
            <w:proofErr w:type="spellEnd"/>
            <w:r w:rsidRPr="0077345F">
              <w:rPr>
                <w:rFonts w:ascii="Arial" w:eastAsia="等线" w:hAnsi="Arial" w:cs="Arial"/>
                <w:sz w:val="16"/>
                <w:szCs w:val="16"/>
              </w:rPr>
              <w:t>-Office LOS</w:t>
            </w:r>
          </w:p>
          <w:p w14:paraId="5DD5DCBF" w14:textId="77777777" w:rsidR="00D51B9D" w:rsidRPr="0077345F" w:rsidRDefault="00D51B9D" w:rsidP="00627C62">
            <w:pPr>
              <w:adjustRightInd w:val="0"/>
              <w:snapToGrid w:val="0"/>
              <w:rPr>
                <w:rFonts w:ascii="Arial" w:eastAsia="等线" w:hAnsi="Arial" w:cs="Arial"/>
                <w:sz w:val="16"/>
                <w:szCs w:val="16"/>
              </w:rPr>
            </w:pPr>
            <w:r w:rsidRPr="0077345F">
              <w:rPr>
                <w:rFonts w:ascii="Arial" w:eastAsia="等线" w:hAnsi="Arial" w:cs="Arial"/>
                <w:sz w:val="16"/>
                <w:szCs w:val="16"/>
              </w:rPr>
              <w:t>For D1T1:</w:t>
            </w:r>
          </w:p>
          <w:p w14:paraId="70826479" w14:textId="77777777" w:rsidR="00D51B9D" w:rsidRPr="0077345F" w:rsidRDefault="00D51B9D" w:rsidP="00C120C3">
            <w:pPr>
              <w:pStyle w:val="af"/>
              <w:widowControl w:val="0"/>
              <w:numPr>
                <w:ilvl w:val="0"/>
                <w:numId w:val="6"/>
              </w:numPr>
              <w:ind w:firstLineChars="0"/>
              <w:rPr>
                <w:rFonts w:ascii="Arial" w:eastAsia="等线" w:hAnsi="Arial" w:cs="Arial"/>
                <w:sz w:val="16"/>
                <w:szCs w:val="16"/>
                <w:lang w:eastAsia="zh-CN"/>
              </w:rPr>
            </w:pPr>
            <w:proofErr w:type="spellStart"/>
            <w:r w:rsidRPr="0077345F">
              <w:rPr>
                <w:rFonts w:ascii="Arial" w:eastAsia="等线" w:hAnsi="Arial" w:cs="Arial"/>
                <w:sz w:val="16"/>
                <w:szCs w:val="16"/>
                <w:lang w:eastAsia="zh-CN"/>
              </w:rPr>
              <w:t>InF</w:t>
            </w:r>
            <w:proofErr w:type="spellEnd"/>
            <w:r w:rsidRPr="0077345F">
              <w:rPr>
                <w:rFonts w:ascii="Arial" w:eastAsia="等线" w:hAnsi="Arial" w:cs="Arial"/>
                <w:sz w:val="16"/>
                <w:szCs w:val="16"/>
                <w:lang w:eastAsia="zh-CN"/>
              </w:rPr>
              <w:t>-DH NLOS</w:t>
            </w:r>
          </w:p>
        </w:tc>
      </w:tr>
      <w:tr w:rsidR="00D51B9D" w:rsidRPr="00570DF2" w14:paraId="6DA163B4" w14:textId="77777777" w:rsidTr="00627C62">
        <w:trPr>
          <w:trHeight w:val="425"/>
        </w:trPr>
        <w:tc>
          <w:tcPr>
            <w:tcW w:w="5000" w:type="pct"/>
            <w:gridSpan w:val="4"/>
            <w:vAlign w:val="center"/>
          </w:tcPr>
          <w:p w14:paraId="4A77B682" w14:textId="77777777" w:rsidR="00D51B9D" w:rsidRPr="0077345F" w:rsidRDefault="00D51B9D" w:rsidP="00627C62">
            <w:pPr>
              <w:adjustRightInd w:val="0"/>
              <w:snapToGrid w:val="0"/>
              <w:jc w:val="center"/>
              <w:rPr>
                <w:rFonts w:ascii="Arial" w:eastAsia="等线" w:hAnsi="Arial" w:cs="Arial"/>
                <w:b/>
                <w:bCs/>
                <w:sz w:val="16"/>
                <w:szCs w:val="16"/>
              </w:rPr>
            </w:pPr>
            <w:r w:rsidRPr="0077345F">
              <w:rPr>
                <w:rFonts w:ascii="Arial" w:eastAsia="等线" w:hAnsi="Arial" w:cs="Arial"/>
                <w:b/>
                <w:bCs/>
                <w:sz w:val="16"/>
                <w:szCs w:val="16"/>
                <w:lang w:eastAsia="zh-CN"/>
              </w:rPr>
              <w:t xml:space="preserve">(1) </w:t>
            </w:r>
            <w:r w:rsidRPr="0077345F">
              <w:rPr>
                <w:rFonts w:ascii="Arial" w:eastAsia="等线" w:hAnsi="Arial" w:cs="Arial"/>
                <w:b/>
                <w:bCs/>
                <w:sz w:val="16"/>
                <w:szCs w:val="16"/>
              </w:rPr>
              <w:t>Transmitter</w:t>
            </w:r>
          </w:p>
        </w:tc>
      </w:tr>
      <w:tr w:rsidR="00D51B9D" w:rsidRPr="00570DF2" w14:paraId="1C13F555" w14:textId="77777777" w:rsidTr="00627C62">
        <w:trPr>
          <w:trHeight w:val="276"/>
        </w:trPr>
        <w:tc>
          <w:tcPr>
            <w:tcW w:w="510" w:type="pct"/>
            <w:vAlign w:val="center"/>
          </w:tcPr>
          <w:p w14:paraId="637ADF5C" w14:textId="77777777" w:rsidR="00D51B9D" w:rsidRPr="0077345F" w:rsidRDefault="00D51B9D" w:rsidP="00627C62">
            <w:pPr>
              <w:pStyle w:val="22"/>
              <w:adjustRightInd w:val="0"/>
              <w:snapToGrid w:val="0"/>
              <w:spacing w:before="0"/>
              <w:ind w:leftChars="0" w:hanging="840"/>
              <w:jc w:val="center"/>
              <w:rPr>
                <w:rFonts w:ascii="Arial" w:eastAsia="等线" w:hAnsi="Arial" w:cs="Arial"/>
                <w:sz w:val="16"/>
                <w:szCs w:val="16"/>
                <w:highlight w:val="cyan"/>
              </w:rPr>
            </w:pPr>
            <w:r w:rsidRPr="0077345F">
              <w:rPr>
                <w:rFonts w:ascii="Arial" w:eastAsia="等线" w:hAnsi="Arial" w:cs="Arial"/>
                <w:sz w:val="16"/>
                <w:szCs w:val="16"/>
              </w:rPr>
              <w:t>[1D]</w:t>
            </w:r>
          </w:p>
        </w:tc>
        <w:tc>
          <w:tcPr>
            <w:tcW w:w="611" w:type="pct"/>
            <w:shd w:val="clear" w:color="auto" w:fill="auto"/>
            <w:noWrap/>
            <w:vAlign w:val="center"/>
          </w:tcPr>
          <w:p w14:paraId="7BD7A6B5" w14:textId="77777777" w:rsidR="00D51B9D" w:rsidRPr="0077345F" w:rsidRDefault="00D51B9D" w:rsidP="00627C62">
            <w:pPr>
              <w:adjustRightInd w:val="0"/>
              <w:snapToGrid w:val="0"/>
              <w:rPr>
                <w:rFonts w:ascii="Arial" w:eastAsia="等线" w:hAnsi="Arial" w:cs="Arial"/>
                <w:sz w:val="16"/>
                <w:szCs w:val="16"/>
                <w:lang w:eastAsia="zh-CN"/>
              </w:rPr>
            </w:pPr>
            <w:r w:rsidRPr="0077345F">
              <w:rPr>
                <w:rFonts w:ascii="Arial" w:eastAsia="等线" w:hAnsi="Arial" w:cs="Arial"/>
                <w:sz w:val="16"/>
                <w:szCs w:val="16"/>
              </w:rPr>
              <w:t>Number of Tx antenna elements</w:t>
            </w:r>
            <w:r w:rsidRPr="0077345F">
              <w:rPr>
                <w:rFonts w:ascii="Arial" w:eastAsia="等线" w:hAnsi="Arial" w:cs="Arial"/>
                <w:sz w:val="16"/>
                <w:szCs w:val="16"/>
                <w:lang w:eastAsia="zh-CN"/>
              </w:rPr>
              <w:t xml:space="preserve"> / </w:t>
            </w:r>
            <w:proofErr w:type="spellStart"/>
            <w:r w:rsidRPr="0077345F">
              <w:rPr>
                <w:rFonts w:ascii="Arial" w:eastAsia="等线" w:hAnsi="Arial" w:cs="Arial"/>
                <w:sz w:val="16"/>
                <w:szCs w:val="16"/>
                <w:lang w:eastAsia="zh-CN"/>
              </w:rPr>
              <w:t>TxRU</w:t>
            </w:r>
            <w:proofErr w:type="spellEnd"/>
            <w:r w:rsidRPr="0077345F">
              <w:rPr>
                <w:rFonts w:ascii="Arial" w:eastAsia="等线" w:hAnsi="Arial" w:cs="Arial"/>
                <w:sz w:val="16"/>
                <w:szCs w:val="16"/>
                <w:lang w:eastAsia="zh-CN"/>
              </w:rPr>
              <w:t>/ Tx chains modelled in LLS</w:t>
            </w:r>
          </w:p>
        </w:tc>
        <w:tc>
          <w:tcPr>
            <w:tcW w:w="1838" w:type="pct"/>
            <w:shd w:val="clear" w:color="auto" w:fill="auto"/>
            <w:vAlign w:val="center"/>
          </w:tcPr>
          <w:p w14:paraId="1B23693D" w14:textId="77777777" w:rsidR="00D51B9D" w:rsidRPr="0077345F" w:rsidRDefault="00D51B9D" w:rsidP="00627C62">
            <w:pPr>
              <w:adjustRightInd w:val="0"/>
              <w:snapToGrid w:val="0"/>
              <w:rPr>
                <w:rFonts w:ascii="Arial" w:eastAsia="等线" w:hAnsi="Arial" w:cs="Arial"/>
                <w:sz w:val="16"/>
                <w:szCs w:val="16"/>
                <w:lang w:eastAsia="zh-CN" w:bidi="ar"/>
              </w:rPr>
            </w:pPr>
            <w:r w:rsidRPr="0077345F">
              <w:rPr>
                <w:rFonts w:ascii="Arial" w:eastAsia="等线" w:hAnsi="Arial" w:cs="Arial"/>
                <w:sz w:val="16"/>
                <w:szCs w:val="16"/>
                <w:lang w:eastAsia="zh-CN" w:bidi="ar"/>
              </w:rPr>
              <w:t>For BS:</w:t>
            </w:r>
          </w:p>
          <w:p w14:paraId="388909D3" w14:textId="77777777" w:rsidR="00D51B9D" w:rsidRPr="0077345F" w:rsidRDefault="00D51B9D" w:rsidP="00627C62">
            <w:pPr>
              <w:adjustRightInd w:val="0"/>
              <w:snapToGrid w:val="0"/>
              <w:rPr>
                <w:rFonts w:ascii="Arial" w:eastAsia="等线" w:hAnsi="Arial" w:cs="Arial"/>
                <w:sz w:val="16"/>
                <w:szCs w:val="16"/>
                <w:lang w:eastAsia="zh-CN" w:bidi="ar"/>
              </w:rPr>
            </w:pPr>
            <w:r w:rsidRPr="0077345F">
              <w:rPr>
                <w:rFonts w:ascii="Arial" w:eastAsia="等线" w:hAnsi="Arial" w:cs="Arial"/>
                <w:sz w:val="16"/>
                <w:szCs w:val="16"/>
                <w:lang w:eastAsia="zh-CN" w:bidi="ar"/>
              </w:rPr>
              <w:t>- 2(M) or 4(O) antenna elements for 0.9 GHz</w:t>
            </w:r>
          </w:p>
          <w:p w14:paraId="7C4AB41F" w14:textId="77777777" w:rsidR="00D51B9D" w:rsidRPr="0077345F" w:rsidRDefault="00D51B9D" w:rsidP="00627C62">
            <w:pPr>
              <w:adjustRightInd w:val="0"/>
              <w:snapToGrid w:val="0"/>
              <w:rPr>
                <w:rFonts w:ascii="Arial" w:eastAsia="等线" w:hAnsi="Arial" w:cs="Arial"/>
                <w:sz w:val="16"/>
                <w:szCs w:val="16"/>
                <w:lang w:eastAsia="zh-CN" w:bidi="ar"/>
              </w:rPr>
            </w:pPr>
          </w:p>
          <w:p w14:paraId="58ED0C9C" w14:textId="77777777" w:rsidR="00D51B9D" w:rsidRPr="0077345F" w:rsidRDefault="00D51B9D" w:rsidP="00627C62">
            <w:pPr>
              <w:adjustRightInd w:val="0"/>
              <w:snapToGrid w:val="0"/>
              <w:rPr>
                <w:rFonts w:ascii="Arial" w:eastAsia="等线" w:hAnsi="Arial" w:cs="Arial"/>
                <w:sz w:val="16"/>
                <w:szCs w:val="16"/>
                <w:lang w:eastAsia="zh-CN" w:bidi="ar"/>
              </w:rPr>
            </w:pPr>
            <w:r w:rsidRPr="0077345F">
              <w:rPr>
                <w:rFonts w:ascii="Arial" w:eastAsia="等线" w:hAnsi="Arial" w:cs="Arial"/>
                <w:sz w:val="16"/>
                <w:szCs w:val="16"/>
                <w:lang w:eastAsia="zh-CN" w:bidi="ar"/>
              </w:rPr>
              <w:t>For Intermediate UE:</w:t>
            </w:r>
          </w:p>
          <w:p w14:paraId="1909A68C" w14:textId="77777777" w:rsidR="00D51B9D" w:rsidRPr="0077345F" w:rsidRDefault="00D51B9D" w:rsidP="00627C62">
            <w:pPr>
              <w:adjustRightInd w:val="0"/>
              <w:snapToGrid w:val="0"/>
              <w:rPr>
                <w:rFonts w:ascii="Arial" w:eastAsia="等线" w:hAnsi="Arial" w:cs="Arial"/>
                <w:sz w:val="16"/>
                <w:szCs w:val="16"/>
                <w:lang w:eastAsia="zh-CN" w:bidi="ar"/>
              </w:rPr>
            </w:pPr>
            <w:r w:rsidRPr="0077345F">
              <w:rPr>
                <w:rFonts w:ascii="Arial" w:eastAsia="等线" w:hAnsi="Arial" w:cs="Arial"/>
                <w:sz w:val="16"/>
                <w:szCs w:val="16"/>
                <w:lang w:eastAsia="zh-CN" w:bidi="ar"/>
              </w:rPr>
              <w:t xml:space="preserve">- 1(M) or 2(O) </w:t>
            </w:r>
          </w:p>
        </w:tc>
        <w:tc>
          <w:tcPr>
            <w:tcW w:w="2041" w:type="pct"/>
            <w:shd w:val="clear" w:color="auto" w:fill="auto"/>
            <w:vAlign w:val="center"/>
          </w:tcPr>
          <w:p w14:paraId="22471597" w14:textId="77777777" w:rsidR="00D51B9D" w:rsidRPr="0077345F" w:rsidRDefault="00D51B9D" w:rsidP="00627C62">
            <w:pPr>
              <w:adjustRightInd w:val="0"/>
              <w:snapToGrid w:val="0"/>
              <w:rPr>
                <w:rFonts w:ascii="Arial" w:eastAsia="等线" w:hAnsi="Arial" w:cs="Arial"/>
                <w:sz w:val="16"/>
                <w:szCs w:val="16"/>
                <w:lang w:eastAsia="zh-CN"/>
              </w:rPr>
            </w:pPr>
            <w:r w:rsidRPr="0077345F">
              <w:rPr>
                <w:rFonts w:ascii="Arial" w:eastAsia="等线" w:hAnsi="Arial" w:cs="Arial"/>
                <w:sz w:val="16"/>
                <w:szCs w:val="16"/>
                <w:lang w:eastAsia="zh-CN"/>
              </w:rPr>
              <w:t xml:space="preserve"> 1</w:t>
            </w:r>
          </w:p>
        </w:tc>
      </w:tr>
      <w:tr w:rsidR="00D51B9D" w:rsidRPr="00600253" w14:paraId="7636A381" w14:textId="77777777" w:rsidTr="00627C62">
        <w:trPr>
          <w:trHeight w:val="276"/>
        </w:trPr>
        <w:tc>
          <w:tcPr>
            <w:tcW w:w="510" w:type="pct"/>
            <w:vAlign w:val="center"/>
          </w:tcPr>
          <w:p w14:paraId="44B78F8D" w14:textId="77777777" w:rsidR="00D51B9D" w:rsidRPr="00600253" w:rsidRDefault="00D51B9D" w:rsidP="00627C62">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[1E]</w:t>
            </w:r>
          </w:p>
        </w:tc>
        <w:tc>
          <w:tcPr>
            <w:tcW w:w="611" w:type="pct"/>
            <w:shd w:val="clear" w:color="auto" w:fill="auto"/>
            <w:noWrap/>
            <w:vAlign w:val="center"/>
          </w:tcPr>
          <w:p w14:paraId="510AED9D" w14:textId="77777777" w:rsidR="00D51B9D" w:rsidRPr="00600253" w:rsidRDefault="00D51B9D" w:rsidP="00627C62">
            <w:pPr>
              <w:adjustRightInd w:val="0"/>
              <w:snapToGrid w:val="0"/>
              <w:rPr>
                <w:rFonts w:ascii="Arial" w:eastAsia="等线" w:hAnsi="Arial" w:cs="Arial"/>
                <w:sz w:val="16"/>
                <w:szCs w:val="16"/>
                <w:lang w:bidi="ar"/>
              </w:rPr>
            </w:pPr>
            <w:r w:rsidRPr="00600253">
              <w:rPr>
                <w:rFonts w:ascii="Arial" w:eastAsia="等线" w:hAnsi="Arial" w:cs="Arial"/>
                <w:sz w:val="16"/>
                <w:szCs w:val="16"/>
              </w:rPr>
              <w:t xml:space="preserve">Total Tx Power (dBm) </w:t>
            </w:r>
          </w:p>
        </w:tc>
        <w:tc>
          <w:tcPr>
            <w:tcW w:w="1838" w:type="pct"/>
            <w:shd w:val="clear" w:color="auto" w:fill="auto"/>
            <w:vAlign w:val="center"/>
          </w:tcPr>
          <w:p w14:paraId="2B4A6E43" w14:textId="77777777" w:rsidR="00D51B9D" w:rsidRPr="00600253" w:rsidRDefault="00D51B9D" w:rsidP="00C120C3">
            <w:pPr>
              <w:numPr>
                <w:ilvl w:val="0"/>
                <w:numId w:val="6"/>
              </w:numPr>
              <w:adjustRightInd w:val="0"/>
              <w:snapToGrid w:val="0"/>
              <w:rPr>
                <w:rFonts w:ascii="Arial" w:eastAsia="等线" w:hAnsi="Arial" w:cs="Arial"/>
                <w:sz w:val="16"/>
                <w:szCs w:val="16"/>
                <w:lang w:bidi="ar"/>
              </w:rPr>
            </w:pPr>
            <w:r w:rsidRPr="00600253">
              <w:rPr>
                <w:rFonts w:ascii="Arial" w:eastAsia="等线" w:hAnsi="Arial" w:cs="Arial"/>
                <w:sz w:val="16"/>
                <w:szCs w:val="16"/>
                <w:lang w:bidi="ar"/>
              </w:rPr>
              <w:t>For BS in DL spectrum for indoor</w:t>
            </w:r>
          </w:p>
          <w:p w14:paraId="6174CC17" w14:textId="77777777" w:rsidR="00D51B9D" w:rsidRPr="00600253" w:rsidRDefault="00D51B9D" w:rsidP="00C120C3">
            <w:pPr>
              <w:numPr>
                <w:ilvl w:val="1"/>
                <w:numId w:val="6"/>
              </w:numPr>
              <w:adjustRightInd w:val="0"/>
              <w:snapToGrid w:val="0"/>
              <w:rPr>
                <w:rFonts w:ascii="Arial" w:eastAsia="等线" w:hAnsi="Arial" w:cs="Arial"/>
                <w:sz w:val="16"/>
                <w:szCs w:val="16"/>
                <w:lang w:bidi="ar"/>
              </w:rPr>
            </w:pPr>
            <w:r w:rsidRPr="00600253">
              <w:rPr>
                <w:rFonts w:ascii="Arial" w:eastAsia="等线" w:hAnsi="Arial" w:cs="Arial"/>
                <w:sz w:val="16"/>
                <w:szCs w:val="16"/>
                <w:lang w:eastAsia="zh-CN" w:bidi="ar"/>
              </w:rPr>
              <w:t xml:space="preserve">[1E]-R2D-Alt1: </w:t>
            </w:r>
            <w:r w:rsidRPr="00600253">
              <w:rPr>
                <w:rFonts w:ascii="Arial" w:eastAsia="等线" w:hAnsi="Arial" w:cs="Arial"/>
                <w:sz w:val="16"/>
                <w:szCs w:val="16"/>
                <w:lang w:bidi="ar"/>
              </w:rPr>
              <w:t xml:space="preserve">33dBm(M), </w:t>
            </w:r>
          </w:p>
          <w:p w14:paraId="58C680B2" w14:textId="77777777" w:rsidR="00D51B9D" w:rsidRPr="00600253" w:rsidRDefault="00D51B9D" w:rsidP="00C120C3">
            <w:pPr>
              <w:numPr>
                <w:ilvl w:val="1"/>
                <w:numId w:val="6"/>
              </w:numPr>
              <w:adjustRightInd w:val="0"/>
              <w:snapToGrid w:val="0"/>
              <w:rPr>
                <w:rFonts w:ascii="Arial" w:eastAsia="等线" w:hAnsi="Arial" w:cs="Arial"/>
                <w:sz w:val="16"/>
                <w:szCs w:val="16"/>
                <w:lang w:bidi="ar"/>
              </w:rPr>
            </w:pPr>
            <w:r w:rsidRPr="00600253">
              <w:rPr>
                <w:rFonts w:ascii="Arial" w:eastAsia="等线" w:hAnsi="Arial" w:cs="Arial"/>
                <w:sz w:val="16"/>
                <w:szCs w:val="16"/>
                <w:lang w:eastAsia="zh-CN" w:bidi="ar"/>
              </w:rPr>
              <w:t xml:space="preserve">[1E]-R2D-Alt2: </w:t>
            </w:r>
            <w:r w:rsidRPr="00600253">
              <w:rPr>
                <w:rFonts w:ascii="Arial" w:eastAsia="等线" w:hAnsi="Arial" w:cs="Arial"/>
                <w:sz w:val="16"/>
                <w:szCs w:val="16"/>
                <w:lang w:bidi="ar"/>
              </w:rPr>
              <w:t xml:space="preserve">38dBm(O), </w:t>
            </w:r>
          </w:p>
          <w:p w14:paraId="52440D8C" w14:textId="77777777" w:rsidR="00D51B9D" w:rsidRPr="00600253" w:rsidRDefault="00D51B9D" w:rsidP="00C120C3">
            <w:pPr>
              <w:numPr>
                <w:ilvl w:val="1"/>
                <w:numId w:val="6"/>
              </w:numPr>
              <w:adjustRightInd w:val="0"/>
              <w:snapToGrid w:val="0"/>
              <w:rPr>
                <w:rFonts w:ascii="Arial" w:eastAsia="等线" w:hAnsi="Arial" w:cs="Arial"/>
                <w:sz w:val="16"/>
                <w:szCs w:val="16"/>
                <w:lang w:bidi="ar"/>
              </w:rPr>
            </w:pPr>
            <w:r w:rsidRPr="00600253">
              <w:rPr>
                <w:rFonts w:ascii="Arial" w:eastAsia="等线" w:hAnsi="Arial" w:cs="Arial"/>
                <w:sz w:val="16"/>
                <w:szCs w:val="16"/>
                <w:lang w:eastAsia="zh-CN" w:bidi="ar"/>
              </w:rPr>
              <w:t xml:space="preserve">[1E]-R2D-Alt3: </w:t>
            </w:r>
            <w:r w:rsidRPr="00600253">
              <w:rPr>
                <w:rFonts w:ascii="Arial" w:eastAsia="等线" w:hAnsi="Arial" w:cs="Arial" w:hint="eastAsia"/>
                <w:sz w:val="16"/>
                <w:szCs w:val="16"/>
                <w:lang w:eastAsia="zh-CN" w:bidi="ar"/>
              </w:rPr>
              <w:t>24dBm(M)</w:t>
            </w:r>
          </w:p>
          <w:p w14:paraId="17C88862" w14:textId="77777777" w:rsidR="00D51B9D" w:rsidRPr="00600253" w:rsidRDefault="00D51B9D" w:rsidP="00C120C3">
            <w:pPr>
              <w:numPr>
                <w:ilvl w:val="1"/>
                <w:numId w:val="6"/>
              </w:numPr>
              <w:adjustRightInd w:val="0"/>
              <w:snapToGrid w:val="0"/>
              <w:rPr>
                <w:rFonts w:ascii="Arial" w:eastAsia="等线" w:hAnsi="Arial" w:cs="Arial"/>
                <w:sz w:val="16"/>
                <w:szCs w:val="16"/>
                <w:lang w:bidi="ar"/>
              </w:rPr>
            </w:pPr>
            <w:r w:rsidRPr="00600253">
              <w:rPr>
                <w:rFonts w:ascii="Arial" w:eastAsia="等线" w:hAnsi="Arial" w:cs="Arial"/>
                <w:sz w:val="16"/>
                <w:szCs w:val="16"/>
                <w:lang w:eastAsia="zh-CN" w:bidi="ar"/>
              </w:rPr>
              <w:t xml:space="preserve">Companies to report if PSD constraints are imposed (company to report the condition for applying PSD </w:t>
            </w:r>
            <w:r w:rsidRPr="00600253">
              <w:rPr>
                <w:rFonts w:ascii="Arial" w:eastAsia="等线" w:hAnsi="Arial" w:cs="Arial"/>
                <w:sz w:val="16"/>
                <w:szCs w:val="16"/>
                <w:lang w:eastAsia="zh-CN" w:bidi="ar"/>
              </w:rPr>
              <w:lastRenderedPageBreak/>
              <w:t>constraints in Row [</w:t>
            </w:r>
            <w:r w:rsidRPr="00600253">
              <w:rPr>
                <w:rFonts w:ascii="Arial" w:eastAsia="等线" w:hAnsi="Arial" w:cs="Arial" w:hint="eastAsia"/>
                <w:sz w:val="16"/>
                <w:szCs w:val="16"/>
                <w:lang w:eastAsia="zh-CN" w:bidi="ar"/>
              </w:rPr>
              <w:t>5A</w:t>
            </w:r>
            <w:r w:rsidRPr="00600253">
              <w:rPr>
                <w:rFonts w:ascii="Arial" w:eastAsia="等线" w:hAnsi="Arial" w:cs="Arial"/>
                <w:sz w:val="16"/>
                <w:szCs w:val="16"/>
                <w:lang w:eastAsia="zh-CN" w:bidi="ar"/>
              </w:rPr>
              <w:t>]: Other notes)</w:t>
            </w:r>
            <w:r w:rsidRPr="00600253">
              <w:rPr>
                <w:rFonts w:ascii="Arial" w:eastAsia="等线" w:hAnsi="Arial" w:cs="Arial" w:hint="eastAsia"/>
                <w:sz w:val="16"/>
                <w:szCs w:val="16"/>
                <w:lang w:eastAsia="zh-CN" w:bidi="ar"/>
              </w:rPr>
              <w:t xml:space="preserve"> </w:t>
            </w:r>
          </w:p>
          <w:p w14:paraId="0324C6E3" w14:textId="77777777" w:rsidR="00D51B9D" w:rsidRPr="00600253" w:rsidRDefault="00D51B9D" w:rsidP="00C120C3">
            <w:pPr>
              <w:numPr>
                <w:ilvl w:val="0"/>
                <w:numId w:val="6"/>
              </w:numPr>
              <w:adjustRightInd w:val="0"/>
              <w:snapToGrid w:val="0"/>
              <w:rPr>
                <w:rFonts w:ascii="Arial" w:eastAsia="等线" w:hAnsi="Arial" w:cs="Arial"/>
                <w:sz w:val="16"/>
                <w:szCs w:val="16"/>
                <w:lang w:bidi="ar"/>
              </w:rPr>
            </w:pPr>
            <w:r w:rsidRPr="00600253">
              <w:rPr>
                <w:rFonts w:ascii="Arial" w:eastAsia="等线" w:hAnsi="Arial" w:cs="Arial"/>
                <w:sz w:val="16"/>
                <w:szCs w:val="16"/>
                <w:lang w:bidi="ar"/>
              </w:rPr>
              <w:t xml:space="preserve">For UL spectrum for indoor, </w:t>
            </w:r>
          </w:p>
          <w:p w14:paraId="34EE972E" w14:textId="77777777" w:rsidR="00D51B9D" w:rsidRPr="00600253" w:rsidRDefault="00D51B9D" w:rsidP="00C120C3">
            <w:pPr>
              <w:numPr>
                <w:ilvl w:val="1"/>
                <w:numId w:val="6"/>
              </w:numPr>
              <w:adjustRightInd w:val="0"/>
              <w:snapToGrid w:val="0"/>
              <w:rPr>
                <w:rFonts w:ascii="Arial" w:eastAsia="等线" w:hAnsi="Arial" w:cs="Arial"/>
                <w:sz w:val="16"/>
                <w:szCs w:val="16"/>
                <w:lang w:bidi="ar"/>
              </w:rPr>
            </w:pPr>
            <w:r w:rsidRPr="00600253">
              <w:rPr>
                <w:rFonts w:ascii="Arial" w:eastAsia="等线" w:hAnsi="Arial" w:cs="Arial"/>
                <w:sz w:val="16"/>
                <w:szCs w:val="16"/>
                <w:lang w:eastAsia="zh-CN" w:bidi="ar"/>
              </w:rPr>
              <w:t>[1E]-R2D-Alt4:</w:t>
            </w:r>
            <w:r w:rsidRPr="00600253">
              <w:rPr>
                <w:rFonts w:ascii="Arial" w:eastAsia="等线" w:hAnsi="Arial" w:cs="Arial"/>
                <w:sz w:val="16"/>
                <w:szCs w:val="16"/>
                <w:lang w:bidi="ar"/>
              </w:rPr>
              <w:t>23dBm (M)</w:t>
            </w:r>
          </w:p>
          <w:p w14:paraId="402A99B4" w14:textId="77777777" w:rsidR="00D51B9D" w:rsidRPr="00600253" w:rsidRDefault="00D51B9D" w:rsidP="00C120C3">
            <w:pPr>
              <w:numPr>
                <w:ilvl w:val="1"/>
                <w:numId w:val="6"/>
              </w:numPr>
              <w:adjustRightInd w:val="0"/>
              <w:snapToGrid w:val="0"/>
              <w:rPr>
                <w:rFonts w:ascii="Arial" w:eastAsia="等线" w:hAnsi="Arial" w:cs="Arial"/>
                <w:sz w:val="16"/>
                <w:szCs w:val="16"/>
              </w:rPr>
            </w:pPr>
            <w:r w:rsidRPr="00600253">
              <w:rPr>
                <w:rFonts w:ascii="Arial" w:eastAsia="等线" w:hAnsi="Arial" w:cs="Arial"/>
                <w:sz w:val="16"/>
                <w:szCs w:val="16"/>
                <w:lang w:eastAsia="zh-CN" w:bidi="ar"/>
              </w:rPr>
              <w:t>[1E]-R2D-Alt5:</w:t>
            </w:r>
            <w:r w:rsidRPr="00600253">
              <w:rPr>
                <w:rFonts w:ascii="Arial" w:eastAsia="等线" w:hAnsi="Arial" w:cs="Arial"/>
                <w:sz w:val="16"/>
                <w:szCs w:val="16"/>
                <w:lang w:bidi="ar"/>
              </w:rPr>
              <w:t>26dBm(O)</w:t>
            </w:r>
          </w:p>
          <w:p w14:paraId="3D575EA4" w14:textId="77777777" w:rsidR="00D51B9D" w:rsidRPr="00600253" w:rsidRDefault="00D51B9D" w:rsidP="00627C62">
            <w:pPr>
              <w:adjustRightInd w:val="0"/>
              <w:snapToGrid w:val="0"/>
              <w:rPr>
                <w:rFonts w:ascii="Arial" w:eastAsia="等线" w:hAnsi="Arial" w:cs="Arial"/>
                <w:sz w:val="16"/>
                <w:szCs w:val="16"/>
              </w:rPr>
            </w:pPr>
          </w:p>
          <w:p w14:paraId="5BD681A8" w14:textId="77777777" w:rsidR="00D51B9D" w:rsidRPr="00600253" w:rsidRDefault="00D51B9D" w:rsidP="00627C62">
            <w:pPr>
              <w:adjustRightInd w:val="0"/>
              <w:snapToGrid w:val="0"/>
              <w:rPr>
                <w:rFonts w:ascii="Arial" w:eastAsia="等线" w:hAnsi="Arial" w:cs="Arial"/>
                <w:sz w:val="16"/>
                <w:szCs w:val="16"/>
                <w:lang w:eastAsia="zh-CN"/>
              </w:rPr>
            </w:pPr>
          </w:p>
          <w:p w14:paraId="4F390031" w14:textId="77777777" w:rsidR="00D51B9D" w:rsidRPr="00600253" w:rsidRDefault="00D51B9D" w:rsidP="00627C62">
            <w:pPr>
              <w:adjustRightInd w:val="0"/>
              <w:snapToGrid w:val="0"/>
              <w:rPr>
                <w:rFonts w:ascii="Arial" w:eastAsia="等线" w:hAnsi="Arial" w:cs="Arial"/>
                <w:sz w:val="16"/>
                <w:szCs w:val="16"/>
                <w:lang w:eastAsia="zh-CN"/>
              </w:rPr>
            </w:pPr>
          </w:p>
        </w:tc>
        <w:tc>
          <w:tcPr>
            <w:tcW w:w="2041" w:type="pct"/>
            <w:shd w:val="clear" w:color="auto" w:fill="auto"/>
            <w:vAlign w:val="center"/>
          </w:tcPr>
          <w:p w14:paraId="58C942CC" w14:textId="77777777" w:rsidR="00D51B9D" w:rsidRPr="00600253" w:rsidRDefault="00D51B9D" w:rsidP="00C120C3">
            <w:pPr>
              <w:numPr>
                <w:ilvl w:val="0"/>
                <w:numId w:val="6"/>
              </w:numPr>
              <w:adjustRightInd w:val="0"/>
              <w:snapToGrid w:val="0"/>
              <w:rPr>
                <w:rFonts w:ascii="Arial" w:eastAsia="等线" w:hAnsi="Arial" w:cs="Arial"/>
                <w:sz w:val="16"/>
                <w:szCs w:val="16"/>
              </w:rPr>
            </w:pPr>
            <w:r w:rsidRPr="00600253">
              <w:rPr>
                <w:rFonts w:ascii="Arial" w:eastAsia="等线" w:hAnsi="Arial" w:cs="Arial"/>
                <w:sz w:val="16"/>
                <w:szCs w:val="16"/>
              </w:rPr>
              <w:lastRenderedPageBreak/>
              <w:t>For device 1/2a:</w:t>
            </w:r>
          </w:p>
          <w:p w14:paraId="3C1474A3" w14:textId="77777777" w:rsidR="00D51B9D" w:rsidRPr="00600253" w:rsidRDefault="00D51B9D" w:rsidP="00C120C3">
            <w:pPr>
              <w:numPr>
                <w:ilvl w:val="1"/>
                <w:numId w:val="6"/>
              </w:numPr>
              <w:adjustRightInd w:val="0"/>
              <w:snapToGrid w:val="0"/>
              <w:rPr>
                <w:rFonts w:ascii="Arial" w:eastAsia="等线" w:hAnsi="Arial" w:cs="Arial"/>
                <w:sz w:val="16"/>
                <w:szCs w:val="16"/>
              </w:rPr>
            </w:pPr>
            <w:r w:rsidRPr="00600253">
              <w:rPr>
                <w:rFonts w:ascii="Arial" w:eastAsia="等线" w:hAnsi="Arial" w:cs="Arial"/>
                <w:sz w:val="16"/>
                <w:szCs w:val="16"/>
                <w:lang w:eastAsia="zh-CN"/>
              </w:rPr>
              <w:t>[1E]-D2R</w:t>
            </w:r>
            <w:r w:rsidRPr="00600253">
              <w:rPr>
                <w:rFonts w:ascii="Arial" w:eastAsia="等线" w:hAnsi="Arial" w:cs="Arial"/>
                <w:sz w:val="16"/>
                <w:szCs w:val="16"/>
              </w:rPr>
              <w:t>-Alt</w:t>
            </w:r>
            <w:r w:rsidRPr="00600253">
              <w:rPr>
                <w:rFonts w:ascii="Arial" w:eastAsia="等线" w:hAnsi="Arial" w:cs="Arial"/>
                <w:sz w:val="16"/>
                <w:szCs w:val="16"/>
                <w:lang w:eastAsia="zh-CN"/>
              </w:rPr>
              <w:t>1: (</w:t>
            </w:r>
            <w:r w:rsidRPr="00600253">
              <w:rPr>
                <w:rFonts w:ascii="Arial" w:eastAsia="等线" w:hAnsi="Arial" w:cs="Arial"/>
                <w:sz w:val="16"/>
                <w:szCs w:val="16"/>
              </w:rPr>
              <w:t>For scenarios ‘B’</w:t>
            </w:r>
            <w:r w:rsidRPr="00600253">
              <w:rPr>
                <w:rFonts w:ascii="Arial" w:eastAsia="等线" w:hAnsi="Arial" w:cs="Arial"/>
                <w:sz w:val="16"/>
                <w:szCs w:val="16"/>
                <w:lang w:eastAsia="zh-CN"/>
              </w:rPr>
              <w:t>)</w:t>
            </w:r>
          </w:p>
          <w:p w14:paraId="77CB5399" w14:textId="77777777" w:rsidR="00D51B9D" w:rsidRPr="00600253" w:rsidRDefault="00D51B9D" w:rsidP="00C120C3">
            <w:pPr>
              <w:numPr>
                <w:ilvl w:val="2"/>
                <w:numId w:val="6"/>
              </w:numPr>
              <w:adjustRightInd w:val="0"/>
              <w:snapToGrid w:val="0"/>
              <w:rPr>
                <w:rFonts w:ascii="Arial" w:eastAsia="等线" w:hAnsi="Arial" w:cs="Arial"/>
                <w:sz w:val="16"/>
                <w:szCs w:val="16"/>
              </w:rPr>
            </w:pPr>
            <w:r w:rsidRPr="00600253">
              <w:rPr>
                <w:rFonts w:ascii="Arial" w:eastAsia="等线" w:hAnsi="Arial" w:cs="Arial"/>
                <w:sz w:val="16"/>
                <w:szCs w:val="16"/>
              </w:rPr>
              <w:t xml:space="preserve">The Device Tx Power is calculated by CW received power which can be derived by at least CW2D distance (m) value and other related factors. </w:t>
            </w:r>
          </w:p>
          <w:p w14:paraId="4E53123C" w14:textId="77777777" w:rsidR="00D51B9D" w:rsidRPr="00600253" w:rsidRDefault="00D51B9D" w:rsidP="00C120C3">
            <w:pPr>
              <w:numPr>
                <w:ilvl w:val="1"/>
                <w:numId w:val="6"/>
              </w:numPr>
              <w:adjustRightInd w:val="0"/>
              <w:snapToGrid w:val="0"/>
              <w:rPr>
                <w:rFonts w:ascii="Arial" w:eastAsia="等线" w:hAnsi="Arial" w:cs="Arial"/>
                <w:sz w:val="16"/>
                <w:szCs w:val="16"/>
              </w:rPr>
            </w:pPr>
            <w:r w:rsidRPr="00600253">
              <w:rPr>
                <w:rFonts w:ascii="Arial" w:eastAsia="等线" w:hAnsi="Arial" w:cs="Arial"/>
                <w:sz w:val="16"/>
                <w:szCs w:val="16"/>
                <w:lang w:eastAsia="zh-CN"/>
              </w:rPr>
              <w:t>[1E]-D2R</w:t>
            </w:r>
            <w:r w:rsidRPr="00600253">
              <w:rPr>
                <w:rFonts w:ascii="Arial" w:eastAsia="等线" w:hAnsi="Arial" w:cs="Arial"/>
                <w:sz w:val="16"/>
                <w:szCs w:val="16"/>
              </w:rPr>
              <w:t>-Alt</w:t>
            </w:r>
            <w:r w:rsidRPr="00600253">
              <w:rPr>
                <w:rFonts w:ascii="Arial" w:eastAsia="等线" w:hAnsi="Arial" w:cs="Arial"/>
                <w:sz w:val="16"/>
                <w:szCs w:val="16"/>
                <w:lang w:eastAsia="zh-CN"/>
              </w:rPr>
              <w:t>2: (</w:t>
            </w:r>
            <w:r w:rsidRPr="00600253">
              <w:rPr>
                <w:rFonts w:ascii="Arial" w:eastAsia="等线" w:hAnsi="Arial" w:cs="Arial"/>
                <w:sz w:val="16"/>
                <w:szCs w:val="16"/>
              </w:rPr>
              <w:t>For scenarios ‘A1’ and ‘A2’</w:t>
            </w:r>
            <w:r w:rsidRPr="00600253">
              <w:rPr>
                <w:rFonts w:ascii="Arial" w:eastAsia="等线" w:hAnsi="Arial" w:cs="Arial"/>
                <w:sz w:val="16"/>
                <w:szCs w:val="16"/>
                <w:lang w:eastAsia="zh-CN"/>
              </w:rPr>
              <w:t>)</w:t>
            </w:r>
          </w:p>
          <w:p w14:paraId="63EF7929" w14:textId="77777777" w:rsidR="00D51B9D" w:rsidRPr="00600253" w:rsidRDefault="00D51B9D" w:rsidP="00C120C3">
            <w:pPr>
              <w:numPr>
                <w:ilvl w:val="2"/>
                <w:numId w:val="6"/>
              </w:numPr>
              <w:adjustRightInd w:val="0"/>
              <w:snapToGrid w:val="0"/>
              <w:rPr>
                <w:rFonts w:ascii="Arial" w:eastAsia="等线" w:hAnsi="Arial" w:cs="Arial"/>
                <w:sz w:val="16"/>
                <w:szCs w:val="16"/>
              </w:rPr>
            </w:pPr>
            <w:r w:rsidRPr="00600253">
              <w:rPr>
                <w:rFonts w:ascii="Arial" w:eastAsia="等线" w:hAnsi="Arial" w:cs="Arial"/>
                <w:sz w:val="16"/>
                <w:szCs w:val="16"/>
              </w:rPr>
              <w:lastRenderedPageBreak/>
              <w:t>The Device Tx Power is calculated by assuming CW2D pathloss = D2R pathloss.</w:t>
            </w:r>
          </w:p>
          <w:p w14:paraId="75081347" w14:textId="77777777" w:rsidR="00D51B9D" w:rsidRPr="00600253" w:rsidRDefault="00D51B9D" w:rsidP="00C120C3">
            <w:pPr>
              <w:numPr>
                <w:ilvl w:val="0"/>
                <w:numId w:val="6"/>
              </w:numPr>
              <w:adjustRightInd w:val="0"/>
              <w:snapToGrid w:val="0"/>
              <w:rPr>
                <w:rFonts w:ascii="Arial" w:eastAsia="等线" w:hAnsi="Arial" w:cs="Arial"/>
                <w:sz w:val="16"/>
                <w:szCs w:val="16"/>
              </w:rPr>
            </w:pPr>
            <w:r w:rsidRPr="00600253">
              <w:rPr>
                <w:rFonts w:ascii="Arial" w:eastAsia="等线" w:hAnsi="Arial" w:cs="Arial"/>
                <w:sz w:val="16"/>
                <w:szCs w:val="16"/>
              </w:rPr>
              <w:t>For device 2b:</w:t>
            </w:r>
            <w:r w:rsidRPr="00600253">
              <w:rPr>
                <w:rFonts w:ascii="Arial" w:eastAsia="等线" w:hAnsi="Arial" w:cs="Arial"/>
                <w:sz w:val="16"/>
                <w:szCs w:val="16"/>
                <w:lang w:eastAsia="zh-CN"/>
              </w:rPr>
              <w:t xml:space="preserve"> (For scenarios ‘C’)</w:t>
            </w:r>
          </w:p>
          <w:p w14:paraId="51D86E86" w14:textId="77777777" w:rsidR="00D51B9D" w:rsidRPr="00600253" w:rsidRDefault="00D51B9D" w:rsidP="00C120C3">
            <w:pPr>
              <w:numPr>
                <w:ilvl w:val="1"/>
                <w:numId w:val="6"/>
              </w:numPr>
              <w:adjustRightInd w:val="0"/>
              <w:snapToGrid w:val="0"/>
              <w:rPr>
                <w:rFonts w:ascii="Arial" w:eastAsia="等线" w:hAnsi="Arial" w:cs="Arial"/>
                <w:sz w:val="16"/>
                <w:szCs w:val="16"/>
              </w:rPr>
            </w:pPr>
            <w:r w:rsidRPr="00600253">
              <w:rPr>
                <w:rFonts w:ascii="Arial" w:eastAsia="等线" w:hAnsi="Arial" w:cs="Arial"/>
                <w:sz w:val="16"/>
                <w:szCs w:val="16"/>
                <w:lang w:eastAsia="zh-CN"/>
              </w:rPr>
              <w:t>[1E]-D2R</w:t>
            </w:r>
            <w:r w:rsidRPr="00600253">
              <w:rPr>
                <w:rFonts w:ascii="Arial" w:eastAsia="等线" w:hAnsi="Arial" w:cs="Arial"/>
                <w:sz w:val="16"/>
                <w:szCs w:val="16"/>
              </w:rPr>
              <w:t>-Alt</w:t>
            </w:r>
            <w:r w:rsidRPr="00600253">
              <w:rPr>
                <w:rFonts w:ascii="Arial" w:eastAsia="等线" w:hAnsi="Arial" w:cs="Arial"/>
                <w:sz w:val="16"/>
                <w:szCs w:val="16"/>
                <w:lang w:eastAsia="zh-CN"/>
              </w:rPr>
              <w:t>3</w:t>
            </w:r>
            <w:r w:rsidRPr="00600253">
              <w:rPr>
                <w:rFonts w:ascii="Arial" w:eastAsia="等线" w:hAnsi="Arial" w:cs="Arial"/>
                <w:sz w:val="16"/>
                <w:szCs w:val="16"/>
              </w:rPr>
              <w:t>: -20 dBm(M)</w:t>
            </w:r>
          </w:p>
          <w:p w14:paraId="7714DB86" w14:textId="77777777" w:rsidR="00D51B9D" w:rsidRPr="00600253" w:rsidRDefault="00D51B9D" w:rsidP="00C120C3">
            <w:pPr>
              <w:numPr>
                <w:ilvl w:val="1"/>
                <w:numId w:val="6"/>
              </w:numPr>
              <w:adjustRightInd w:val="0"/>
              <w:snapToGrid w:val="0"/>
              <w:rPr>
                <w:rFonts w:ascii="Arial" w:eastAsia="等线" w:hAnsi="Arial" w:cs="Arial"/>
                <w:sz w:val="16"/>
                <w:szCs w:val="16"/>
              </w:rPr>
            </w:pPr>
            <w:r w:rsidRPr="00600253">
              <w:rPr>
                <w:rFonts w:ascii="Arial" w:eastAsia="等线" w:hAnsi="Arial" w:cs="Arial"/>
                <w:sz w:val="16"/>
                <w:szCs w:val="16"/>
                <w:lang w:eastAsia="zh-CN"/>
              </w:rPr>
              <w:t>[1E]-D2R</w:t>
            </w:r>
            <w:r w:rsidRPr="00600253">
              <w:rPr>
                <w:rFonts w:ascii="Arial" w:eastAsia="等线" w:hAnsi="Arial" w:cs="Arial"/>
                <w:sz w:val="16"/>
                <w:szCs w:val="16"/>
              </w:rPr>
              <w:t>-Alt</w:t>
            </w:r>
            <w:r w:rsidRPr="00600253">
              <w:rPr>
                <w:rFonts w:ascii="Arial" w:eastAsia="等线" w:hAnsi="Arial" w:cs="Arial"/>
                <w:sz w:val="16"/>
                <w:szCs w:val="16"/>
                <w:lang w:eastAsia="zh-CN"/>
              </w:rPr>
              <w:t>4</w:t>
            </w:r>
            <w:r w:rsidRPr="00600253">
              <w:rPr>
                <w:rFonts w:ascii="Arial" w:eastAsia="等线" w:hAnsi="Arial" w:cs="Arial"/>
                <w:sz w:val="16"/>
                <w:szCs w:val="16"/>
              </w:rPr>
              <w:t>: -10 dBm(O)</w:t>
            </w:r>
          </w:p>
        </w:tc>
      </w:tr>
      <w:tr w:rsidR="00D51B9D" w:rsidRPr="00600253" w14:paraId="66CF042B" w14:textId="77777777" w:rsidTr="00627C62">
        <w:trPr>
          <w:trHeight w:val="276"/>
        </w:trPr>
        <w:tc>
          <w:tcPr>
            <w:tcW w:w="510" w:type="pct"/>
            <w:vAlign w:val="center"/>
          </w:tcPr>
          <w:p w14:paraId="292B8792" w14:textId="77777777" w:rsidR="00D51B9D" w:rsidRPr="00600253" w:rsidRDefault="00D51B9D" w:rsidP="00627C62">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lastRenderedPageBreak/>
              <w:t>[1E1]</w:t>
            </w:r>
          </w:p>
        </w:tc>
        <w:tc>
          <w:tcPr>
            <w:tcW w:w="611" w:type="pct"/>
            <w:shd w:val="clear" w:color="auto" w:fill="auto"/>
            <w:noWrap/>
            <w:vAlign w:val="center"/>
          </w:tcPr>
          <w:p w14:paraId="05FCC1B0" w14:textId="77777777" w:rsidR="00D51B9D" w:rsidRPr="00600253" w:rsidRDefault="00D51B9D" w:rsidP="00627C62">
            <w:pPr>
              <w:adjustRightInd w:val="0"/>
              <w:snapToGrid w:val="0"/>
              <w:rPr>
                <w:rFonts w:ascii="Arial" w:eastAsia="等线" w:hAnsi="Arial" w:cs="Arial"/>
                <w:sz w:val="16"/>
                <w:szCs w:val="16"/>
                <w:lang w:eastAsia="zh-CN"/>
              </w:rPr>
            </w:pPr>
            <w:r w:rsidRPr="00600253">
              <w:rPr>
                <w:rFonts w:ascii="Arial" w:eastAsia="等线" w:hAnsi="Arial" w:cs="Arial"/>
                <w:sz w:val="16"/>
                <w:szCs w:val="16"/>
                <w:lang w:bidi="ar"/>
              </w:rPr>
              <w:t xml:space="preserve">CW </w:t>
            </w:r>
            <w:r w:rsidRPr="00600253">
              <w:rPr>
                <w:rFonts w:ascii="Arial" w:eastAsia="等线" w:hAnsi="Arial" w:cs="Arial"/>
                <w:sz w:val="16"/>
                <w:szCs w:val="16"/>
                <w:lang w:eastAsia="zh-CN" w:bidi="ar"/>
              </w:rPr>
              <w:t>Tx</w:t>
            </w:r>
            <w:r w:rsidRPr="00600253">
              <w:rPr>
                <w:rFonts w:ascii="Arial" w:eastAsia="等线" w:hAnsi="Arial" w:cs="Arial"/>
                <w:sz w:val="16"/>
                <w:szCs w:val="16"/>
                <w:lang w:bidi="ar"/>
              </w:rPr>
              <w:t xml:space="preserve"> power (dBm)</w:t>
            </w:r>
          </w:p>
        </w:tc>
        <w:tc>
          <w:tcPr>
            <w:tcW w:w="1838" w:type="pct"/>
            <w:shd w:val="clear" w:color="auto" w:fill="auto"/>
            <w:vAlign w:val="center"/>
          </w:tcPr>
          <w:p w14:paraId="4C9F21A7" w14:textId="77777777" w:rsidR="00D51B9D" w:rsidRPr="00600253" w:rsidRDefault="00D51B9D" w:rsidP="00627C62">
            <w:pPr>
              <w:adjustRightInd w:val="0"/>
              <w:snapToGrid w:val="0"/>
              <w:rPr>
                <w:rFonts w:ascii="Arial" w:eastAsia="等线" w:hAnsi="Arial" w:cs="Arial"/>
                <w:sz w:val="16"/>
                <w:szCs w:val="16"/>
                <w:lang w:eastAsia="zh-CN" w:bidi="ar"/>
              </w:rPr>
            </w:pPr>
            <w:r w:rsidRPr="00600253">
              <w:rPr>
                <w:rFonts w:ascii="Arial" w:eastAsia="等线" w:hAnsi="Arial" w:cs="Arial"/>
                <w:sz w:val="16"/>
                <w:szCs w:val="16"/>
                <w:lang w:eastAsia="zh-CN"/>
              </w:rPr>
              <w:t>N/A</w:t>
            </w:r>
          </w:p>
        </w:tc>
        <w:tc>
          <w:tcPr>
            <w:tcW w:w="2041" w:type="pct"/>
            <w:shd w:val="clear" w:color="auto" w:fill="auto"/>
            <w:vAlign w:val="center"/>
          </w:tcPr>
          <w:p w14:paraId="0FDADDA9" w14:textId="77777777" w:rsidR="00D51B9D" w:rsidRPr="00600253" w:rsidRDefault="00D51B9D" w:rsidP="00627C62">
            <w:pPr>
              <w:adjustRightInd w:val="0"/>
              <w:snapToGrid w:val="0"/>
              <w:rPr>
                <w:rFonts w:ascii="Arial" w:eastAsia="等线" w:hAnsi="Arial" w:cs="Arial"/>
                <w:sz w:val="16"/>
                <w:szCs w:val="16"/>
                <w:lang w:eastAsia="zh-CN" w:bidi="ar"/>
              </w:rPr>
            </w:pPr>
            <w:r w:rsidRPr="00600253">
              <w:rPr>
                <w:rFonts w:ascii="Arial" w:eastAsia="等线" w:hAnsi="Arial" w:cs="Arial"/>
                <w:sz w:val="16"/>
                <w:szCs w:val="16"/>
                <w:lang w:eastAsia="zh-CN" w:bidi="ar"/>
              </w:rPr>
              <w:t>For scenario ‘A1’</w:t>
            </w:r>
            <w:r w:rsidRPr="00600253">
              <w:rPr>
                <w:rFonts w:ascii="Arial" w:eastAsia="等线" w:hAnsi="Arial" w:cs="Arial" w:hint="eastAsia"/>
                <w:sz w:val="16"/>
                <w:szCs w:val="16"/>
                <w:lang w:eastAsia="zh-CN" w:bidi="ar"/>
              </w:rPr>
              <w:t xml:space="preserve">, </w:t>
            </w:r>
            <w:r w:rsidRPr="00600253">
              <w:rPr>
                <w:rFonts w:ascii="Arial" w:eastAsia="等线" w:hAnsi="Arial" w:cs="Arial"/>
                <w:sz w:val="16"/>
                <w:szCs w:val="16"/>
                <w:lang w:eastAsia="zh-CN" w:bidi="ar"/>
              </w:rPr>
              <w:t>‘A2’</w:t>
            </w:r>
            <w:r w:rsidRPr="00600253">
              <w:rPr>
                <w:rFonts w:ascii="Arial" w:eastAsia="等线" w:hAnsi="Arial" w:cs="Arial" w:hint="eastAsia"/>
                <w:sz w:val="16"/>
                <w:szCs w:val="16"/>
                <w:lang w:eastAsia="zh-CN" w:bidi="ar"/>
              </w:rPr>
              <w:t xml:space="preserve"> and </w:t>
            </w:r>
            <w:r w:rsidRPr="00600253">
              <w:rPr>
                <w:rFonts w:ascii="Arial" w:eastAsia="等线" w:hAnsi="Arial" w:cs="Arial"/>
                <w:sz w:val="16"/>
                <w:szCs w:val="16"/>
                <w:lang w:eastAsia="zh-CN" w:bidi="ar"/>
              </w:rPr>
              <w:t>‘</w:t>
            </w:r>
            <w:r w:rsidRPr="00600253">
              <w:rPr>
                <w:rFonts w:ascii="Arial" w:eastAsia="等线" w:hAnsi="Arial" w:cs="Arial" w:hint="eastAsia"/>
                <w:sz w:val="16"/>
                <w:szCs w:val="16"/>
                <w:lang w:eastAsia="zh-CN" w:bidi="ar"/>
              </w:rPr>
              <w:t>B</w:t>
            </w:r>
            <w:r w:rsidRPr="00600253">
              <w:rPr>
                <w:rFonts w:ascii="Arial" w:eastAsia="等线" w:hAnsi="Arial" w:cs="Arial"/>
                <w:sz w:val="16"/>
                <w:szCs w:val="16"/>
                <w:lang w:eastAsia="zh-CN" w:bidi="ar"/>
              </w:rPr>
              <w:t>’</w:t>
            </w:r>
          </w:p>
          <w:p w14:paraId="5A7655A3" w14:textId="77777777" w:rsidR="00D51B9D" w:rsidRPr="00600253" w:rsidRDefault="00D51B9D" w:rsidP="00C120C3">
            <w:pPr>
              <w:pStyle w:val="af"/>
              <w:numPr>
                <w:ilvl w:val="0"/>
                <w:numId w:val="6"/>
              </w:numPr>
              <w:adjustRightInd w:val="0"/>
              <w:snapToGrid w:val="0"/>
              <w:ind w:firstLineChars="0"/>
              <w:rPr>
                <w:rFonts w:ascii="Arial" w:eastAsia="等线" w:hAnsi="Arial" w:cs="Arial"/>
                <w:sz w:val="16"/>
                <w:szCs w:val="16"/>
                <w:lang w:eastAsia="zh-CN" w:bidi="ar"/>
              </w:rPr>
            </w:pPr>
            <w:r w:rsidRPr="00600253">
              <w:rPr>
                <w:rFonts w:ascii="Arial" w:eastAsia="等线" w:hAnsi="Arial" w:cs="Arial" w:hint="eastAsia"/>
                <w:sz w:val="16"/>
                <w:szCs w:val="16"/>
                <w:lang w:eastAsia="zh-CN" w:bidi="ar"/>
              </w:rPr>
              <w:t xml:space="preserve">Report a value from </w:t>
            </w:r>
            <w:r w:rsidRPr="00600253">
              <w:rPr>
                <w:rFonts w:ascii="Arial" w:eastAsia="等线" w:hAnsi="Arial" w:cs="Arial"/>
                <w:sz w:val="16"/>
                <w:szCs w:val="16"/>
                <w:lang w:eastAsia="zh-CN" w:bidi="ar"/>
              </w:rPr>
              <w:t>the</w:t>
            </w:r>
            <w:r w:rsidRPr="00600253">
              <w:rPr>
                <w:rFonts w:ascii="Arial" w:eastAsia="等线" w:hAnsi="Arial" w:cs="Arial" w:hint="eastAsia"/>
                <w:sz w:val="16"/>
                <w:szCs w:val="16"/>
                <w:lang w:eastAsia="zh-CN" w:bidi="ar"/>
              </w:rPr>
              <w:t xml:space="preserve"> candidate values </w:t>
            </w:r>
            <w:r w:rsidRPr="00600253">
              <w:rPr>
                <w:rFonts w:ascii="Arial" w:eastAsia="等线" w:hAnsi="Arial" w:cs="Arial"/>
                <w:sz w:val="16"/>
                <w:szCs w:val="16"/>
                <w:lang w:eastAsia="zh-CN" w:bidi="ar"/>
              </w:rPr>
              <w:t>[1E]-R2D-Alt</w:t>
            </w:r>
            <w:r w:rsidRPr="00600253">
              <w:rPr>
                <w:rFonts w:ascii="Arial" w:eastAsia="等线" w:hAnsi="Arial" w:cs="Arial" w:hint="eastAsia"/>
                <w:sz w:val="16"/>
                <w:szCs w:val="16"/>
                <w:lang w:eastAsia="zh-CN" w:bidi="ar"/>
              </w:rPr>
              <w:t>1/</w:t>
            </w:r>
            <w:r w:rsidRPr="00600253">
              <w:rPr>
                <w:rFonts w:ascii="Arial" w:eastAsia="等线" w:hAnsi="Arial" w:cs="Arial"/>
                <w:sz w:val="16"/>
                <w:szCs w:val="16"/>
                <w:lang w:eastAsia="zh-CN" w:bidi="ar"/>
              </w:rPr>
              <w:t>[1E]-R2D-Alt</w:t>
            </w:r>
            <w:r w:rsidRPr="00600253">
              <w:rPr>
                <w:rFonts w:ascii="Arial" w:eastAsia="等线" w:hAnsi="Arial" w:cs="Arial" w:hint="eastAsia"/>
                <w:sz w:val="16"/>
                <w:szCs w:val="16"/>
                <w:lang w:eastAsia="zh-CN" w:bidi="ar"/>
              </w:rPr>
              <w:t>2/</w:t>
            </w:r>
            <w:r w:rsidRPr="00600253">
              <w:rPr>
                <w:rFonts w:ascii="Arial" w:eastAsia="等线" w:hAnsi="Arial" w:cs="Arial"/>
                <w:sz w:val="16"/>
                <w:szCs w:val="16"/>
                <w:lang w:eastAsia="zh-CN" w:bidi="ar"/>
              </w:rPr>
              <w:t>[1E]-R2D-Alt</w:t>
            </w:r>
            <w:r w:rsidRPr="00600253">
              <w:rPr>
                <w:rFonts w:ascii="Arial" w:eastAsia="等线" w:hAnsi="Arial" w:cs="Arial" w:hint="eastAsia"/>
                <w:sz w:val="16"/>
                <w:szCs w:val="16"/>
                <w:lang w:eastAsia="zh-CN" w:bidi="ar"/>
              </w:rPr>
              <w:t xml:space="preserve">3 from </w:t>
            </w:r>
            <w:r w:rsidRPr="00600253">
              <w:rPr>
                <w:rFonts w:ascii="Arial" w:eastAsia="等线" w:hAnsi="Arial" w:cs="Arial"/>
                <w:sz w:val="16"/>
                <w:szCs w:val="16"/>
                <w:lang w:eastAsia="zh-CN" w:bidi="ar"/>
              </w:rPr>
              <w:t>[1E]</w:t>
            </w:r>
            <w:r w:rsidRPr="00600253">
              <w:rPr>
                <w:rFonts w:ascii="Arial" w:eastAsia="等线" w:hAnsi="Arial" w:cs="Arial" w:hint="eastAsia"/>
                <w:sz w:val="16"/>
                <w:szCs w:val="16"/>
                <w:lang w:eastAsia="zh-CN" w:bidi="ar"/>
              </w:rPr>
              <w:t>-R2D if CW in DL spectrum</w:t>
            </w:r>
          </w:p>
          <w:p w14:paraId="08C045BB" w14:textId="77777777" w:rsidR="00D51B9D" w:rsidRPr="00600253" w:rsidRDefault="00D51B9D" w:rsidP="00C120C3">
            <w:pPr>
              <w:pStyle w:val="af"/>
              <w:numPr>
                <w:ilvl w:val="0"/>
                <w:numId w:val="6"/>
              </w:numPr>
              <w:adjustRightInd w:val="0"/>
              <w:snapToGrid w:val="0"/>
              <w:ind w:firstLineChars="0"/>
              <w:rPr>
                <w:rFonts w:ascii="Arial" w:eastAsia="等线" w:hAnsi="Arial" w:cs="Arial"/>
                <w:sz w:val="16"/>
                <w:szCs w:val="16"/>
                <w:lang w:eastAsia="zh-CN" w:bidi="ar"/>
              </w:rPr>
            </w:pPr>
            <w:r w:rsidRPr="00600253">
              <w:rPr>
                <w:rFonts w:ascii="Arial" w:eastAsia="等线" w:hAnsi="Arial" w:cs="Arial" w:hint="eastAsia"/>
                <w:sz w:val="16"/>
                <w:szCs w:val="16"/>
                <w:lang w:eastAsia="zh-CN" w:bidi="ar"/>
              </w:rPr>
              <w:t xml:space="preserve">Report a value from </w:t>
            </w:r>
            <w:r w:rsidRPr="00600253">
              <w:rPr>
                <w:rFonts w:ascii="Arial" w:eastAsia="等线" w:hAnsi="Arial" w:cs="Arial"/>
                <w:sz w:val="16"/>
                <w:szCs w:val="16"/>
                <w:lang w:eastAsia="zh-CN" w:bidi="ar"/>
              </w:rPr>
              <w:t>the</w:t>
            </w:r>
            <w:r w:rsidRPr="00600253">
              <w:rPr>
                <w:rFonts w:ascii="Arial" w:eastAsia="等线" w:hAnsi="Arial" w:cs="Arial" w:hint="eastAsia"/>
                <w:sz w:val="16"/>
                <w:szCs w:val="16"/>
                <w:lang w:eastAsia="zh-CN" w:bidi="ar"/>
              </w:rPr>
              <w:t xml:space="preserve"> candidate values </w:t>
            </w:r>
            <w:r w:rsidRPr="00600253">
              <w:rPr>
                <w:rFonts w:ascii="Arial" w:eastAsia="等线" w:hAnsi="Arial" w:cs="Arial"/>
                <w:sz w:val="16"/>
                <w:szCs w:val="16"/>
                <w:lang w:eastAsia="zh-CN" w:bidi="ar"/>
              </w:rPr>
              <w:t>[1E]-R2D-Alt</w:t>
            </w:r>
            <w:r w:rsidRPr="00600253">
              <w:rPr>
                <w:rFonts w:ascii="Arial" w:eastAsia="等线" w:hAnsi="Arial" w:cs="Arial" w:hint="eastAsia"/>
                <w:sz w:val="16"/>
                <w:szCs w:val="16"/>
                <w:lang w:eastAsia="zh-CN" w:bidi="ar"/>
              </w:rPr>
              <w:t>4/</w:t>
            </w:r>
            <w:r w:rsidRPr="00600253">
              <w:rPr>
                <w:rFonts w:ascii="Arial" w:eastAsia="等线" w:hAnsi="Arial" w:cs="Arial"/>
                <w:sz w:val="16"/>
                <w:szCs w:val="16"/>
                <w:lang w:eastAsia="zh-CN" w:bidi="ar"/>
              </w:rPr>
              <w:t>[1E]-R2D-Alt</w:t>
            </w:r>
            <w:r w:rsidRPr="00600253">
              <w:rPr>
                <w:rFonts w:ascii="Arial" w:eastAsia="等线" w:hAnsi="Arial" w:cs="Arial" w:hint="eastAsia"/>
                <w:sz w:val="16"/>
                <w:szCs w:val="16"/>
                <w:lang w:eastAsia="zh-CN" w:bidi="ar"/>
              </w:rPr>
              <w:t xml:space="preserve">5 from </w:t>
            </w:r>
            <w:r w:rsidRPr="00600253">
              <w:rPr>
                <w:rFonts w:ascii="Arial" w:eastAsia="等线" w:hAnsi="Arial" w:cs="Arial"/>
                <w:sz w:val="16"/>
                <w:szCs w:val="16"/>
                <w:lang w:eastAsia="zh-CN" w:bidi="ar"/>
              </w:rPr>
              <w:t>[1E]</w:t>
            </w:r>
            <w:r w:rsidRPr="00600253">
              <w:rPr>
                <w:rFonts w:ascii="Arial" w:eastAsia="等线" w:hAnsi="Arial" w:cs="Arial" w:hint="eastAsia"/>
                <w:sz w:val="16"/>
                <w:szCs w:val="16"/>
                <w:lang w:eastAsia="zh-CN" w:bidi="ar"/>
              </w:rPr>
              <w:t>-R2D if CW in UL spectrum.</w:t>
            </w:r>
          </w:p>
          <w:p w14:paraId="533FBF8B" w14:textId="77777777" w:rsidR="00D51B9D" w:rsidRPr="00600253" w:rsidRDefault="00D51B9D" w:rsidP="00627C62">
            <w:pPr>
              <w:adjustRightInd w:val="0"/>
              <w:snapToGrid w:val="0"/>
              <w:rPr>
                <w:rFonts w:ascii="Arial" w:eastAsia="等线" w:hAnsi="Arial" w:cs="Arial"/>
                <w:sz w:val="16"/>
                <w:szCs w:val="16"/>
                <w:lang w:eastAsia="zh-CN"/>
              </w:rPr>
            </w:pPr>
          </w:p>
          <w:p w14:paraId="4FA42291" w14:textId="77777777" w:rsidR="00D51B9D" w:rsidRPr="00600253" w:rsidRDefault="00D51B9D" w:rsidP="00627C62">
            <w:pPr>
              <w:adjustRightInd w:val="0"/>
              <w:snapToGrid w:val="0"/>
              <w:ind w:left="320" w:hangingChars="200" w:hanging="320"/>
              <w:rPr>
                <w:rFonts w:ascii="Arial" w:eastAsia="等线" w:hAnsi="Arial" w:cs="Arial"/>
                <w:sz w:val="16"/>
                <w:szCs w:val="16"/>
                <w:lang w:eastAsia="zh-CN"/>
              </w:rPr>
            </w:pPr>
            <w:r w:rsidRPr="00600253">
              <w:rPr>
                <w:rFonts w:ascii="Arial" w:eastAsia="等线" w:hAnsi="Arial" w:cs="Arial"/>
                <w:sz w:val="16"/>
                <w:szCs w:val="16"/>
                <w:lang w:eastAsia="zh-CN" w:bidi="ar"/>
              </w:rPr>
              <w:t>Note: only applicable for device 1/2a</w:t>
            </w:r>
          </w:p>
        </w:tc>
      </w:tr>
      <w:tr w:rsidR="00D51B9D" w:rsidRPr="00570DF2" w14:paraId="56A28D72" w14:textId="77777777" w:rsidTr="00627C62">
        <w:trPr>
          <w:trHeight w:val="276"/>
        </w:trPr>
        <w:tc>
          <w:tcPr>
            <w:tcW w:w="510" w:type="pct"/>
            <w:vAlign w:val="center"/>
          </w:tcPr>
          <w:p w14:paraId="2EDFCA40" w14:textId="77777777" w:rsidR="00D51B9D" w:rsidRPr="0077345F" w:rsidRDefault="00D51B9D" w:rsidP="00627C62">
            <w:pPr>
              <w:pStyle w:val="22"/>
              <w:adjustRightInd w:val="0"/>
              <w:snapToGrid w:val="0"/>
              <w:spacing w:before="0"/>
              <w:ind w:leftChars="0" w:hanging="840"/>
              <w:jc w:val="center"/>
              <w:rPr>
                <w:rFonts w:ascii="Arial" w:eastAsia="等线" w:hAnsi="Arial" w:cs="Arial"/>
                <w:sz w:val="16"/>
                <w:szCs w:val="16"/>
              </w:rPr>
            </w:pPr>
            <w:r w:rsidRPr="0077345F">
              <w:rPr>
                <w:rFonts w:ascii="Arial" w:eastAsia="等线" w:hAnsi="Arial" w:cs="Arial"/>
                <w:sz w:val="16"/>
                <w:szCs w:val="16"/>
              </w:rPr>
              <w:t>[1E2]</w:t>
            </w:r>
          </w:p>
        </w:tc>
        <w:tc>
          <w:tcPr>
            <w:tcW w:w="611" w:type="pct"/>
            <w:shd w:val="clear" w:color="auto" w:fill="auto"/>
            <w:noWrap/>
            <w:vAlign w:val="center"/>
          </w:tcPr>
          <w:p w14:paraId="5A5ED0EA" w14:textId="77777777" w:rsidR="00D51B9D" w:rsidRPr="00600253" w:rsidRDefault="00D51B9D" w:rsidP="00627C62">
            <w:pPr>
              <w:adjustRightInd w:val="0"/>
              <w:snapToGrid w:val="0"/>
              <w:rPr>
                <w:rFonts w:ascii="Arial" w:eastAsia="等线" w:hAnsi="Arial" w:cs="Arial"/>
                <w:sz w:val="16"/>
                <w:szCs w:val="16"/>
              </w:rPr>
            </w:pPr>
            <w:r w:rsidRPr="0077345F">
              <w:rPr>
                <w:rFonts w:ascii="Arial" w:eastAsia="等线" w:hAnsi="Arial" w:cs="Arial"/>
                <w:sz w:val="16"/>
                <w:szCs w:val="16"/>
              </w:rPr>
              <w:t>CW Tx antenna gain (</w:t>
            </w:r>
            <w:proofErr w:type="spellStart"/>
            <w:r w:rsidRPr="0077345F">
              <w:rPr>
                <w:rFonts w:ascii="Arial" w:eastAsia="等线" w:hAnsi="Arial" w:cs="Arial"/>
                <w:sz w:val="16"/>
                <w:szCs w:val="16"/>
              </w:rPr>
              <w:t>dBi</w:t>
            </w:r>
            <w:proofErr w:type="spellEnd"/>
            <w:r w:rsidRPr="0077345F">
              <w:rPr>
                <w:rFonts w:ascii="Arial" w:eastAsia="等线" w:hAnsi="Arial" w:cs="Arial"/>
                <w:sz w:val="16"/>
                <w:szCs w:val="16"/>
              </w:rPr>
              <w:t>)</w:t>
            </w:r>
          </w:p>
        </w:tc>
        <w:tc>
          <w:tcPr>
            <w:tcW w:w="1838" w:type="pct"/>
            <w:shd w:val="clear" w:color="auto" w:fill="auto"/>
            <w:vAlign w:val="center"/>
          </w:tcPr>
          <w:p w14:paraId="02818EC8" w14:textId="77777777" w:rsidR="00D51B9D" w:rsidRPr="0077345F" w:rsidRDefault="00D51B9D" w:rsidP="00627C62">
            <w:pPr>
              <w:adjustRightInd w:val="0"/>
              <w:snapToGrid w:val="0"/>
              <w:rPr>
                <w:rFonts w:ascii="Arial" w:eastAsia="等线" w:hAnsi="Arial" w:cs="Arial"/>
                <w:sz w:val="16"/>
                <w:szCs w:val="16"/>
                <w:lang w:eastAsia="zh-CN" w:bidi="ar"/>
              </w:rPr>
            </w:pPr>
            <w:r w:rsidRPr="0077345F">
              <w:rPr>
                <w:rFonts w:ascii="Arial" w:eastAsia="等线" w:hAnsi="Arial" w:cs="Arial"/>
                <w:sz w:val="16"/>
                <w:szCs w:val="16"/>
                <w:lang w:eastAsia="zh-CN"/>
              </w:rPr>
              <w:t>N/A</w:t>
            </w:r>
          </w:p>
        </w:tc>
        <w:tc>
          <w:tcPr>
            <w:tcW w:w="2041" w:type="pct"/>
            <w:shd w:val="clear" w:color="auto" w:fill="auto"/>
            <w:vAlign w:val="center"/>
          </w:tcPr>
          <w:p w14:paraId="3F4F461B" w14:textId="77777777" w:rsidR="00D51B9D" w:rsidRPr="0077345F" w:rsidRDefault="00D51B9D" w:rsidP="00C120C3">
            <w:pPr>
              <w:pStyle w:val="af"/>
              <w:numPr>
                <w:ilvl w:val="0"/>
                <w:numId w:val="6"/>
              </w:numPr>
              <w:adjustRightInd w:val="0"/>
              <w:snapToGrid w:val="0"/>
              <w:ind w:firstLineChars="0"/>
              <w:rPr>
                <w:rFonts w:ascii="Arial" w:eastAsia="等线" w:hAnsi="Arial" w:cs="Arial"/>
                <w:sz w:val="16"/>
                <w:szCs w:val="16"/>
                <w:lang w:eastAsia="zh-CN" w:bidi="ar"/>
              </w:rPr>
            </w:pPr>
            <w:r w:rsidRPr="0077345F">
              <w:rPr>
                <w:rFonts w:ascii="Arial" w:eastAsia="等线" w:hAnsi="Arial" w:cs="Arial"/>
                <w:sz w:val="16"/>
                <w:szCs w:val="16"/>
                <w:lang w:eastAsia="zh-CN" w:bidi="ar"/>
              </w:rPr>
              <w:t xml:space="preserve">Company to report, the value equals to </w:t>
            </w:r>
          </w:p>
          <w:p w14:paraId="5F413D2B" w14:textId="77777777" w:rsidR="00D51B9D" w:rsidRPr="0077345F" w:rsidRDefault="00D51B9D" w:rsidP="00C120C3">
            <w:pPr>
              <w:pStyle w:val="af"/>
              <w:numPr>
                <w:ilvl w:val="1"/>
                <w:numId w:val="6"/>
              </w:numPr>
              <w:adjustRightInd w:val="0"/>
              <w:snapToGrid w:val="0"/>
              <w:ind w:firstLineChars="0"/>
              <w:rPr>
                <w:rFonts w:ascii="Arial" w:eastAsia="等线" w:hAnsi="Arial" w:cs="Arial"/>
                <w:sz w:val="16"/>
                <w:szCs w:val="16"/>
                <w:lang w:eastAsia="zh-CN" w:bidi="ar"/>
              </w:rPr>
            </w:pPr>
            <w:r w:rsidRPr="0077345F">
              <w:rPr>
                <w:rFonts w:ascii="Arial" w:eastAsia="等线" w:hAnsi="Arial" w:cs="Arial"/>
                <w:sz w:val="16"/>
                <w:szCs w:val="16"/>
                <w:lang w:eastAsia="zh-CN" w:bidi="ar"/>
              </w:rPr>
              <w:t>UE Tx ant gain, or</w:t>
            </w:r>
          </w:p>
          <w:p w14:paraId="64D496C6" w14:textId="77777777" w:rsidR="00D51B9D" w:rsidRPr="0077345F" w:rsidRDefault="00D51B9D" w:rsidP="00C120C3">
            <w:pPr>
              <w:pStyle w:val="af"/>
              <w:numPr>
                <w:ilvl w:val="1"/>
                <w:numId w:val="6"/>
              </w:numPr>
              <w:adjustRightInd w:val="0"/>
              <w:snapToGrid w:val="0"/>
              <w:ind w:firstLineChars="0"/>
              <w:rPr>
                <w:rFonts w:ascii="Arial" w:eastAsia="等线" w:hAnsi="Arial" w:cs="Arial"/>
                <w:sz w:val="16"/>
                <w:szCs w:val="16"/>
                <w:lang w:eastAsia="zh-CN" w:bidi="ar"/>
              </w:rPr>
            </w:pPr>
            <w:r w:rsidRPr="0077345F">
              <w:rPr>
                <w:rFonts w:ascii="Arial" w:eastAsia="等线" w:hAnsi="Arial" w:cs="Arial"/>
                <w:sz w:val="16"/>
                <w:szCs w:val="16"/>
                <w:lang w:eastAsia="zh-CN" w:bidi="ar"/>
              </w:rPr>
              <w:t>BS Tx ant gain</w:t>
            </w:r>
          </w:p>
          <w:p w14:paraId="4AA9294F" w14:textId="77777777" w:rsidR="00D51B9D" w:rsidRPr="0077345F" w:rsidRDefault="00D51B9D" w:rsidP="00627C62">
            <w:pPr>
              <w:adjustRightInd w:val="0"/>
              <w:snapToGrid w:val="0"/>
              <w:ind w:left="320" w:hangingChars="200" w:hanging="320"/>
              <w:rPr>
                <w:rFonts w:ascii="Arial" w:eastAsia="等线" w:hAnsi="Arial" w:cs="Arial"/>
                <w:sz w:val="16"/>
                <w:szCs w:val="16"/>
                <w:lang w:eastAsia="zh-CN"/>
              </w:rPr>
            </w:pPr>
            <w:r w:rsidRPr="0077345F">
              <w:rPr>
                <w:rFonts w:ascii="Arial" w:eastAsia="等线" w:hAnsi="Arial" w:cs="Arial"/>
                <w:sz w:val="16"/>
                <w:szCs w:val="16"/>
                <w:lang w:eastAsia="zh-CN" w:bidi="ar"/>
              </w:rPr>
              <w:t>Note: only applicable for device 1/2a</w:t>
            </w:r>
          </w:p>
        </w:tc>
      </w:tr>
      <w:tr w:rsidR="00D51B9D" w:rsidRPr="00600253" w14:paraId="7BA4B692" w14:textId="77777777" w:rsidTr="00627C62">
        <w:trPr>
          <w:trHeight w:val="276"/>
        </w:trPr>
        <w:tc>
          <w:tcPr>
            <w:tcW w:w="510" w:type="pct"/>
            <w:vAlign w:val="center"/>
          </w:tcPr>
          <w:p w14:paraId="35192EC6" w14:textId="77777777" w:rsidR="00D51B9D" w:rsidRPr="00600253" w:rsidRDefault="00D51B9D" w:rsidP="00627C62">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[1E3]</w:t>
            </w:r>
          </w:p>
        </w:tc>
        <w:tc>
          <w:tcPr>
            <w:tcW w:w="611" w:type="pct"/>
            <w:shd w:val="clear" w:color="auto" w:fill="auto"/>
            <w:noWrap/>
            <w:vAlign w:val="center"/>
          </w:tcPr>
          <w:p w14:paraId="22242C09" w14:textId="77777777" w:rsidR="00D51B9D" w:rsidRPr="00600253" w:rsidRDefault="00D51B9D" w:rsidP="00627C62">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CW2D distance (m)</w:t>
            </w:r>
          </w:p>
        </w:tc>
        <w:tc>
          <w:tcPr>
            <w:tcW w:w="1838" w:type="pct"/>
            <w:shd w:val="clear" w:color="auto" w:fill="auto"/>
            <w:vAlign w:val="center"/>
          </w:tcPr>
          <w:p w14:paraId="60BA2165" w14:textId="77777777" w:rsidR="00D51B9D" w:rsidRPr="00600253" w:rsidRDefault="00D51B9D" w:rsidP="00627C62">
            <w:pPr>
              <w:adjustRightInd w:val="0"/>
              <w:snapToGrid w:val="0"/>
              <w:rPr>
                <w:rFonts w:ascii="Arial" w:eastAsia="等线" w:hAnsi="Arial" w:cs="Arial"/>
                <w:sz w:val="16"/>
                <w:szCs w:val="16"/>
                <w:lang w:eastAsia="zh-CN" w:bidi="ar"/>
              </w:rPr>
            </w:pPr>
            <w:r w:rsidRPr="00600253">
              <w:rPr>
                <w:rFonts w:ascii="Arial" w:eastAsia="等线" w:hAnsi="Arial" w:cs="Arial"/>
                <w:sz w:val="16"/>
                <w:szCs w:val="16"/>
                <w:lang w:eastAsia="zh-CN"/>
              </w:rPr>
              <w:t>N/A</w:t>
            </w:r>
          </w:p>
        </w:tc>
        <w:tc>
          <w:tcPr>
            <w:tcW w:w="2041" w:type="pct"/>
            <w:shd w:val="clear" w:color="auto" w:fill="auto"/>
            <w:vAlign w:val="center"/>
          </w:tcPr>
          <w:p w14:paraId="5FA00E82" w14:textId="77777777" w:rsidR="00D51B9D" w:rsidRPr="00600253" w:rsidRDefault="00D51B9D" w:rsidP="00627C62">
            <w:pPr>
              <w:adjustRightInd w:val="0"/>
              <w:snapToGrid w:val="0"/>
              <w:rPr>
                <w:rFonts w:ascii="Arial" w:eastAsia="等线" w:hAnsi="Arial" w:cs="Arial"/>
                <w:sz w:val="16"/>
                <w:szCs w:val="16"/>
                <w:lang w:eastAsia="zh-CN"/>
              </w:rPr>
            </w:pPr>
            <w:r w:rsidRPr="00600253">
              <w:rPr>
                <w:rFonts w:ascii="Arial" w:eastAsia="等线" w:hAnsi="Arial" w:cs="Arial" w:hint="eastAsia"/>
                <w:sz w:val="16"/>
                <w:szCs w:val="16"/>
                <w:lang w:eastAsia="zh-CN"/>
              </w:rPr>
              <w:t xml:space="preserve">For scenarios </w:t>
            </w:r>
            <w:r w:rsidRPr="00600253">
              <w:rPr>
                <w:rFonts w:ascii="Arial" w:eastAsia="等线" w:hAnsi="Arial" w:cs="Arial"/>
                <w:sz w:val="16"/>
                <w:szCs w:val="16"/>
                <w:lang w:eastAsia="zh-CN"/>
              </w:rPr>
              <w:t>‘</w:t>
            </w:r>
            <w:r w:rsidRPr="00600253">
              <w:rPr>
                <w:rFonts w:ascii="Arial" w:eastAsia="等线" w:hAnsi="Arial" w:cs="Arial" w:hint="eastAsia"/>
                <w:sz w:val="16"/>
                <w:szCs w:val="16"/>
                <w:lang w:eastAsia="zh-CN"/>
              </w:rPr>
              <w:t>B</w:t>
            </w:r>
            <w:r w:rsidRPr="00600253">
              <w:rPr>
                <w:rFonts w:ascii="Arial" w:eastAsia="等线" w:hAnsi="Arial" w:cs="Arial"/>
                <w:sz w:val="16"/>
                <w:szCs w:val="16"/>
                <w:lang w:eastAsia="zh-CN"/>
              </w:rPr>
              <w:t>’</w:t>
            </w:r>
          </w:p>
          <w:p w14:paraId="1A5983DF" w14:textId="77777777" w:rsidR="00D51B9D" w:rsidRPr="00600253" w:rsidRDefault="00D51B9D" w:rsidP="00C120C3">
            <w:pPr>
              <w:pStyle w:val="af"/>
              <w:numPr>
                <w:ilvl w:val="1"/>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 xml:space="preserve">D1T1-B: </w:t>
            </w:r>
          </w:p>
          <w:p w14:paraId="7724B20A" w14:textId="77777777" w:rsidR="00D51B9D" w:rsidRPr="00600253" w:rsidRDefault="00D51B9D" w:rsidP="00C120C3">
            <w:pPr>
              <w:pStyle w:val="af"/>
              <w:numPr>
                <w:ilvl w:val="2"/>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hint="eastAsia"/>
                <w:sz w:val="16"/>
                <w:szCs w:val="16"/>
                <w:lang w:eastAsia="zh-CN"/>
              </w:rPr>
              <w:t>5m,</w:t>
            </w:r>
          </w:p>
          <w:p w14:paraId="55CF1408" w14:textId="77777777" w:rsidR="00D51B9D" w:rsidRPr="00600253" w:rsidRDefault="00D51B9D" w:rsidP="00C120C3">
            <w:pPr>
              <w:pStyle w:val="af"/>
              <w:numPr>
                <w:ilvl w:val="2"/>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10m,</w:t>
            </w:r>
          </w:p>
          <w:p w14:paraId="04404E0D" w14:textId="77777777" w:rsidR="00D51B9D" w:rsidRPr="00600253" w:rsidRDefault="00D51B9D" w:rsidP="00C120C3">
            <w:pPr>
              <w:pStyle w:val="af"/>
              <w:numPr>
                <w:ilvl w:val="2"/>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20m</w:t>
            </w:r>
          </w:p>
          <w:p w14:paraId="31FF05B7" w14:textId="77777777" w:rsidR="00D51B9D" w:rsidRPr="00600253" w:rsidRDefault="00D51B9D" w:rsidP="00C120C3">
            <w:pPr>
              <w:pStyle w:val="af"/>
              <w:numPr>
                <w:ilvl w:val="2"/>
                <w:numId w:val="6"/>
              </w:numPr>
              <w:ind w:firstLineChars="0"/>
              <w:rPr>
                <w:rFonts w:ascii="Arial" w:eastAsia="等线" w:hAnsi="Arial" w:cs="Arial"/>
                <w:sz w:val="16"/>
                <w:szCs w:val="16"/>
                <w:lang w:eastAsia="zh-CN"/>
              </w:rPr>
            </w:pPr>
            <w:r w:rsidRPr="00600253">
              <w:rPr>
                <w:rFonts w:ascii="Arial" w:eastAsia="等线" w:hAnsi="Arial" w:cs="Arial" w:hint="eastAsia"/>
                <w:sz w:val="16"/>
                <w:szCs w:val="16"/>
                <w:lang w:eastAsia="zh-CN"/>
              </w:rPr>
              <w:t xml:space="preserve">CW2D distance is </w:t>
            </w:r>
            <w:r w:rsidRPr="00600253">
              <w:rPr>
                <w:rFonts w:ascii="Arial" w:eastAsia="等线" w:hAnsi="Arial" w:cs="Arial"/>
                <w:sz w:val="16"/>
                <w:szCs w:val="16"/>
                <w:lang w:eastAsia="zh-CN"/>
              </w:rPr>
              <w:t>derived</w:t>
            </w:r>
            <w:r w:rsidRPr="00600253">
              <w:rPr>
                <w:rFonts w:ascii="Arial" w:eastAsia="等线" w:hAnsi="Arial" w:cs="Arial" w:hint="eastAsia"/>
                <w:sz w:val="16"/>
                <w:szCs w:val="16"/>
                <w:lang w:eastAsia="zh-CN"/>
              </w:rPr>
              <w:t xml:space="preserve"> assuming CW node is located with the same position as </w:t>
            </w:r>
            <w:r w:rsidRPr="00600253">
              <w:rPr>
                <w:rFonts w:ascii="Arial" w:eastAsia="等线" w:hAnsi="Arial" w:cs="Arial"/>
                <w:sz w:val="16"/>
                <w:szCs w:val="16"/>
                <w:lang w:eastAsia="zh-CN"/>
              </w:rPr>
              <w:t>‘</w:t>
            </w:r>
            <w:r w:rsidRPr="00600253">
              <w:rPr>
                <w:rFonts w:ascii="Arial" w:eastAsia="等线" w:hAnsi="Arial" w:cs="Arial" w:hint="eastAsia"/>
                <w:sz w:val="16"/>
                <w:szCs w:val="16"/>
                <w:lang w:eastAsia="zh-CN"/>
              </w:rPr>
              <w:t>R1</w:t>
            </w:r>
            <w:r w:rsidRPr="00600253">
              <w:rPr>
                <w:rFonts w:ascii="Arial" w:eastAsia="等线" w:hAnsi="Arial" w:cs="Arial"/>
                <w:sz w:val="16"/>
                <w:szCs w:val="16"/>
                <w:lang w:eastAsia="zh-CN"/>
              </w:rPr>
              <w:t>’</w:t>
            </w:r>
            <w:r w:rsidRPr="00600253">
              <w:rPr>
                <w:rFonts w:ascii="Arial" w:eastAsia="等线" w:hAnsi="Arial" w:cs="Arial" w:hint="eastAsia"/>
                <w:sz w:val="16"/>
                <w:szCs w:val="16"/>
                <w:lang w:eastAsia="zh-CN"/>
              </w:rPr>
              <w:t xml:space="preserve"> in </w:t>
            </w:r>
            <w:r w:rsidRPr="00600253">
              <w:rPr>
                <w:rFonts w:ascii="Arial" w:eastAsia="等线" w:hAnsi="Arial" w:cs="Arial"/>
                <w:sz w:val="16"/>
                <w:szCs w:val="16"/>
                <w:lang w:eastAsia="zh-CN"/>
              </w:rPr>
              <w:t>‘</w:t>
            </w:r>
            <w:r w:rsidRPr="00600253">
              <w:rPr>
                <w:rFonts w:ascii="Arial" w:eastAsia="等线" w:hAnsi="Arial" w:cs="Arial" w:hint="eastAsia"/>
                <w:sz w:val="16"/>
                <w:szCs w:val="16"/>
                <w:lang w:eastAsia="zh-CN"/>
              </w:rPr>
              <w:t>A1</w:t>
            </w:r>
            <w:r w:rsidRPr="00600253">
              <w:rPr>
                <w:rFonts w:ascii="Arial" w:eastAsia="等线" w:hAnsi="Arial" w:cs="Arial"/>
                <w:sz w:val="16"/>
                <w:szCs w:val="16"/>
                <w:lang w:eastAsia="zh-CN"/>
              </w:rPr>
              <w:t>’</w:t>
            </w:r>
            <w:r w:rsidRPr="00600253">
              <w:rPr>
                <w:rFonts w:ascii="Arial" w:eastAsia="等线" w:hAnsi="Arial" w:cs="Arial" w:hint="eastAsia"/>
                <w:sz w:val="16"/>
                <w:szCs w:val="16"/>
                <w:lang w:eastAsia="zh-CN"/>
              </w:rPr>
              <w:t xml:space="preserve"> scenario</w:t>
            </w:r>
          </w:p>
          <w:p w14:paraId="1F8B11C7" w14:textId="77777777" w:rsidR="00D51B9D" w:rsidRPr="00600253" w:rsidRDefault="00D51B9D" w:rsidP="00C120C3">
            <w:pPr>
              <w:pStyle w:val="af"/>
              <w:numPr>
                <w:ilvl w:val="1"/>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 xml:space="preserve">D2T2-B: </w:t>
            </w:r>
          </w:p>
          <w:p w14:paraId="3535C008" w14:textId="77777777" w:rsidR="00D51B9D" w:rsidRPr="00600253" w:rsidRDefault="00D51B9D" w:rsidP="00C120C3">
            <w:pPr>
              <w:pStyle w:val="af"/>
              <w:numPr>
                <w:ilvl w:val="2"/>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 xml:space="preserve">5m, </w:t>
            </w:r>
          </w:p>
          <w:p w14:paraId="6A14CA58" w14:textId="77777777" w:rsidR="00D51B9D" w:rsidRPr="00600253" w:rsidRDefault="00D51B9D" w:rsidP="00C120C3">
            <w:pPr>
              <w:pStyle w:val="af"/>
              <w:numPr>
                <w:ilvl w:val="2"/>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 xml:space="preserve">10m, </w:t>
            </w:r>
          </w:p>
          <w:p w14:paraId="3AA39133" w14:textId="77777777" w:rsidR="00D51B9D" w:rsidRPr="00600253" w:rsidRDefault="00D51B9D" w:rsidP="00C120C3">
            <w:pPr>
              <w:pStyle w:val="af"/>
              <w:numPr>
                <w:ilvl w:val="1"/>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bidi="ar"/>
              </w:rPr>
              <w:t>FFS other values</w:t>
            </w:r>
          </w:p>
          <w:p w14:paraId="30061557" w14:textId="77777777" w:rsidR="00D51B9D" w:rsidRPr="00600253" w:rsidRDefault="00D51B9D" w:rsidP="00627C62">
            <w:pPr>
              <w:adjustRightInd w:val="0"/>
              <w:snapToGrid w:val="0"/>
              <w:rPr>
                <w:rFonts w:ascii="Arial" w:eastAsia="等线" w:hAnsi="Arial" w:cs="Arial"/>
                <w:sz w:val="16"/>
                <w:szCs w:val="16"/>
                <w:lang w:eastAsia="zh-CN"/>
              </w:rPr>
            </w:pPr>
            <w:r w:rsidRPr="00600253">
              <w:rPr>
                <w:rFonts w:ascii="Arial" w:eastAsia="等线" w:hAnsi="Arial" w:cs="Arial" w:hint="eastAsia"/>
                <w:sz w:val="16"/>
                <w:szCs w:val="16"/>
                <w:lang w:eastAsia="zh-CN"/>
              </w:rPr>
              <w:t xml:space="preserve">For scenarios </w:t>
            </w:r>
            <w:r w:rsidRPr="00600253">
              <w:rPr>
                <w:rFonts w:ascii="Arial" w:eastAsia="等线" w:hAnsi="Arial" w:cs="Arial"/>
                <w:sz w:val="16"/>
                <w:szCs w:val="16"/>
                <w:lang w:eastAsia="zh-CN"/>
              </w:rPr>
              <w:t>‘</w:t>
            </w:r>
            <w:r w:rsidRPr="00600253">
              <w:rPr>
                <w:rFonts w:ascii="Arial" w:eastAsia="等线" w:hAnsi="Arial" w:cs="Arial" w:hint="eastAsia"/>
                <w:sz w:val="16"/>
                <w:szCs w:val="16"/>
                <w:lang w:eastAsia="zh-CN"/>
              </w:rPr>
              <w:t>A1</w:t>
            </w:r>
            <w:r w:rsidRPr="00600253">
              <w:rPr>
                <w:rFonts w:ascii="Arial" w:eastAsia="等线" w:hAnsi="Arial" w:cs="Arial"/>
                <w:sz w:val="16"/>
                <w:szCs w:val="16"/>
                <w:lang w:eastAsia="zh-CN"/>
              </w:rPr>
              <w:t>’</w:t>
            </w:r>
            <w:r w:rsidRPr="00600253">
              <w:rPr>
                <w:rFonts w:ascii="Arial" w:eastAsia="等线" w:hAnsi="Arial" w:cs="Arial" w:hint="eastAsia"/>
                <w:sz w:val="16"/>
                <w:szCs w:val="16"/>
                <w:lang w:eastAsia="zh-CN"/>
              </w:rPr>
              <w:t xml:space="preserve"> and </w:t>
            </w:r>
            <w:r w:rsidRPr="00600253">
              <w:rPr>
                <w:rFonts w:ascii="Arial" w:eastAsia="等线" w:hAnsi="Arial" w:cs="Arial"/>
                <w:sz w:val="16"/>
                <w:szCs w:val="16"/>
                <w:lang w:eastAsia="zh-CN"/>
              </w:rPr>
              <w:t>‘</w:t>
            </w:r>
            <w:r w:rsidRPr="00600253">
              <w:rPr>
                <w:rFonts w:ascii="Arial" w:eastAsia="等线" w:hAnsi="Arial" w:cs="Arial" w:hint="eastAsia"/>
                <w:sz w:val="16"/>
                <w:szCs w:val="16"/>
                <w:lang w:eastAsia="zh-CN"/>
              </w:rPr>
              <w:t>A2</w:t>
            </w:r>
            <w:r w:rsidRPr="00600253">
              <w:rPr>
                <w:rFonts w:ascii="Arial" w:eastAsia="等线" w:hAnsi="Arial" w:cs="Arial"/>
                <w:sz w:val="16"/>
                <w:szCs w:val="16"/>
                <w:lang w:eastAsia="zh-CN"/>
              </w:rPr>
              <w:t>’</w:t>
            </w:r>
          </w:p>
          <w:p w14:paraId="746D6CD7" w14:textId="77777777" w:rsidR="00D51B9D" w:rsidRPr="00600253" w:rsidRDefault="00D51B9D" w:rsidP="00C120C3">
            <w:pPr>
              <w:pStyle w:val="af"/>
              <w:numPr>
                <w:ilvl w:val="1"/>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Calculated (see note 1)</w:t>
            </w:r>
            <w:r w:rsidRPr="00600253">
              <w:rPr>
                <w:rFonts w:ascii="Arial" w:eastAsia="等线" w:hAnsi="Arial" w:cs="Arial" w:hint="eastAsia"/>
                <w:sz w:val="16"/>
                <w:szCs w:val="16"/>
                <w:lang w:eastAsia="zh-CN"/>
              </w:rPr>
              <w:t xml:space="preserve">, (i.e., CW2D distance is calculated by assuming </w:t>
            </w:r>
            <w:r w:rsidRPr="00600253">
              <w:rPr>
                <w:rFonts w:ascii="Arial" w:eastAsia="等线" w:hAnsi="Arial" w:cs="Arial"/>
                <w:sz w:val="16"/>
                <w:szCs w:val="16"/>
                <w:lang w:eastAsia="zh-CN"/>
              </w:rPr>
              <w:t>CW2D pathloss = D2R pathloss</w:t>
            </w:r>
            <w:r w:rsidRPr="00600253">
              <w:rPr>
                <w:rFonts w:ascii="Arial" w:eastAsia="等线" w:hAnsi="Arial" w:cs="Arial" w:hint="eastAsia"/>
                <w:sz w:val="16"/>
                <w:szCs w:val="16"/>
                <w:lang w:eastAsia="zh-CN"/>
              </w:rPr>
              <w:t>)</w:t>
            </w:r>
          </w:p>
          <w:p w14:paraId="24F563D3" w14:textId="77777777" w:rsidR="00D51B9D" w:rsidRPr="00600253" w:rsidRDefault="00D51B9D" w:rsidP="00627C62">
            <w:pPr>
              <w:adjustRightInd w:val="0"/>
              <w:snapToGrid w:val="0"/>
              <w:rPr>
                <w:rFonts w:ascii="Arial" w:eastAsia="等线" w:hAnsi="Arial" w:cs="Arial"/>
                <w:sz w:val="16"/>
                <w:szCs w:val="16"/>
                <w:lang w:eastAsia="zh-CN" w:bidi="ar"/>
              </w:rPr>
            </w:pPr>
          </w:p>
          <w:p w14:paraId="750368E5" w14:textId="77777777" w:rsidR="00D51B9D" w:rsidRPr="00600253" w:rsidRDefault="00D51B9D" w:rsidP="00627C62">
            <w:pPr>
              <w:adjustRightInd w:val="0"/>
              <w:snapToGrid w:val="0"/>
              <w:rPr>
                <w:rFonts w:ascii="Arial" w:eastAsia="等线" w:hAnsi="Arial" w:cs="Arial"/>
                <w:sz w:val="16"/>
                <w:szCs w:val="16"/>
                <w:lang w:eastAsia="zh-CN" w:bidi="ar"/>
              </w:rPr>
            </w:pPr>
            <w:r w:rsidRPr="00600253">
              <w:rPr>
                <w:rFonts w:ascii="Arial" w:eastAsia="等线" w:hAnsi="Arial" w:cs="Arial"/>
                <w:sz w:val="16"/>
                <w:szCs w:val="16"/>
                <w:lang w:eastAsia="zh-CN" w:bidi="ar"/>
              </w:rPr>
              <w:t>Note: only applicable for device 1/2a</w:t>
            </w:r>
          </w:p>
          <w:p w14:paraId="1EDC11D4" w14:textId="77777777" w:rsidR="00D51B9D" w:rsidRPr="00600253" w:rsidRDefault="00D51B9D" w:rsidP="00627C62">
            <w:pPr>
              <w:adjustRightInd w:val="0"/>
              <w:snapToGrid w:val="0"/>
              <w:rPr>
                <w:rFonts w:ascii="Arial" w:eastAsia="等线" w:hAnsi="Arial" w:cs="Arial"/>
                <w:sz w:val="16"/>
                <w:szCs w:val="16"/>
                <w:lang w:eastAsia="zh-CN"/>
              </w:rPr>
            </w:pPr>
            <w:r w:rsidRPr="00600253">
              <w:rPr>
                <w:rFonts w:ascii="Arial" w:eastAsia="等线" w:hAnsi="Arial" w:cs="Arial" w:hint="eastAsia"/>
                <w:sz w:val="16"/>
                <w:szCs w:val="16"/>
                <w:lang w:eastAsia="zh-CN" w:bidi="ar"/>
              </w:rPr>
              <w:t>Note: companies to report which value(s) are evaluated.</w:t>
            </w:r>
          </w:p>
        </w:tc>
      </w:tr>
      <w:tr w:rsidR="00D51B9D" w:rsidRPr="00600253" w14:paraId="16DCB3B6" w14:textId="77777777" w:rsidTr="00627C62">
        <w:trPr>
          <w:trHeight w:val="276"/>
        </w:trPr>
        <w:tc>
          <w:tcPr>
            <w:tcW w:w="510" w:type="pct"/>
            <w:vAlign w:val="center"/>
          </w:tcPr>
          <w:p w14:paraId="78FD06F5" w14:textId="77777777" w:rsidR="00D51B9D" w:rsidRPr="00600253" w:rsidRDefault="00D51B9D" w:rsidP="00627C62">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[1E4]</w:t>
            </w:r>
          </w:p>
        </w:tc>
        <w:tc>
          <w:tcPr>
            <w:tcW w:w="611" w:type="pct"/>
            <w:shd w:val="clear" w:color="auto" w:fill="auto"/>
            <w:noWrap/>
            <w:vAlign w:val="center"/>
          </w:tcPr>
          <w:p w14:paraId="1E00D207" w14:textId="77777777" w:rsidR="00D51B9D" w:rsidRPr="00600253" w:rsidRDefault="00D51B9D" w:rsidP="00627C62">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CW2D pathloss (dB)</w:t>
            </w:r>
          </w:p>
        </w:tc>
        <w:tc>
          <w:tcPr>
            <w:tcW w:w="1838" w:type="pct"/>
            <w:shd w:val="clear" w:color="auto" w:fill="auto"/>
            <w:vAlign w:val="center"/>
          </w:tcPr>
          <w:p w14:paraId="2086151C" w14:textId="77777777" w:rsidR="00D51B9D" w:rsidRPr="00600253" w:rsidRDefault="00D51B9D" w:rsidP="00627C62">
            <w:pPr>
              <w:adjustRightInd w:val="0"/>
              <w:snapToGrid w:val="0"/>
              <w:rPr>
                <w:rFonts w:ascii="Arial" w:eastAsia="等线" w:hAnsi="Arial" w:cs="Arial"/>
                <w:sz w:val="16"/>
                <w:szCs w:val="16"/>
                <w:lang w:eastAsia="zh-CN" w:bidi="ar"/>
              </w:rPr>
            </w:pPr>
            <w:r w:rsidRPr="00600253">
              <w:rPr>
                <w:rFonts w:ascii="Arial" w:eastAsia="等线" w:hAnsi="Arial" w:cs="Arial"/>
                <w:sz w:val="16"/>
                <w:szCs w:val="16"/>
                <w:lang w:eastAsia="zh-CN"/>
              </w:rPr>
              <w:t>N/A</w:t>
            </w:r>
          </w:p>
        </w:tc>
        <w:tc>
          <w:tcPr>
            <w:tcW w:w="2041" w:type="pct"/>
            <w:shd w:val="clear" w:color="auto" w:fill="auto"/>
            <w:vAlign w:val="center"/>
          </w:tcPr>
          <w:p w14:paraId="52E4A059" w14:textId="77777777" w:rsidR="00D51B9D" w:rsidRPr="00600253" w:rsidRDefault="00D51B9D" w:rsidP="00627C62">
            <w:pPr>
              <w:adjustRightInd w:val="0"/>
              <w:snapToGrid w:val="0"/>
              <w:ind w:left="320" w:hangingChars="200" w:hanging="320"/>
              <w:rPr>
                <w:rFonts w:ascii="Arial" w:eastAsia="等线" w:hAnsi="Arial" w:cs="Arial"/>
                <w:sz w:val="16"/>
                <w:szCs w:val="16"/>
                <w:lang w:eastAsia="zh-CN"/>
              </w:rPr>
            </w:pPr>
            <w:r w:rsidRPr="00600253">
              <w:rPr>
                <w:rFonts w:ascii="Arial" w:eastAsia="等线" w:hAnsi="Arial" w:cs="Arial"/>
                <w:sz w:val="16"/>
                <w:szCs w:val="16"/>
                <w:lang w:eastAsia="zh-CN"/>
              </w:rPr>
              <w:t>Calculated (see note1)</w:t>
            </w:r>
          </w:p>
          <w:p w14:paraId="27E8539F" w14:textId="77777777" w:rsidR="00D51B9D" w:rsidRPr="00600253" w:rsidRDefault="00D51B9D" w:rsidP="00627C62">
            <w:pPr>
              <w:adjustRightInd w:val="0"/>
              <w:snapToGrid w:val="0"/>
              <w:ind w:left="320" w:hangingChars="200" w:hanging="320"/>
              <w:rPr>
                <w:rFonts w:ascii="Arial" w:eastAsia="等线" w:hAnsi="Arial" w:cs="Arial"/>
                <w:sz w:val="16"/>
                <w:szCs w:val="16"/>
                <w:lang w:eastAsia="zh-CN" w:bidi="ar"/>
              </w:rPr>
            </w:pPr>
            <w:r w:rsidRPr="00600253">
              <w:rPr>
                <w:rFonts w:ascii="Arial" w:eastAsia="等线" w:hAnsi="Arial" w:cs="Arial"/>
                <w:sz w:val="16"/>
                <w:szCs w:val="16"/>
                <w:lang w:eastAsia="zh-CN" w:bidi="ar"/>
              </w:rPr>
              <w:t>Note: only applicable for device 1/2a</w:t>
            </w:r>
          </w:p>
        </w:tc>
      </w:tr>
      <w:tr w:rsidR="00D51B9D" w:rsidRPr="00600253" w14:paraId="6F8D677A" w14:textId="77777777" w:rsidTr="00627C62">
        <w:trPr>
          <w:trHeight w:val="276"/>
        </w:trPr>
        <w:tc>
          <w:tcPr>
            <w:tcW w:w="510" w:type="pct"/>
            <w:vAlign w:val="center"/>
          </w:tcPr>
          <w:p w14:paraId="2BE70265" w14:textId="77777777" w:rsidR="00D51B9D" w:rsidRPr="00600253" w:rsidRDefault="00D51B9D" w:rsidP="00627C62">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[1E5]</w:t>
            </w:r>
          </w:p>
        </w:tc>
        <w:tc>
          <w:tcPr>
            <w:tcW w:w="611" w:type="pct"/>
            <w:shd w:val="clear" w:color="auto" w:fill="auto"/>
            <w:noWrap/>
            <w:vAlign w:val="center"/>
          </w:tcPr>
          <w:p w14:paraId="585395C9" w14:textId="77777777" w:rsidR="00D51B9D" w:rsidRPr="00600253" w:rsidRDefault="00D51B9D" w:rsidP="00627C62">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CW received power (dBm)</w:t>
            </w:r>
          </w:p>
        </w:tc>
        <w:tc>
          <w:tcPr>
            <w:tcW w:w="1838" w:type="pct"/>
            <w:shd w:val="clear" w:color="auto" w:fill="auto"/>
            <w:vAlign w:val="center"/>
          </w:tcPr>
          <w:p w14:paraId="19A62999" w14:textId="77777777" w:rsidR="00D51B9D" w:rsidRPr="00600253" w:rsidRDefault="00D51B9D" w:rsidP="00627C62">
            <w:pPr>
              <w:adjustRightInd w:val="0"/>
              <w:snapToGrid w:val="0"/>
              <w:rPr>
                <w:rFonts w:ascii="Arial" w:eastAsia="等线" w:hAnsi="Arial" w:cs="Arial"/>
                <w:sz w:val="16"/>
                <w:szCs w:val="16"/>
                <w:lang w:eastAsia="zh-CN" w:bidi="ar"/>
              </w:rPr>
            </w:pPr>
            <w:r w:rsidRPr="00600253">
              <w:rPr>
                <w:rFonts w:ascii="Arial" w:eastAsia="等线" w:hAnsi="Arial" w:cs="Arial"/>
                <w:sz w:val="16"/>
                <w:szCs w:val="16"/>
                <w:lang w:eastAsia="zh-CN"/>
              </w:rPr>
              <w:t>N/A</w:t>
            </w:r>
          </w:p>
        </w:tc>
        <w:tc>
          <w:tcPr>
            <w:tcW w:w="2041" w:type="pct"/>
            <w:shd w:val="clear" w:color="auto" w:fill="auto"/>
            <w:vAlign w:val="center"/>
          </w:tcPr>
          <w:p w14:paraId="16968370" w14:textId="77777777" w:rsidR="00D51B9D" w:rsidRPr="00600253" w:rsidRDefault="00D51B9D" w:rsidP="00627C62">
            <w:pPr>
              <w:adjustRightInd w:val="0"/>
              <w:snapToGrid w:val="0"/>
              <w:ind w:left="320" w:hangingChars="200" w:hanging="320"/>
              <w:rPr>
                <w:rFonts w:ascii="Arial" w:eastAsia="等线" w:hAnsi="Arial" w:cs="Arial"/>
                <w:sz w:val="16"/>
                <w:szCs w:val="16"/>
                <w:lang w:eastAsia="zh-CN"/>
              </w:rPr>
            </w:pPr>
            <w:r w:rsidRPr="00600253">
              <w:rPr>
                <w:rFonts w:ascii="Arial" w:eastAsia="等线" w:hAnsi="Arial" w:cs="Arial"/>
                <w:sz w:val="16"/>
                <w:szCs w:val="16"/>
                <w:lang w:eastAsia="zh-CN"/>
              </w:rPr>
              <w:t>Calculated</w:t>
            </w:r>
            <w:r w:rsidRPr="00600253">
              <w:rPr>
                <w:rFonts w:ascii="Arial" w:eastAsia="等线" w:hAnsi="Arial" w:cs="Arial" w:hint="eastAsia"/>
                <w:sz w:val="16"/>
                <w:szCs w:val="16"/>
                <w:lang w:eastAsia="zh-CN"/>
              </w:rPr>
              <w:t xml:space="preserve"> (see note1)</w:t>
            </w:r>
          </w:p>
          <w:p w14:paraId="273D23A6" w14:textId="77777777" w:rsidR="00D51B9D" w:rsidRPr="00600253" w:rsidRDefault="00D51B9D" w:rsidP="00627C62">
            <w:pPr>
              <w:adjustRightInd w:val="0"/>
              <w:snapToGrid w:val="0"/>
              <w:ind w:left="320" w:hangingChars="200" w:hanging="320"/>
              <w:rPr>
                <w:rFonts w:ascii="Arial" w:eastAsia="等线" w:hAnsi="Arial" w:cs="Arial"/>
                <w:sz w:val="16"/>
                <w:szCs w:val="16"/>
                <w:lang w:eastAsia="zh-CN"/>
              </w:rPr>
            </w:pPr>
            <w:r w:rsidRPr="00600253">
              <w:rPr>
                <w:rFonts w:ascii="Arial" w:eastAsia="等线" w:hAnsi="Arial" w:cs="Arial"/>
                <w:sz w:val="16"/>
                <w:szCs w:val="16"/>
                <w:lang w:eastAsia="zh-CN" w:bidi="ar"/>
              </w:rPr>
              <w:t>Note: only applicable for device 1/2a</w:t>
            </w:r>
          </w:p>
        </w:tc>
      </w:tr>
      <w:tr w:rsidR="00D51B9D" w:rsidRPr="00600253" w14:paraId="1B750045" w14:textId="77777777" w:rsidTr="00627C62">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EC79ACC" w14:textId="77777777" w:rsidR="00D51B9D" w:rsidRPr="00600253" w:rsidRDefault="00D51B9D" w:rsidP="00627C62">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8A581A" w14:textId="77777777" w:rsidR="00D51B9D" w:rsidRPr="00600253" w:rsidRDefault="00D51B9D" w:rsidP="00627C62">
            <w:pPr>
              <w:adjustRightInd w:val="0"/>
              <w:snapToGrid w:val="0"/>
              <w:rPr>
                <w:rFonts w:ascii="Arial" w:eastAsia="等线" w:hAnsi="Arial" w:cs="Arial"/>
                <w:sz w:val="16"/>
                <w:szCs w:val="16"/>
                <w:lang w:bidi="ar"/>
              </w:rPr>
            </w:pPr>
            <w:r w:rsidRPr="00600253">
              <w:rPr>
                <w:rFonts w:ascii="Arial" w:eastAsia="等线" w:hAnsi="Arial" w:cs="Arial"/>
                <w:sz w:val="16"/>
                <w:szCs w:val="16"/>
                <w:lang w:bidi="ar"/>
              </w:rPr>
              <w:t>Transmission Bandwidth used for the evaluated</w:t>
            </w:r>
            <w:r w:rsidRPr="00600253">
              <w:rPr>
                <w:rFonts w:ascii="Arial" w:eastAsia="等线" w:hAnsi="Arial" w:cs="Arial"/>
                <w:sz w:val="16"/>
                <w:szCs w:val="16"/>
                <w:lang w:eastAsia="zh-CN" w:bidi="ar"/>
              </w:rPr>
              <w:t xml:space="preserve"> </w:t>
            </w:r>
            <w:r w:rsidRPr="00600253">
              <w:rPr>
                <w:rFonts w:ascii="Arial" w:eastAsia="等线" w:hAnsi="Arial" w:cs="Arial"/>
                <w:sz w:val="16"/>
                <w:szCs w:val="16"/>
                <w:lang w:bidi="ar"/>
              </w:rPr>
              <w:t>channel</w:t>
            </w:r>
            <w:r w:rsidRPr="00600253">
              <w:rPr>
                <w:rFonts w:ascii="Arial" w:eastAsia="等线" w:hAnsi="Arial" w:cs="Arial"/>
                <w:sz w:val="16"/>
                <w:szCs w:val="16"/>
                <w:lang w:eastAsia="zh-CN" w:bidi="ar"/>
              </w:rPr>
              <w:t xml:space="preserve">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862CF09" w14:textId="77777777" w:rsidR="00D51B9D" w:rsidRPr="00600253" w:rsidRDefault="00D51B9D" w:rsidP="00627C62">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 xml:space="preserve">180kHz(M), </w:t>
            </w:r>
          </w:p>
          <w:p w14:paraId="61AD7431" w14:textId="77777777" w:rsidR="00D51B9D" w:rsidRPr="00600253" w:rsidRDefault="00D51B9D" w:rsidP="00627C62">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 xml:space="preserve">360kHz(O), </w:t>
            </w:r>
          </w:p>
          <w:p w14:paraId="564F7988" w14:textId="77777777" w:rsidR="00D51B9D" w:rsidRPr="00600253" w:rsidRDefault="00D51B9D" w:rsidP="00627C62">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1.08M</w:t>
            </w:r>
            <w:r w:rsidRPr="00600253">
              <w:rPr>
                <w:rFonts w:eastAsia="等线"/>
                <w:sz w:val="16"/>
                <w:szCs w:val="20"/>
                <w:lang w:eastAsia="zh-CN"/>
              </w:rPr>
              <w:t>Hz</w:t>
            </w:r>
            <w:r w:rsidRPr="00600253">
              <w:rPr>
                <w:rFonts w:ascii="Arial" w:eastAsia="等线" w:hAnsi="Arial" w:cs="Arial"/>
                <w:sz w:val="16"/>
                <w:szCs w:val="16"/>
                <w:lang w:eastAsia="zh-CN"/>
              </w:rPr>
              <w:t>(O)</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1F6284E" w14:textId="77777777" w:rsidR="00D51B9D" w:rsidRPr="00600253" w:rsidRDefault="00D51B9D" w:rsidP="00627C62">
            <w:pPr>
              <w:adjustRightInd w:val="0"/>
              <w:snapToGrid w:val="0"/>
              <w:rPr>
                <w:rFonts w:ascii="Arial" w:eastAsia="等线" w:hAnsi="Arial" w:cs="Arial"/>
                <w:sz w:val="16"/>
                <w:szCs w:val="16"/>
                <w:lang w:val="de-DE" w:eastAsia="zh-CN"/>
              </w:rPr>
            </w:pPr>
            <w:r w:rsidRPr="00600253">
              <w:rPr>
                <w:rFonts w:ascii="Arial" w:eastAsia="等线" w:hAnsi="Arial" w:cs="Arial"/>
                <w:sz w:val="16"/>
                <w:szCs w:val="16"/>
                <w:lang w:val="de-DE" w:eastAsia="zh-CN"/>
              </w:rPr>
              <w:t>Refer to LLS table [1a]</w:t>
            </w:r>
          </w:p>
        </w:tc>
      </w:tr>
      <w:tr w:rsidR="00D51B9D" w:rsidRPr="00600253" w14:paraId="64A09A21" w14:textId="77777777" w:rsidTr="00627C62">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29818ED" w14:textId="77777777" w:rsidR="00D51B9D" w:rsidRPr="00600253" w:rsidRDefault="00D51B9D" w:rsidP="00627C62">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012F56" w14:textId="77777777" w:rsidR="00D51B9D" w:rsidRPr="00600253" w:rsidRDefault="00D51B9D" w:rsidP="00627C62">
            <w:pPr>
              <w:adjustRightInd w:val="0"/>
              <w:snapToGrid w:val="0"/>
              <w:rPr>
                <w:rFonts w:ascii="Arial" w:eastAsia="等线" w:hAnsi="Arial" w:cs="Arial"/>
                <w:sz w:val="16"/>
                <w:szCs w:val="16"/>
                <w:lang w:bidi="ar"/>
              </w:rPr>
            </w:pPr>
            <w:r w:rsidRPr="00600253">
              <w:rPr>
                <w:rFonts w:ascii="Arial" w:eastAsia="等线" w:hAnsi="Arial" w:cs="Arial"/>
                <w:sz w:val="16"/>
                <w:szCs w:val="16"/>
              </w:rPr>
              <w:t>Tx antenna gain (</w:t>
            </w:r>
            <w:proofErr w:type="spellStart"/>
            <w:r w:rsidRPr="00600253">
              <w:rPr>
                <w:rFonts w:ascii="Arial" w:eastAsia="等线" w:hAnsi="Arial" w:cs="Arial"/>
                <w:sz w:val="16"/>
                <w:szCs w:val="16"/>
              </w:rPr>
              <w:t>dBi</w:t>
            </w:r>
            <w:proofErr w:type="spellEnd"/>
            <w:r w:rsidRPr="00600253">
              <w:rPr>
                <w:rFonts w:ascii="Arial" w:eastAsia="等线"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881DE2B" w14:textId="77777777" w:rsidR="00D51B9D" w:rsidRPr="00600253" w:rsidRDefault="00D51B9D" w:rsidP="00C120C3">
            <w:pPr>
              <w:pStyle w:val="af"/>
              <w:numPr>
                <w:ilvl w:val="0"/>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 xml:space="preserve">For BS for indoor, 6 </w:t>
            </w:r>
            <w:proofErr w:type="spellStart"/>
            <w:r w:rsidRPr="00600253">
              <w:rPr>
                <w:rFonts w:ascii="Arial" w:eastAsia="等线" w:hAnsi="Arial" w:cs="Arial"/>
                <w:sz w:val="16"/>
                <w:szCs w:val="16"/>
                <w:lang w:eastAsia="zh-CN"/>
              </w:rPr>
              <w:t>dBi</w:t>
            </w:r>
            <w:proofErr w:type="spellEnd"/>
            <w:r w:rsidRPr="00600253">
              <w:rPr>
                <w:rFonts w:ascii="Arial" w:eastAsia="等线" w:hAnsi="Arial" w:cs="Arial"/>
                <w:sz w:val="16"/>
                <w:szCs w:val="16"/>
                <w:lang w:eastAsia="zh-CN"/>
              </w:rPr>
              <w:t>(M), 2dBi(M)</w:t>
            </w:r>
          </w:p>
          <w:p w14:paraId="0934EEFE" w14:textId="77777777" w:rsidR="00D51B9D" w:rsidRPr="00600253" w:rsidRDefault="00D51B9D" w:rsidP="00C120C3">
            <w:pPr>
              <w:pStyle w:val="af"/>
              <w:numPr>
                <w:ilvl w:val="0"/>
                <w:numId w:val="6"/>
              </w:numPr>
              <w:ind w:firstLineChars="0"/>
              <w:rPr>
                <w:rFonts w:ascii="Arial" w:eastAsia="等线" w:hAnsi="Arial" w:cs="Arial"/>
                <w:sz w:val="16"/>
                <w:szCs w:val="16"/>
                <w:lang w:eastAsia="zh-CN"/>
              </w:rPr>
            </w:pPr>
            <w:r w:rsidRPr="00600253">
              <w:rPr>
                <w:rFonts w:ascii="Arial" w:eastAsia="等线" w:hAnsi="Arial" w:cs="Arial"/>
                <w:sz w:val="16"/>
                <w:szCs w:val="16"/>
                <w:lang w:eastAsia="zh-CN"/>
              </w:rPr>
              <w:t xml:space="preserve">For intermediate UE, 0 </w:t>
            </w:r>
            <w:proofErr w:type="spellStart"/>
            <w:r w:rsidRPr="00600253">
              <w:rPr>
                <w:rFonts w:ascii="Arial" w:eastAsia="等线" w:hAnsi="Arial" w:cs="Arial"/>
                <w:sz w:val="16"/>
                <w:szCs w:val="16"/>
                <w:lang w:eastAsia="zh-CN"/>
              </w:rPr>
              <w:t>dBi</w:t>
            </w:r>
            <w:proofErr w:type="spellEnd"/>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EC131CE" w14:textId="77777777" w:rsidR="00D51B9D" w:rsidRPr="00600253" w:rsidRDefault="00D51B9D" w:rsidP="00C120C3">
            <w:pPr>
              <w:pStyle w:val="af"/>
              <w:numPr>
                <w:ilvl w:val="0"/>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For A-IoT device, 0dBi</w:t>
            </w:r>
          </w:p>
        </w:tc>
      </w:tr>
      <w:tr w:rsidR="00D51B9D" w:rsidRPr="00600253" w14:paraId="7FE87AB2" w14:textId="77777777" w:rsidTr="00627C62">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045CC38" w14:textId="77777777" w:rsidR="00D51B9D" w:rsidRPr="00600253" w:rsidRDefault="00D51B9D" w:rsidP="00627C62">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B826DC" w14:textId="77777777" w:rsidR="00D51B9D" w:rsidRPr="00600253" w:rsidRDefault="00D51B9D" w:rsidP="00627C62">
            <w:pPr>
              <w:adjustRightInd w:val="0"/>
              <w:snapToGrid w:val="0"/>
              <w:rPr>
                <w:rFonts w:ascii="Arial" w:eastAsia="等线" w:hAnsi="Arial" w:cs="Arial"/>
                <w:sz w:val="16"/>
                <w:szCs w:val="16"/>
              </w:rPr>
            </w:pPr>
            <w:r w:rsidRPr="00600253">
              <w:rPr>
                <w:rFonts w:ascii="Arial" w:eastAsia="等线" w:hAnsi="Arial" w:cs="Arial"/>
                <w:sz w:val="16"/>
                <w:szCs w:val="16"/>
              </w:rPr>
              <w:t xml:space="preserve">Ambient IoT backscatter loss (dB) </w:t>
            </w:r>
            <w:r w:rsidRPr="00600253">
              <w:rPr>
                <w:rFonts w:ascii="Arial" w:eastAsia="等线" w:hAnsi="Arial" w:cs="Arial"/>
                <w:sz w:val="16"/>
                <w:szCs w:val="16"/>
                <w:lang w:eastAsia="zh-CN" w:bidi="ar"/>
              </w:rPr>
              <w:t xml:space="preserve">due to Modulation factor </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3B78757" w14:textId="77777777" w:rsidR="00D51B9D" w:rsidRPr="00600253" w:rsidRDefault="00D51B9D" w:rsidP="00627C62">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2CFC60A" w14:textId="77777777" w:rsidR="00D51B9D" w:rsidRPr="00600253" w:rsidRDefault="00D51B9D" w:rsidP="00C120C3">
            <w:pPr>
              <w:pStyle w:val="af"/>
              <w:numPr>
                <w:ilvl w:val="0"/>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OOK: 6 dB</w:t>
            </w:r>
          </w:p>
          <w:p w14:paraId="67ED4AD3" w14:textId="77777777" w:rsidR="00D51B9D" w:rsidRPr="00600253" w:rsidRDefault="00D51B9D" w:rsidP="00C120C3">
            <w:pPr>
              <w:pStyle w:val="af"/>
              <w:numPr>
                <w:ilvl w:val="0"/>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PSK: 0 dB</w:t>
            </w:r>
          </w:p>
          <w:p w14:paraId="155C60DD" w14:textId="77777777" w:rsidR="00D51B9D" w:rsidRPr="00600253" w:rsidRDefault="00D51B9D" w:rsidP="00C120C3">
            <w:pPr>
              <w:pStyle w:val="af"/>
              <w:numPr>
                <w:ilvl w:val="0"/>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hint="eastAsia"/>
                <w:sz w:val="16"/>
                <w:szCs w:val="16"/>
                <w:lang w:eastAsia="zh-CN"/>
              </w:rPr>
              <w:t xml:space="preserve">FSK: </w:t>
            </w:r>
            <w:r w:rsidRPr="00600253">
              <w:rPr>
                <w:rFonts w:ascii="Arial" w:eastAsia="等线" w:hAnsi="Arial" w:cs="Arial"/>
                <w:sz w:val="16"/>
                <w:szCs w:val="16"/>
                <w:lang w:eastAsia="zh-CN"/>
              </w:rPr>
              <w:t>Y</w:t>
            </w:r>
            <w:r w:rsidRPr="00600253">
              <w:rPr>
                <w:rFonts w:ascii="Arial" w:eastAsia="等线" w:hAnsi="Arial" w:cs="Arial" w:hint="eastAsia"/>
                <w:sz w:val="16"/>
                <w:szCs w:val="16"/>
                <w:lang w:eastAsia="zh-CN"/>
              </w:rPr>
              <w:t xml:space="preserve"> dB</w:t>
            </w:r>
          </w:p>
          <w:p w14:paraId="13FCBA75" w14:textId="77777777" w:rsidR="00D51B9D" w:rsidRPr="00600253" w:rsidRDefault="00D51B9D" w:rsidP="00627C62">
            <w:pPr>
              <w:adjustRightInd w:val="0"/>
              <w:snapToGrid w:val="0"/>
              <w:rPr>
                <w:rFonts w:ascii="Arial" w:eastAsia="等线" w:hAnsi="Arial" w:cs="Arial"/>
                <w:sz w:val="16"/>
                <w:szCs w:val="16"/>
                <w:lang w:eastAsia="zh-CN" w:bidi="ar"/>
              </w:rPr>
            </w:pPr>
            <w:r w:rsidRPr="00600253">
              <w:rPr>
                <w:rFonts w:ascii="Arial" w:eastAsia="等线" w:hAnsi="Arial" w:cs="Arial"/>
                <w:sz w:val="16"/>
                <w:szCs w:val="16"/>
                <w:lang w:eastAsia="zh-CN" w:bidi="ar"/>
              </w:rPr>
              <w:t>It is applicable for device 1 and 2a</w:t>
            </w:r>
          </w:p>
          <w:p w14:paraId="6189C882" w14:textId="77777777" w:rsidR="00D51B9D" w:rsidRPr="00600253" w:rsidRDefault="00D51B9D" w:rsidP="00627C62">
            <w:pPr>
              <w:adjustRightInd w:val="0"/>
              <w:snapToGrid w:val="0"/>
              <w:rPr>
                <w:rFonts w:ascii="Arial" w:eastAsia="等线" w:hAnsi="Arial" w:cs="Arial"/>
                <w:sz w:val="16"/>
                <w:szCs w:val="16"/>
                <w:lang w:eastAsia="zh-CN" w:bidi="ar"/>
              </w:rPr>
            </w:pPr>
          </w:p>
          <w:p w14:paraId="7DDE114B" w14:textId="77777777" w:rsidR="00D51B9D" w:rsidRPr="00600253" w:rsidRDefault="00D51B9D" w:rsidP="00627C62">
            <w:pPr>
              <w:adjustRightInd w:val="0"/>
              <w:snapToGrid w:val="0"/>
              <w:rPr>
                <w:rFonts w:ascii="Arial" w:eastAsia="等线" w:hAnsi="Arial" w:cs="Arial"/>
                <w:sz w:val="16"/>
                <w:szCs w:val="16"/>
                <w:lang w:eastAsia="zh-CN" w:bidi="ar"/>
              </w:rPr>
            </w:pPr>
            <w:r w:rsidRPr="00600253">
              <w:rPr>
                <w:rFonts w:ascii="Arial" w:eastAsia="等线" w:hAnsi="Arial" w:cs="Arial" w:hint="eastAsia"/>
                <w:sz w:val="16"/>
                <w:szCs w:val="16"/>
                <w:lang w:eastAsia="zh-CN" w:bidi="ar"/>
              </w:rPr>
              <w:t>C</w:t>
            </w:r>
            <w:r w:rsidRPr="00600253">
              <w:rPr>
                <w:rFonts w:ascii="Arial" w:eastAsia="等线" w:hAnsi="Arial" w:cs="Arial"/>
                <w:sz w:val="16"/>
                <w:szCs w:val="16"/>
                <w:lang w:eastAsia="zh-CN" w:bidi="ar"/>
              </w:rPr>
              <w:t>ompanies to report and justify their assumptions for Y.</w:t>
            </w:r>
          </w:p>
          <w:p w14:paraId="4B4A63EE" w14:textId="77777777" w:rsidR="00D51B9D" w:rsidRPr="00600253" w:rsidRDefault="00D51B9D" w:rsidP="00627C62">
            <w:pPr>
              <w:adjustRightInd w:val="0"/>
              <w:snapToGrid w:val="0"/>
              <w:rPr>
                <w:rFonts w:ascii="Arial" w:eastAsia="等线" w:hAnsi="Arial" w:cs="Arial"/>
                <w:sz w:val="16"/>
                <w:szCs w:val="16"/>
                <w:lang w:eastAsia="zh-CN" w:bidi="ar"/>
              </w:rPr>
            </w:pPr>
            <w:r w:rsidRPr="00600253">
              <w:rPr>
                <w:rFonts w:ascii="Arial" w:eastAsia="等线" w:hAnsi="Arial" w:cs="Arial" w:hint="eastAsia"/>
                <w:sz w:val="16"/>
                <w:szCs w:val="16"/>
                <w:lang w:eastAsia="zh-CN" w:bidi="ar"/>
              </w:rPr>
              <w:t>C</w:t>
            </w:r>
            <w:r w:rsidRPr="00600253">
              <w:rPr>
                <w:rFonts w:ascii="Arial" w:eastAsia="等线" w:hAnsi="Arial" w:cs="Arial"/>
                <w:sz w:val="16"/>
                <w:szCs w:val="16"/>
                <w:lang w:eastAsia="zh-CN" w:bidi="ar"/>
              </w:rPr>
              <w:t>ompanies to report in row 3D if they assume any additional related</w:t>
            </w:r>
            <w:r w:rsidRPr="00600253">
              <w:rPr>
                <w:rFonts w:ascii="Arial" w:eastAsia="等线" w:hAnsi="Arial" w:cs="Arial"/>
                <w:sz w:val="16"/>
                <w:szCs w:val="16"/>
              </w:rPr>
              <w:t xml:space="preserve"> loss</w:t>
            </w:r>
            <w:r w:rsidRPr="00600253">
              <w:rPr>
                <w:rFonts w:ascii="Arial" w:eastAsia="等线" w:hAnsi="Arial" w:cs="Arial"/>
                <w:sz w:val="16"/>
                <w:szCs w:val="16"/>
                <w:lang w:eastAsia="zh-CN" w:bidi="ar"/>
              </w:rPr>
              <w:t>.</w:t>
            </w:r>
          </w:p>
        </w:tc>
      </w:tr>
      <w:tr w:rsidR="00D51B9D" w:rsidRPr="00600253" w14:paraId="20E4F030" w14:textId="77777777" w:rsidTr="00627C62">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4B80BAF" w14:textId="77777777" w:rsidR="00D51B9D" w:rsidRPr="00600253" w:rsidRDefault="00D51B9D" w:rsidP="00627C62">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A4E65A" w14:textId="77777777" w:rsidR="00D51B9D" w:rsidRPr="00600253" w:rsidRDefault="00D51B9D" w:rsidP="00627C62">
            <w:pPr>
              <w:adjustRightInd w:val="0"/>
              <w:snapToGrid w:val="0"/>
              <w:rPr>
                <w:rFonts w:ascii="Arial" w:eastAsia="等线" w:hAnsi="Arial" w:cs="Arial"/>
                <w:sz w:val="16"/>
                <w:szCs w:val="16"/>
              </w:rPr>
            </w:pPr>
            <w:r w:rsidRPr="00600253">
              <w:rPr>
                <w:rFonts w:ascii="Arial" w:eastAsia="等线"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8260A3A" w14:textId="77777777" w:rsidR="00D51B9D" w:rsidRPr="00600253" w:rsidRDefault="00D51B9D" w:rsidP="00627C62">
            <w:pPr>
              <w:pStyle w:val="af"/>
              <w:adjustRightInd w:val="0"/>
              <w:snapToGrid w:val="0"/>
              <w:ind w:firstLine="320"/>
              <w:rPr>
                <w:rFonts w:ascii="Arial" w:eastAsia="等线" w:hAnsi="Arial" w:cs="Arial"/>
                <w:sz w:val="16"/>
                <w:szCs w:val="16"/>
                <w:lang w:eastAsia="zh-CN"/>
              </w:rPr>
            </w:pPr>
            <w:r w:rsidRPr="00600253">
              <w:rPr>
                <w:rFonts w:ascii="Arial" w:eastAsia="等线" w:hAnsi="Arial" w:cs="Arial"/>
                <w:sz w:val="16"/>
                <w:szCs w:val="16"/>
                <w:lang w:eastAsia="zh-CN"/>
              </w:rPr>
              <w:t>Not applicable</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6630C8B" w14:textId="77777777" w:rsidR="00D51B9D" w:rsidRPr="00600253" w:rsidRDefault="00D51B9D" w:rsidP="00627C62">
            <w:pPr>
              <w:pStyle w:val="af"/>
              <w:adjustRightInd w:val="0"/>
              <w:snapToGrid w:val="0"/>
              <w:ind w:firstLine="320"/>
              <w:rPr>
                <w:rFonts w:ascii="Arial" w:eastAsia="等线" w:hAnsi="Arial" w:cs="Arial"/>
                <w:sz w:val="16"/>
                <w:szCs w:val="16"/>
                <w:lang w:eastAsia="zh-CN"/>
              </w:rPr>
            </w:pPr>
            <w:r w:rsidRPr="00600253">
              <w:rPr>
                <w:rFonts w:ascii="Arial" w:eastAsia="等线" w:hAnsi="Arial" w:cs="Arial"/>
                <w:sz w:val="16"/>
                <w:szCs w:val="16"/>
                <w:lang w:eastAsia="zh-CN"/>
              </w:rPr>
              <w:t>0.9dB</w:t>
            </w:r>
            <w:r w:rsidRPr="00600253">
              <w:rPr>
                <w:rFonts w:ascii="Arial" w:eastAsia="等线" w:hAnsi="Arial" w:cs="Arial" w:hint="eastAsia"/>
                <w:sz w:val="16"/>
                <w:szCs w:val="16"/>
                <w:lang w:eastAsia="zh-CN"/>
              </w:rPr>
              <w:t xml:space="preserve"> </w:t>
            </w:r>
            <w:r w:rsidRPr="00600253">
              <w:rPr>
                <w:rFonts w:ascii="Arial" w:eastAsia="等线" w:hAnsi="Arial" w:cs="Arial"/>
                <w:sz w:val="16"/>
                <w:szCs w:val="16"/>
                <w:lang w:eastAsia="zh-CN"/>
              </w:rPr>
              <w:t xml:space="preserve">or </w:t>
            </w:r>
            <w:r w:rsidRPr="00600253">
              <w:rPr>
                <w:rFonts w:ascii="Arial" w:eastAsia="等线" w:hAnsi="Arial" w:cs="Arial" w:hint="eastAsia"/>
                <w:sz w:val="16"/>
                <w:szCs w:val="16"/>
                <w:lang w:eastAsia="zh-CN"/>
              </w:rPr>
              <w:t>4.7dB</w:t>
            </w:r>
          </w:p>
        </w:tc>
      </w:tr>
      <w:tr w:rsidR="00D51B9D" w:rsidRPr="00570DF2" w14:paraId="3418A614" w14:textId="77777777" w:rsidTr="00627C62">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9DF240D" w14:textId="77777777" w:rsidR="00D51B9D" w:rsidRPr="0077345F" w:rsidRDefault="00D51B9D" w:rsidP="00627C62">
            <w:pPr>
              <w:pStyle w:val="22"/>
              <w:adjustRightInd w:val="0"/>
              <w:snapToGrid w:val="0"/>
              <w:spacing w:before="0"/>
              <w:ind w:leftChars="0" w:hanging="840"/>
              <w:jc w:val="center"/>
              <w:rPr>
                <w:rFonts w:ascii="Arial" w:eastAsia="等线" w:hAnsi="Arial" w:cs="Arial"/>
                <w:sz w:val="16"/>
                <w:szCs w:val="16"/>
              </w:rPr>
            </w:pPr>
            <w:r w:rsidRPr="0077345F">
              <w:rPr>
                <w:rFonts w:ascii="Arial" w:eastAsia="等线" w:hAnsi="Arial" w:cs="Arial"/>
                <w:sz w:val="16"/>
                <w:szCs w:val="16"/>
              </w:rPr>
              <w:t>[1K]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76CC8E" w14:textId="77777777" w:rsidR="00D51B9D" w:rsidRPr="0077345F" w:rsidRDefault="00D51B9D" w:rsidP="00627C62">
            <w:pPr>
              <w:adjustRightInd w:val="0"/>
              <w:snapToGrid w:val="0"/>
              <w:rPr>
                <w:rFonts w:ascii="Arial" w:eastAsia="等线" w:hAnsi="Arial" w:cs="Arial"/>
                <w:sz w:val="16"/>
                <w:szCs w:val="16"/>
                <w:lang w:bidi="ar"/>
              </w:rPr>
            </w:pPr>
            <w:r w:rsidRPr="0077345F">
              <w:rPr>
                <w:rFonts w:ascii="Arial" w:eastAsia="等线" w:hAnsi="Arial" w:cs="Arial"/>
                <w:sz w:val="16"/>
                <w:szCs w:val="16"/>
              </w:rPr>
              <w:t>Ambient IoT backscatter amplifier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8924883" w14:textId="77777777" w:rsidR="00D51B9D" w:rsidRPr="0077345F" w:rsidRDefault="00D51B9D" w:rsidP="00627C62">
            <w:pPr>
              <w:adjustRightInd w:val="0"/>
              <w:snapToGrid w:val="0"/>
              <w:rPr>
                <w:rFonts w:ascii="Arial" w:eastAsia="等线" w:hAnsi="Arial" w:cs="Arial"/>
                <w:sz w:val="16"/>
                <w:szCs w:val="16"/>
                <w:lang w:eastAsia="zh-CN"/>
              </w:rPr>
            </w:pPr>
            <w:r w:rsidRPr="0077345F">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EF4BD22" w14:textId="77777777" w:rsidR="00D51B9D" w:rsidRPr="0077345F" w:rsidRDefault="00D51B9D" w:rsidP="00C120C3">
            <w:pPr>
              <w:pStyle w:val="af"/>
              <w:numPr>
                <w:ilvl w:val="0"/>
                <w:numId w:val="6"/>
              </w:numPr>
              <w:adjustRightInd w:val="0"/>
              <w:snapToGrid w:val="0"/>
              <w:ind w:firstLineChars="0"/>
              <w:rPr>
                <w:rFonts w:ascii="Arial" w:eastAsia="等线" w:hAnsi="Arial" w:cs="Arial"/>
                <w:sz w:val="16"/>
                <w:szCs w:val="16"/>
                <w:lang w:eastAsia="zh-CN"/>
              </w:rPr>
            </w:pPr>
            <w:r w:rsidRPr="0077345F">
              <w:rPr>
                <w:rFonts w:ascii="Arial" w:eastAsia="等线" w:hAnsi="Arial" w:cs="Arial"/>
                <w:sz w:val="16"/>
                <w:szCs w:val="16"/>
                <w:lang w:eastAsia="zh-CN"/>
              </w:rPr>
              <w:t>10 dB (M)</w:t>
            </w:r>
          </w:p>
          <w:p w14:paraId="2E08786D" w14:textId="77777777" w:rsidR="00D51B9D" w:rsidRPr="0077345F" w:rsidRDefault="00D51B9D" w:rsidP="00C120C3">
            <w:pPr>
              <w:pStyle w:val="af"/>
              <w:numPr>
                <w:ilvl w:val="0"/>
                <w:numId w:val="6"/>
              </w:numPr>
              <w:adjustRightInd w:val="0"/>
              <w:snapToGrid w:val="0"/>
              <w:ind w:firstLineChars="0"/>
              <w:rPr>
                <w:rFonts w:ascii="Arial" w:eastAsia="等线" w:hAnsi="Arial" w:cs="Arial"/>
                <w:sz w:val="16"/>
                <w:szCs w:val="16"/>
                <w:lang w:eastAsia="zh-CN"/>
              </w:rPr>
            </w:pPr>
            <w:r w:rsidRPr="0077345F">
              <w:rPr>
                <w:rFonts w:ascii="Arial" w:eastAsia="等线" w:hAnsi="Arial" w:cs="Arial"/>
                <w:sz w:val="16"/>
                <w:szCs w:val="16"/>
                <w:lang w:eastAsia="zh-CN"/>
              </w:rPr>
              <w:t>15 dB (O)</w:t>
            </w:r>
          </w:p>
          <w:p w14:paraId="1600B47C" w14:textId="77777777" w:rsidR="00D51B9D" w:rsidRPr="0077345F" w:rsidRDefault="00D51B9D" w:rsidP="00627C62">
            <w:pPr>
              <w:adjustRightInd w:val="0"/>
              <w:snapToGrid w:val="0"/>
              <w:rPr>
                <w:rFonts w:ascii="Arial" w:eastAsia="等线" w:hAnsi="Arial" w:cs="Arial"/>
                <w:sz w:val="16"/>
                <w:szCs w:val="16"/>
                <w:lang w:eastAsia="zh-CN"/>
              </w:rPr>
            </w:pPr>
            <w:r w:rsidRPr="0077345F">
              <w:rPr>
                <w:rFonts w:ascii="Arial" w:eastAsia="等线" w:hAnsi="Arial" w:cs="Arial"/>
                <w:sz w:val="16"/>
                <w:szCs w:val="16"/>
                <w:lang w:eastAsia="zh-CN"/>
              </w:rPr>
              <w:t xml:space="preserve">Note: Only for device </w:t>
            </w:r>
            <w:r w:rsidRPr="0077345F">
              <w:rPr>
                <w:rFonts w:ascii="Arial" w:eastAsia="等线" w:hAnsi="Arial" w:cs="Arial"/>
                <w:sz w:val="16"/>
                <w:szCs w:val="16"/>
                <w:lang w:eastAsia="zh-CN" w:bidi="ar"/>
              </w:rPr>
              <w:t>2a</w:t>
            </w:r>
          </w:p>
        </w:tc>
      </w:tr>
      <w:tr w:rsidR="00D51B9D" w:rsidRPr="00600253" w14:paraId="5F0E426F" w14:textId="77777777" w:rsidTr="00627C62">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0A82D7A" w14:textId="77777777" w:rsidR="00D51B9D" w:rsidRPr="00600253" w:rsidRDefault="00D51B9D" w:rsidP="00627C62">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[1N]</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E55D7D" w14:textId="77777777" w:rsidR="00D51B9D" w:rsidRPr="00600253" w:rsidRDefault="00D51B9D" w:rsidP="00627C62">
            <w:pPr>
              <w:adjustRightInd w:val="0"/>
              <w:snapToGrid w:val="0"/>
              <w:rPr>
                <w:rFonts w:ascii="Arial" w:eastAsia="等线" w:hAnsi="Arial" w:cs="Arial"/>
                <w:sz w:val="16"/>
                <w:szCs w:val="16"/>
              </w:rPr>
            </w:pPr>
            <w:r w:rsidRPr="00600253">
              <w:rPr>
                <w:rFonts w:ascii="Arial" w:eastAsia="等线"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04058C9" w14:textId="77777777" w:rsidR="00D51B9D" w:rsidRPr="00600253" w:rsidRDefault="00D51B9D" w:rsidP="00C120C3">
            <w:pPr>
              <w:pStyle w:val="af"/>
              <w:numPr>
                <w:ilvl w:val="0"/>
                <w:numId w:val="9"/>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For BS, X dB, X &lt;=3 to be reported by companies with justification provided in row 5A</w:t>
            </w:r>
          </w:p>
          <w:p w14:paraId="3F9AB85D" w14:textId="77777777" w:rsidR="00D51B9D" w:rsidRPr="00600253" w:rsidRDefault="00D51B9D" w:rsidP="00C120C3">
            <w:pPr>
              <w:pStyle w:val="af"/>
              <w:numPr>
                <w:ilvl w:val="0"/>
                <w:numId w:val="9"/>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For intermediate UE, 1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D9F9B1C" w14:textId="77777777" w:rsidR="00D51B9D" w:rsidRPr="00600253" w:rsidRDefault="00D51B9D" w:rsidP="00627C62">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N/A</w:t>
            </w:r>
          </w:p>
        </w:tc>
      </w:tr>
      <w:tr w:rsidR="00D51B9D" w:rsidRPr="00600253" w14:paraId="182528E1" w14:textId="77777777" w:rsidTr="00627C62">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1177E2E" w14:textId="77777777" w:rsidR="00D51B9D" w:rsidRPr="00600253" w:rsidRDefault="00D51B9D" w:rsidP="00627C62">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[1M]</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508D18" w14:textId="77777777" w:rsidR="00D51B9D" w:rsidRPr="00600253" w:rsidRDefault="00D51B9D" w:rsidP="00627C62">
            <w:pPr>
              <w:adjustRightInd w:val="0"/>
              <w:snapToGrid w:val="0"/>
              <w:rPr>
                <w:rFonts w:ascii="Arial" w:eastAsia="等线" w:hAnsi="Arial" w:cs="Arial"/>
                <w:sz w:val="16"/>
                <w:szCs w:val="16"/>
                <w:lang w:eastAsia="zh-CN" w:bidi="ar"/>
              </w:rPr>
            </w:pPr>
            <w:r w:rsidRPr="00600253">
              <w:rPr>
                <w:rFonts w:ascii="Arial" w:eastAsia="等线" w:hAnsi="Arial" w:cs="Arial"/>
                <w:sz w:val="16"/>
                <w:szCs w:val="16"/>
                <w:lang w:eastAsia="zh-CN" w:bidi="ar"/>
              </w:rPr>
              <w:t>EIRP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6419826" w14:textId="77777777" w:rsidR="00D51B9D" w:rsidRPr="00600253" w:rsidRDefault="00D51B9D" w:rsidP="00627C62">
            <w:pPr>
              <w:adjustRightInd w:val="0"/>
              <w:snapToGrid w:val="0"/>
              <w:jc w:val="center"/>
              <w:rPr>
                <w:rFonts w:eastAsia="等线"/>
                <w:lang w:eastAsia="zh-CN"/>
              </w:rPr>
            </w:pPr>
            <w:r w:rsidRPr="00600253">
              <w:rPr>
                <w:rFonts w:ascii="Arial" w:eastAsia="等线" w:hAnsi="Arial" w:cs="Arial"/>
                <w:sz w:val="16"/>
                <w:szCs w:val="16"/>
                <w:lang w:eastAsia="zh-CN"/>
              </w:rPr>
              <w:t>Calculated (see Note 1)</w:t>
            </w:r>
          </w:p>
          <w:p w14:paraId="2D76E01E" w14:textId="77777777" w:rsidR="00D51B9D" w:rsidRPr="00600253" w:rsidRDefault="00D51B9D" w:rsidP="00627C62">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FFS: any limitation of the EIRP subject to future discussion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480B178" w14:textId="77777777" w:rsidR="00D51B9D" w:rsidRPr="00600253" w:rsidRDefault="00D51B9D" w:rsidP="00627C62">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tc>
      </w:tr>
      <w:tr w:rsidR="00D51B9D" w:rsidRPr="00570DF2" w14:paraId="1CE11BA0" w14:textId="77777777" w:rsidTr="00627C62">
        <w:trPr>
          <w:trHeight w:val="531"/>
        </w:trPr>
        <w:tc>
          <w:tcPr>
            <w:tcW w:w="5000" w:type="pct"/>
            <w:gridSpan w:val="4"/>
            <w:vAlign w:val="center"/>
          </w:tcPr>
          <w:p w14:paraId="649E02DF" w14:textId="77777777" w:rsidR="00D51B9D" w:rsidRPr="0077345F" w:rsidRDefault="00D51B9D" w:rsidP="00627C62">
            <w:pPr>
              <w:adjustRightInd w:val="0"/>
              <w:snapToGrid w:val="0"/>
              <w:jc w:val="center"/>
              <w:rPr>
                <w:rFonts w:ascii="Arial" w:eastAsia="等线" w:hAnsi="Arial" w:cs="Arial"/>
                <w:b/>
                <w:bCs/>
                <w:sz w:val="16"/>
                <w:szCs w:val="16"/>
                <w:lang w:eastAsia="zh-CN"/>
              </w:rPr>
            </w:pPr>
            <w:r w:rsidRPr="0077345F">
              <w:rPr>
                <w:rFonts w:ascii="Arial" w:eastAsia="等线" w:hAnsi="Arial" w:cs="Arial"/>
                <w:b/>
                <w:bCs/>
                <w:sz w:val="16"/>
                <w:szCs w:val="16"/>
                <w:lang w:eastAsia="zh-CN"/>
              </w:rPr>
              <w:t>(2) Receiver</w:t>
            </w:r>
          </w:p>
        </w:tc>
      </w:tr>
      <w:tr w:rsidR="00D51B9D" w:rsidRPr="00570DF2" w14:paraId="03D5B112" w14:textId="77777777" w:rsidTr="00627C62">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2ED9136" w14:textId="77777777" w:rsidR="00D51B9D" w:rsidRPr="0077345F" w:rsidRDefault="00D51B9D" w:rsidP="00627C62">
            <w:pPr>
              <w:pStyle w:val="22"/>
              <w:adjustRightInd w:val="0"/>
              <w:snapToGrid w:val="0"/>
              <w:spacing w:before="0"/>
              <w:ind w:leftChars="0" w:hanging="840"/>
              <w:jc w:val="center"/>
              <w:rPr>
                <w:rFonts w:ascii="Arial" w:eastAsia="等线" w:hAnsi="Arial" w:cs="Arial"/>
                <w:sz w:val="16"/>
                <w:szCs w:val="16"/>
              </w:rPr>
            </w:pPr>
            <w:r w:rsidRPr="0077345F">
              <w:rPr>
                <w:rFonts w:ascii="Arial" w:eastAsia="等线" w:hAnsi="Arial" w:cs="Arial"/>
                <w:sz w:val="16"/>
                <w:szCs w:val="16"/>
              </w:rPr>
              <w:t>[2A]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E86E0D" w14:textId="77777777" w:rsidR="00D51B9D" w:rsidRPr="0077345F" w:rsidRDefault="00D51B9D" w:rsidP="00627C62">
            <w:pPr>
              <w:adjustRightInd w:val="0"/>
              <w:snapToGrid w:val="0"/>
              <w:rPr>
                <w:rFonts w:ascii="Arial" w:eastAsia="等线" w:hAnsi="Arial" w:cs="Arial"/>
                <w:sz w:val="16"/>
                <w:szCs w:val="16"/>
                <w:lang w:eastAsia="zh-CN"/>
              </w:rPr>
            </w:pPr>
            <w:r w:rsidRPr="0077345F">
              <w:rPr>
                <w:rFonts w:ascii="Arial" w:eastAsia="等线" w:hAnsi="Arial" w:cs="Arial"/>
                <w:sz w:val="16"/>
                <w:szCs w:val="16"/>
              </w:rPr>
              <w:t>Number of receive antenna elements</w:t>
            </w:r>
            <w:r w:rsidRPr="0077345F">
              <w:rPr>
                <w:rFonts w:ascii="Arial" w:eastAsia="等线" w:hAnsi="Arial" w:cs="Arial"/>
                <w:sz w:val="16"/>
                <w:szCs w:val="16"/>
                <w:lang w:eastAsia="zh-CN"/>
              </w:rPr>
              <w:t xml:space="preserve"> / </w:t>
            </w:r>
            <w:proofErr w:type="spellStart"/>
            <w:r w:rsidRPr="0077345F">
              <w:rPr>
                <w:rFonts w:ascii="Arial" w:eastAsia="等线" w:hAnsi="Arial" w:cs="Arial"/>
                <w:sz w:val="16"/>
                <w:szCs w:val="16"/>
                <w:lang w:eastAsia="zh-CN"/>
              </w:rPr>
              <w:t>TxRU</w:t>
            </w:r>
            <w:proofErr w:type="spellEnd"/>
            <w:r w:rsidRPr="0077345F">
              <w:rPr>
                <w:rFonts w:ascii="Arial" w:eastAsia="等线" w:hAnsi="Arial" w:cs="Arial"/>
                <w:sz w:val="16"/>
                <w:szCs w:val="16"/>
                <w:lang w:eastAsia="zh-CN"/>
              </w:rPr>
              <w:t xml:space="preserve">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5D2D3B8" w14:textId="77777777" w:rsidR="00D51B9D" w:rsidRPr="0077345F" w:rsidRDefault="00D51B9D" w:rsidP="00627C62">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Same as [1D]-D2R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4113972" w14:textId="77777777" w:rsidR="00D51B9D" w:rsidRPr="0077345F" w:rsidRDefault="00D51B9D" w:rsidP="00627C62">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Same as [1D]-R2D</w:t>
            </w:r>
          </w:p>
        </w:tc>
      </w:tr>
      <w:tr w:rsidR="00D51B9D" w:rsidRPr="00600253" w14:paraId="50417255" w14:textId="77777777" w:rsidTr="00627C62">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7F6AD2C" w14:textId="77777777" w:rsidR="00D51B9D" w:rsidRPr="00600253" w:rsidRDefault="00D51B9D" w:rsidP="00627C62">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5E3C37" w14:textId="77777777" w:rsidR="00D51B9D" w:rsidRPr="00600253" w:rsidRDefault="00D51B9D" w:rsidP="00627C62">
            <w:pPr>
              <w:adjustRightInd w:val="0"/>
              <w:snapToGrid w:val="0"/>
              <w:rPr>
                <w:rFonts w:ascii="Arial" w:eastAsia="等线" w:hAnsi="Arial" w:cs="Arial"/>
                <w:sz w:val="16"/>
                <w:szCs w:val="16"/>
                <w:lang w:bidi="ar"/>
              </w:rPr>
            </w:pPr>
            <w:r w:rsidRPr="00600253">
              <w:rPr>
                <w:rFonts w:ascii="Arial" w:eastAsia="等线" w:hAnsi="Arial" w:cs="Arial"/>
                <w:sz w:val="16"/>
                <w:szCs w:val="16"/>
                <w:lang w:bidi="ar"/>
              </w:rPr>
              <w:t>Bandwidth used for the evaluated</w:t>
            </w:r>
            <w:r w:rsidRPr="00600253">
              <w:rPr>
                <w:rFonts w:ascii="Arial" w:eastAsia="等线" w:hAnsi="Arial" w:cs="Arial"/>
                <w:sz w:val="16"/>
                <w:szCs w:val="16"/>
                <w:lang w:eastAsia="zh-CN" w:bidi="ar"/>
              </w:rPr>
              <w:t xml:space="preserve"> </w:t>
            </w:r>
            <w:r w:rsidRPr="00600253">
              <w:rPr>
                <w:rFonts w:ascii="Arial" w:eastAsia="等线" w:hAnsi="Arial" w:cs="Arial"/>
                <w:sz w:val="16"/>
                <w:szCs w:val="16"/>
                <w:lang w:bidi="ar"/>
              </w:rPr>
              <w:t>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338CB8A" w14:textId="77777777" w:rsidR="00D51B9D" w:rsidRPr="00600253" w:rsidRDefault="00D51B9D" w:rsidP="00627C62">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Refer to LLS table [1b] ED bandwidth</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4E56ADC" w14:textId="77777777" w:rsidR="00D51B9D" w:rsidRPr="00600253" w:rsidRDefault="00D51B9D" w:rsidP="00627C62">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 xml:space="preserve">Refer to LLS </w:t>
            </w:r>
            <w:r w:rsidRPr="00600253">
              <w:rPr>
                <w:rFonts w:ascii="Arial" w:eastAsia="等线" w:hAnsi="Arial" w:cs="Arial" w:hint="eastAsia"/>
                <w:sz w:val="16"/>
                <w:szCs w:val="16"/>
                <w:lang w:eastAsia="zh-CN"/>
              </w:rPr>
              <w:t>table [2a]</w:t>
            </w:r>
            <w:r w:rsidRPr="00600253">
              <w:rPr>
                <w:rFonts w:ascii="Arial" w:eastAsia="等线" w:hAnsi="Arial" w:cs="Arial"/>
                <w:sz w:val="16"/>
                <w:szCs w:val="16"/>
                <w:lang w:eastAsia="zh-CN"/>
              </w:rPr>
              <w:t xml:space="preserve"> [receiver bandwidth?]</w:t>
            </w:r>
          </w:p>
        </w:tc>
      </w:tr>
      <w:tr w:rsidR="00D51B9D" w:rsidRPr="00570DF2" w14:paraId="6624C040" w14:textId="77777777" w:rsidTr="00627C62">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9CBFCBE" w14:textId="77777777" w:rsidR="00D51B9D" w:rsidRPr="0077345F" w:rsidRDefault="00D51B9D" w:rsidP="00627C62">
            <w:pPr>
              <w:pStyle w:val="22"/>
              <w:adjustRightInd w:val="0"/>
              <w:snapToGrid w:val="0"/>
              <w:spacing w:before="0"/>
              <w:ind w:leftChars="0" w:hanging="840"/>
              <w:jc w:val="center"/>
              <w:rPr>
                <w:rFonts w:ascii="Arial" w:eastAsia="等线" w:hAnsi="Arial" w:cs="Arial"/>
                <w:sz w:val="16"/>
                <w:szCs w:val="16"/>
              </w:rPr>
            </w:pPr>
            <w:r w:rsidRPr="0077345F">
              <w:rPr>
                <w:rFonts w:ascii="Arial" w:eastAsia="等线" w:hAnsi="Arial" w:cs="Arial"/>
                <w:sz w:val="16"/>
                <w:szCs w:val="16"/>
              </w:rPr>
              <w:t>[2C]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AC0B5F" w14:textId="77777777" w:rsidR="00D51B9D" w:rsidRPr="0077345F" w:rsidRDefault="00D51B9D" w:rsidP="00627C62">
            <w:pPr>
              <w:adjustRightInd w:val="0"/>
              <w:snapToGrid w:val="0"/>
              <w:rPr>
                <w:rFonts w:ascii="Arial" w:eastAsia="等线" w:hAnsi="Arial" w:cs="Arial"/>
                <w:sz w:val="16"/>
                <w:szCs w:val="16"/>
                <w:lang w:bidi="ar"/>
              </w:rPr>
            </w:pPr>
            <w:r w:rsidRPr="0077345F">
              <w:rPr>
                <w:rFonts w:ascii="Arial" w:eastAsia="等线" w:hAnsi="Arial" w:cs="Arial"/>
                <w:sz w:val="16"/>
                <w:szCs w:val="16"/>
              </w:rPr>
              <w:t>Receiver antenna gain (</w:t>
            </w:r>
            <w:proofErr w:type="spellStart"/>
            <w:r w:rsidRPr="0077345F">
              <w:rPr>
                <w:rFonts w:ascii="Arial" w:eastAsia="等线" w:hAnsi="Arial" w:cs="Arial"/>
                <w:sz w:val="16"/>
                <w:szCs w:val="16"/>
              </w:rPr>
              <w:t>dBi</w:t>
            </w:r>
            <w:proofErr w:type="spellEnd"/>
            <w:r w:rsidRPr="0077345F">
              <w:rPr>
                <w:rFonts w:ascii="Arial" w:eastAsia="等线"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03D0936" w14:textId="77777777" w:rsidR="00D51B9D" w:rsidRPr="0077345F" w:rsidRDefault="00D51B9D" w:rsidP="00627C62">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same as [1G]-D2R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0974452" w14:textId="77777777" w:rsidR="00D51B9D" w:rsidRPr="0077345F" w:rsidRDefault="00D51B9D" w:rsidP="00627C62">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Same as [1G]-R2D</w:t>
            </w:r>
          </w:p>
        </w:tc>
      </w:tr>
      <w:tr w:rsidR="00D51B9D" w:rsidRPr="00600253" w14:paraId="2F9E463F" w14:textId="77777777" w:rsidTr="00627C62">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AF03583" w14:textId="77777777" w:rsidR="00D51B9D" w:rsidRPr="00600253" w:rsidRDefault="00D51B9D" w:rsidP="00627C62">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[2X]</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41A965" w14:textId="77777777" w:rsidR="00D51B9D" w:rsidRPr="00600253" w:rsidRDefault="00D51B9D" w:rsidP="00627C62">
            <w:pPr>
              <w:adjustRightInd w:val="0"/>
              <w:snapToGrid w:val="0"/>
              <w:rPr>
                <w:rFonts w:ascii="Arial" w:eastAsia="等线" w:hAnsi="Arial" w:cs="Arial"/>
                <w:sz w:val="16"/>
                <w:szCs w:val="16"/>
              </w:rPr>
            </w:pPr>
            <w:r w:rsidRPr="00600253">
              <w:rPr>
                <w:rFonts w:ascii="Arial" w:eastAsia="等线"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E0C7A7B" w14:textId="77777777" w:rsidR="00D51B9D" w:rsidRPr="00600253" w:rsidRDefault="00D51B9D" w:rsidP="00627C62">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FC3A504" w14:textId="77777777" w:rsidR="00D51B9D" w:rsidRPr="00600253" w:rsidRDefault="00D51B9D" w:rsidP="00627C62">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Same as [1N]-R2D</w:t>
            </w:r>
          </w:p>
        </w:tc>
      </w:tr>
      <w:tr w:rsidR="00D51B9D" w:rsidRPr="00600253" w14:paraId="488FF20F" w14:textId="77777777" w:rsidTr="00627C62">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5F9B6C7" w14:textId="77777777" w:rsidR="00D51B9D" w:rsidRPr="00600253" w:rsidRDefault="00D51B9D" w:rsidP="00627C62">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E5CC9B" w14:textId="77777777" w:rsidR="00D51B9D" w:rsidRPr="00600253" w:rsidRDefault="00D51B9D" w:rsidP="00627C62">
            <w:pPr>
              <w:adjustRightInd w:val="0"/>
              <w:snapToGrid w:val="0"/>
              <w:rPr>
                <w:rFonts w:ascii="Arial" w:eastAsia="等线" w:hAnsi="Arial" w:cs="Arial"/>
                <w:sz w:val="16"/>
                <w:szCs w:val="16"/>
                <w:lang w:bidi="ar"/>
              </w:rPr>
            </w:pPr>
            <w:r w:rsidRPr="00600253">
              <w:rPr>
                <w:rFonts w:ascii="Arial" w:eastAsia="等线" w:hAnsi="Arial" w:cs="Arial"/>
                <w:sz w:val="16"/>
                <w:szCs w:val="16"/>
              </w:rPr>
              <w:t>Receiver Noise 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5E727C2" w14:textId="77777777" w:rsidR="00D51B9D" w:rsidRPr="00600253" w:rsidRDefault="00D51B9D" w:rsidP="00627C62">
            <w:pPr>
              <w:rPr>
                <w:rFonts w:ascii="Arial" w:eastAsia="等线" w:hAnsi="Arial" w:cs="Arial"/>
                <w:sz w:val="16"/>
                <w:szCs w:val="16"/>
                <w:lang w:eastAsia="zh-CN"/>
              </w:rPr>
            </w:pPr>
            <w:r w:rsidRPr="00600253">
              <w:rPr>
                <w:rFonts w:ascii="Arial" w:eastAsia="等线" w:hAnsi="Arial" w:cs="Arial"/>
                <w:sz w:val="16"/>
                <w:szCs w:val="16"/>
                <w:lang w:eastAsia="zh-CN"/>
              </w:rPr>
              <w:t>For RF-ED receiver</w:t>
            </w:r>
          </w:p>
          <w:p w14:paraId="0FED01F7" w14:textId="77777777" w:rsidR="00D51B9D" w:rsidRPr="00600253" w:rsidRDefault="00D51B9D" w:rsidP="00C120C3">
            <w:pPr>
              <w:pStyle w:val="af"/>
              <w:numPr>
                <w:ilvl w:val="0"/>
                <w:numId w:val="6"/>
              </w:numPr>
              <w:ind w:firstLineChars="0"/>
              <w:rPr>
                <w:rFonts w:ascii="Arial" w:eastAsia="等线" w:hAnsi="Arial" w:cs="Arial"/>
                <w:sz w:val="16"/>
                <w:szCs w:val="16"/>
                <w:lang w:eastAsia="zh-CN"/>
              </w:rPr>
            </w:pPr>
            <w:r w:rsidRPr="00600253">
              <w:rPr>
                <w:rFonts w:ascii="Arial" w:eastAsia="等线" w:hAnsi="Arial" w:cs="Arial"/>
                <w:sz w:val="16"/>
                <w:szCs w:val="16"/>
                <w:lang w:eastAsia="zh-CN"/>
              </w:rPr>
              <w:t>20dB, Device 2</w:t>
            </w:r>
          </w:p>
          <w:p w14:paraId="127114F5" w14:textId="77777777" w:rsidR="00D51B9D" w:rsidRPr="00600253" w:rsidRDefault="00D51B9D" w:rsidP="00C120C3">
            <w:pPr>
              <w:pStyle w:val="af"/>
              <w:numPr>
                <w:ilvl w:val="1"/>
                <w:numId w:val="6"/>
              </w:numPr>
              <w:ind w:firstLineChars="0"/>
              <w:rPr>
                <w:rFonts w:ascii="Arial" w:eastAsia="等线" w:hAnsi="Arial" w:cs="Arial"/>
                <w:sz w:val="16"/>
                <w:szCs w:val="16"/>
                <w:lang w:eastAsia="zh-CN"/>
              </w:rPr>
            </w:pPr>
            <w:r w:rsidRPr="00600253">
              <w:rPr>
                <w:rFonts w:ascii="Arial" w:eastAsia="等线" w:hAnsi="Arial" w:cs="Arial" w:hint="eastAsia"/>
                <w:sz w:val="16"/>
                <w:szCs w:val="16"/>
                <w:lang w:eastAsia="zh-CN"/>
              </w:rPr>
              <w:t>FFS other values</w:t>
            </w:r>
          </w:p>
          <w:p w14:paraId="173DC5A3" w14:textId="77777777" w:rsidR="00D51B9D" w:rsidRPr="00600253" w:rsidRDefault="00D51B9D" w:rsidP="00627C62">
            <w:pPr>
              <w:rPr>
                <w:rFonts w:ascii="Arial" w:eastAsia="等线" w:hAnsi="Arial" w:cs="Arial"/>
                <w:sz w:val="16"/>
                <w:szCs w:val="16"/>
                <w:lang w:eastAsia="zh-CN"/>
              </w:rPr>
            </w:pPr>
            <w:r w:rsidRPr="00600253">
              <w:rPr>
                <w:rFonts w:ascii="Arial" w:eastAsia="等线" w:hAnsi="Arial" w:cs="Arial"/>
                <w:sz w:val="16"/>
                <w:szCs w:val="16"/>
                <w:lang w:eastAsia="zh-CN"/>
              </w:rPr>
              <w:t>For IF/ZIF receiver</w:t>
            </w:r>
          </w:p>
          <w:p w14:paraId="37D3AE65" w14:textId="77777777" w:rsidR="00D51B9D" w:rsidRPr="00600253" w:rsidRDefault="00D51B9D" w:rsidP="00C120C3">
            <w:pPr>
              <w:pStyle w:val="af"/>
              <w:numPr>
                <w:ilvl w:val="0"/>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15dB, Device 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ED62AAA" w14:textId="77777777" w:rsidR="00D51B9D" w:rsidRPr="00600253" w:rsidRDefault="00D51B9D" w:rsidP="00627C62">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For BS as reader</w:t>
            </w:r>
          </w:p>
          <w:p w14:paraId="092F8AA9" w14:textId="77777777" w:rsidR="00D51B9D" w:rsidRPr="00600253" w:rsidRDefault="00D51B9D" w:rsidP="00C120C3">
            <w:pPr>
              <w:pStyle w:val="af"/>
              <w:numPr>
                <w:ilvl w:val="0"/>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5dB</w:t>
            </w:r>
          </w:p>
          <w:p w14:paraId="7FE73322" w14:textId="77777777" w:rsidR="00D51B9D" w:rsidRPr="00600253" w:rsidRDefault="00D51B9D" w:rsidP="00627C62">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For</w:t>
            </w:r>
            <w:r w:rsidRPr="00600253">
              <w:rPr>
                <w:rFonts w:ascii="Arial" w:eastAsia="等线" w:hAnsi="Arial" w:cs="Arial" w:hint="eastAsia"/>
                <w:sz w:val="16"/>
                <w:szCs w:val="16"/>
                <w:lang w:eastAsia="zh-CN"/>
              </w:rPr>
              <w:t xml:space="preserve"> </w:t>
            </w:r>
            <w:r w:rsidRPr="00600253">
              <w:rPr>
                <w:rFonts w:ascii="Arial" w:eastAsia="等线" w:hAnsi="Arial" w:cs="Arial"/>
                <w:sz w:val="16"/>
                <w:szCs w:val="16"/>
                <w:lang w:eastAsia="zh-CN"/>
              </w:rPr>
              <w:t>intermediate UE as reader</w:t>
            </w:r>
          </w:p>
          <w:p w14:paraId="63A192F7" w14:textId="77777777" w:rsidR="00D51B9D" w:rsidRPr="00600253" w:rsidRDefault="00D51B9D" w:rsidP="00C120C3">
            <w:pPr>
              <w:pStyle w:val="af"/>
              <w:numPr>
                <w:ilvl w:val="0"/>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7dB</w:t>
            </w:r>
          </w:p>
        </w:tc>
      </w:tr>
      <w:tr w:rsidR="00D51B9D" w:rsidRPr="00570DF2" w14:paraId="47CD2612" w14:textId="77777777" w:rsidTr="00627C62">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5460B9B" w14:textId="77777777" w:rsidR="00D51B9D" w:rsidRPr="0077345F" w:rsidRDefault="00D51B9D" w:rsidP="00627C62">
            <w:pPr>
              <w:pStyle w:val="22"/>
              <w:adjustRightInd w:val="0"/>
              <w:snapToGrid w:val="0"/>
              <w:spacing w:before="0"/>
              <w:ind w:leftChars="0" w:hanging="840"/>
              <w:jc w:val="center"/>
              <w:rPr>
                <w:rFonts w:ascii="Arial" w:eastAsia="等线" w:hAnsi="Arial" w:cs="Arial"/>
                <w:sz w:val="16"/>
                <w:szCs w:val="16"/>
              </w:rPr>
            </w:pPr>
            <w:r w:rsidRPr="0077345F">
              <w:rPr>
                <w:rFonts w:ascii="Arial" w:eastAsia="等线" w:hAnsi="Arial" w:cs="Arial"/>
                <w:sz w:val="16"/>
                <w:szCs w:val="16"/>
              </w:rPr>
              <w:t>[2E]</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381132" w14:textId="77777777" w:rsidR="00D51B9D" w:rsidRPr="0077345F" w:rsidRDefault="00D51B9D" w:rsidP="00627C62">
            <w:pPr>
              <w:adjustRightInd w:val="0"/>
              <w:snapToGrid w:val="0"/>
              <w:rPr>
                <w:rFonts w:ascii="Arial" w:eastAsia="等线" w:hAnsi="Arial" w:cs="Arial"/>
                <w:sz w:val="16"/>
                <w:szCs w:val="16"/>
                <w:lang w:bidi="ar"/>
              </w:rPr>
            </w:pPr>
            <w:r w:rsidRPr="0077345F">
              <w:rPr>
                <w:rFonts w:ascii="Arial" w:eastAsia="等线" w:hAnsi="Arial" w:cs="Arial"/>
                <w:sz w:val="16"/>
                <w:szCs w:val="16"/>
              </w:rPr>
              <w:t>Thermal Noise power spectrum density (dBm/Hz)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0F8ADD7" w14:textId="77777777" w:rsidR="00D51B9D" w:rsidRPr="0077345F" w:rsidRDefault="00D51B9D" w:rsidP="00627C62">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-174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F31E28D" w14:textId="77777777" w:rsidR="00D51B9D" w:rsidRPr="0077345F" w:rsidRDefault="00D51B9D" w:rsidP="00627C62">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-174</w:t>
            </w:r>
          </w:p>
        </w:tc>
      </w:tr>
      <w:tr w:rsidR="00D51B9D" w:rsidRPr="00600253" w14:paraId="05406887" w14:textId="77777777" w:rsidTr="00627C62">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3A5B21" w14:textId="77777777" w:rsidR="00D51B9D" w:rsidRPr="00600253" w:rsidRDefault="00D51B9D" w:rsidP="00627C62">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C6CB9D" w14:textId="77777777" w:rsidR="00D51B9D" w:rsidRPr="00600253" w:rsidRDefault="00D51B9D" w:rsidP="00627C62">
            <w:pPr>
              <w:adjustRightInd w:val="0"/>
              <w:snapToGrid w:val="0"/>
              <w:rPr>
                <w:rFonts w:ascii="Arial" w:eastAsia="等线" w:hAnsi="Arial" w:cs="Arial"/>
                <w:sz w:val="16"/>
                <w:szCs w:val="16"/>
                <w:lang w:eastAsia="zh-CN"/>
              </w:rPr>
            </w:pPr>
            <w:r w:rsidRPr="00600253">
              <w:rPr>
                <w:rFonts w:ascii="Arial" w:eastAsia="等线" w:hAnsi="Arial" w:cs="Arial"/>
                <w:sz w:val="16"/>
                <w:szCs w:val="16"/>
              </w:rPr>
              <w:t>Noise Power</w:t>
            </w:r>
            <w:r w:rsidRPr="00600253">
              <w:rPr>
                <w:rFonts w:ascii="Arial" w:eastAsia="等线" w:hAnsi="Arial" w:cs="Arial"/>
                <w:sz w:val="16"/>
                <w:szCs w:val="16"/>
                <w:lang w:eastAsia="zh-CN"/>
              </w:rPr>
              <w:t xml:space="preserve">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E7E42F0" w14:textId="77777777" w:rsidR="00D51B9D" w:rsidRPr="00600253" w:rsidRDefault="00D51B9D" w:rsidP="00627C62">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CDAE999" w14:textId="77777777" w:rsidR="00D51B9D" w:rsidRPr="00600253" w:rsidRDefault="00D51B9D" w:rsidP="00627C62">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tc>
      </w:tr>
      <w:tr w:rsidR="00D51B9D" w:rsidRPr="00600253" w14:paraId="72420DDA" w14:textId="77777777" w:rsidTr="00627C62">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2F6C3A2" w14:textId="77777777" w:rsidR="00D51B9D" w:rsidRPr="00600253" w:rsidRDefault="00D51B9D" w:rsidP="00627C62">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BBE75C" w14:textId="77777777" w:rsidR="00D51B9D" w:rsidRPr="00600253" w:rsidRDefault="00D51B9D" w:rsidP="00627C62">
            <w:pPr>
              <w:adjustRightInd w:val="0"/>
              <w:snapToGrid w:val="0"/>
              <w:rPr>
                <w:rFonts w:ascii="Arial" w:eastAsia="等线" w:hAnsi="Arial" w:cs="Arial"/>
                <w:sz w:val="16"/>
                <w:szCs w:val="16"/>
              </w:rPr>
            </w:pPr>
            <w:r w:rsidRPr="00600253">
              <w:rPr>
                <w:rFonts w:ascii="Arial" w:eastAsia="等线" w:hAnsi="Arial" w:cs="Arial"/>
                <w:sz w:val="16"/>
                <w:szCs w:val="16"/>
              </w:rPr>
              <w:t>Required SNR</w:t>
            </w:r>
            <w:r w:rsidRPr="00600253">
              <w:rPr>
                <w:rFonts w:ascii="Arial" w:eastAsia="等线" w:hAnsi="Arial" w:cs="Arial" w:hint="eastAsia"/>
                <w:sz w:val="16"/>
                <w:szCs w:val="16"/>
                <w:lang w:eastAsia="zh-CN"/>
              </w:rPr>
              <w:t>/CNR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6A76F2B" w14:textId="77777777" w:rsidR="00D51B9D" w:rsidRPr="00600253" w:rsidRDefault="00D51B9D" w:rsidP="00627C62">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Reported by companies for Budget-Alt2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06087AE" w14:textId="77777777" w:rsidR="00D51B9D" w:rsidRPr="00600253" w:rsidRDefault="00D51B9D" w:rsidP="00627C62">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Reported by companies for Budget-Alt2</w:t>
            </w:r>
          </w:p>
        </w:tc>
      </w:tr>
      <w:tr w:rsidR="00D51B9D" w:rsidRPr="00600253" w14:paraId="3A41CCC7" w14:textId="77777777" w:rsidTr="00627C62">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B1A56C2" w14:textId="77777777" w:rsidR="00D51B9D" w:rsidRPr="00600253" w:rsidRDefault="00D51B9D" w:rsidP="00627C62">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7F4656" w14:textId="77777777" w:rsidR="00D51B9D" w:rsidRPr="00600253" w:rsidRDefault="00D51B9D" w:rsidP="00627C62">
            <w:pPr>
              <w:adjustRightInd w:val="0"/>
              <w:snapToGrid w:val="0"/>
              <w:rPr>
                <w:rFonts w:ascii="Arial" w:eastAsia="等线" w:hAnsi="Arial" w:cs="Arial"/>
                <w:sz w:val="16"/>
                <w:szCs w:val="16"/>
              </w:rPr>
            </w:pPr>
            <w:r w:rsidRPr="00600253">
              <w:rPr>
                <w:rFonts w:ascii="Arial" w:eastAsia="等线"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9BA46CD" w14:textId="77777777" w:rsidR="00D51B9D" w:rsidRPr="00600253" w:rsidRDefault="00D51B9D" w:rsidP="00627C62">
            <w:pPr>
              <w:pStyle w:val="af"/>
              <w:adjustRightInd w:val="0"/>
              <w:snapToGrid w:val="0"/>
              <w:ind w:firstLine="320"/>
              <w:rPr>
                <w:rFonts w:ascii="Arial" w:eastAsia="等线" w:hAnsi="Arial" w:cs="Arial"/>
                <w:sz w:val="16"/>
                <w:szCs w:val="16"/>
                <w:lang w:eastAsia="zh-CN"/>
              </w:rPr>
            </w:pPr>
            <w:r w:rsidRPr="00600253">
              <w:rPr>
                <w:rFonts w:ascii="Arial" w:eastAsia="等线" w:hAnsi="Arial" w:cs="Arial"/>
                <w:sz w:val="16"/>
                <w:szCs w:val="16"/>
                <w:lang w:eastAsia="zh-CN"/>
              </w:rPr>
              <w:t>0.9dB or 4.7dB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A3B2687" w14:textId="77777777" w:rsidR="00D51B9D" w:rsidRPr="00600253" w:rsidRDefault="00D51B9D" w:rsidP="00627C62">
            <w:pPr>
              <w:pStyle w:val="af"/>
              <w:adjustRightInd w:val="0"/>
              <w:snapToGrid w:val="0"/>
              <w:ind w:firstLine="320"/>
              <w:rPr>
                <w:rFonts w:ascii="Arial" w:eastAsia="等线" w:hAnsi="Arial" w:cs="Arial"/>
                <w:sz w:val="16"/>
                <w:szCs w:val="16"/>
                <w:lang w:eastAsia="zh-CN"/>
              </w:rPr>
            </w:pPr>
            <w:r w:rsidRPr="00600253">
              <w:rPr>
                <w:rFonts w:ascii="Arial" w:eastAsia="等线" w:hAnsi="Arial" w:cs="Arial"/>
                <w:sz w:val="16"/>
                <w:szCs w:val="16"/>
                <w:lang w:eastAsia="zh-CN"/>
              </w:rPr>
              <w:t>Not applicable</w:t>
            </w:r>
          </w:p>
        </w:tc>
      </w:tr>
      <w:tr w:rsidR="00D51B9D" w:rsidRPr="00600253" w14:paraId="58BDDED4" w14:textId="77777777" w:rsidTr="00627C62">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959CFEE" w14:textId="77777777" w:rsidR="00D51B9D" w:rsidRPr="00600253" w:rsidRDefault="00D51B9D" w:rsidP="00627C62">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8A8493" w14:textId="77777777" w:rsidR="00D51B9D" w:rsidRPr="00600253" w:rsidRDefault="00D51B9D" w:rsidP="00627C62">
            <w:pPr>
              <w:adjustRightInd w:val="0"/>
              <w:snapToGrid w:val="0"/>
              <w:rPr>
                <w:rFonts w:ascii="Arial" w:eastAsia="等线" w:hAnsi="Arial" w:cs="Arial"/>
                <w:sz w:val="16"/>
                <w:szCs w:val="16"/>
              </w:rPr>
            </w:pPr>
            <w:r w:rsidRPr="00600253">
              <w:rPr>
                <w:rFonts w:ascii="Arial" w:eastAsia="等线" w:hAnsi="Arial" w:cs="Arial"/>
                <w:sz w:val="16"/>
                <w:szCs w:val="16"/>
                <w:lang w:eastAsia="zh-CN"/>
              </w:rPr>
              <w:t>Budget-Alt1/ 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E0CCE33" w14:textId="77777777" w:rsidR="00D51B9D" w:rsidRPr="00600253" w:rsidRDefault="00D51B9D" w:rsidP="00627C62">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Budget-Alt1/ Budget-Alt2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C4F495B" w14:textId="77777777" w:rsidR="00D51B9D" w:rsidRPr="00600253" w:rsidRDefault="00D51B9D" w:rsidP="00627C62">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Budget-Alt2</w:t>
            </w:r>
          </w:p>
        </w:tc>
      </w:tr>
      <w:tr w:rsidR="00D51B9D" w:rsidRPr="00600253" w14:paraId="7D96037C" w14:textId="77777777" w:rsidTr="00627C62">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71A62C1" w14:textId="77777777" w:rsidR="00D51B9D" w:rsidRPr="00600253" w:rsidRDefault="00D51B9D" w:rsidP="00627C62">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4B43A2" w14:textId="77777777" w:rsidR="00D51B9D" w:rsidRPr="00600253" w:rsidRDefault="00D51B9D" w:rsidP="00627C62">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46E5632" w14:textId="77777777" w:rsidR="00D51B9D" w:rsidRPr="00600253" w:rsidRDefault="00D51B9D" w:rsidP="00627C62">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7EDACC8" w14:textId="77777777" w:rsidR="00D51B9D" w:rsidRPr="00600253" w:rsidRDefault="00D51B9D" w:rsidP="00627C62">
            <w:pPr>
              <w:adjustRightInd w:val="0"/>
              <w:snapToGrid w:val="0"/>
              <w:rPr>
                <w:rFonts w:ascii="Arial" w:eastAsia="等线" w:hAnsi="Arial" w:cs="Arial"/>
                <w:sz w:val="16"/>
                <w:szCs w:val="16"/>
                <w:lang w:eastAsia="zh-CN"/>
              </w:rPr>
            </w:pPr>
            <w:r w:rsidRPr="00600253">
              <w:rPr>
                <w:rFonts w:ascii="Arial" w:eastAsia="等线" w:hAnsi="Arial" w:cs="Arial" w:hint="eastAsia"/>
                <w:sz w:val="16"/>
                <w:szCs w:val="16"/>
                <w:lang w:eastAsia="zh-CN"/>
              </w:rPr>
              <w:t>C</w:t>
            </w:r>
            <w:r w:rsidRPr="00600253">
              <w:rPr>
                <w:rFonts w:ascii="Arial" w:eastAsia="等线" w:hAnsi="Arial" w:cs="Arial"/>
                <w:sz w:val="16"/>
                <w:szCs w:val="16"/>
                <w:lang w:eastAsia="zh-CN"/>
              </w:rPr>
              <w:t>ompanies to report for scenario A2/A1/B for BS and intermediate UE.</w:t>
            </w:r>
          </w:p>
          <w:p w14:paraId="640A4EB8" w14:textId="77777777" w:rsidR="00D51B9D" w:rsidRPr="00600253" w:rsidRDefault="00D51B9D" w:rsidP="00627C62">
            <w:pPr>
              <w:adjustRightInd w:val="0"/>
              <w:snapToGrid w:val="0"/>
              <w:rPr>
                <w:rFonts w:ascii="Arial" w:eastAsia="等线" w:hAnsi="Arial" w:cs="Arial"/>
                <w:sz w:val="16"/>
                <w:szCs w:val="16"/>
                <w:lang w:eastAsia="zh-CN"/>
              </w:rPr>
            </w:pPr>
          </w:p>
          <w:p w14:paraId="7A7ACF6B" w14:textId="77777777" w:rsidR="00D51B9D" w:rsidRPr="00600253" w:rsidRDefault="00D51B9D" w:rsidP="00627C62">
            <w:pPr>
              <w:adjustRightInd w:val="0"/>
              <w:snapToGrid w:val="0"/>
              <w:rPr>
                <w:rFonts w:ascii="Arial" w:eastAsia="等线" w:hAnsi="Arial" w:cs="Arial"/>
                <w:sz w:val="16"/>
                <w:szCs w:val="16"/>
                <w:lang w:eastAsia="zh-CN" w:bidi="ar"/>
              </w:rPr>
            </w:pPr>
            <w:r w:rsidRPr="00600253">
              <w:rPr>
                <w:rFonts w:ascii="Arial" w:eastAsia="等线" w:hAnsi="Arial" w:cs="Arial"/>
                <w:sz w:val="16"/>
                <w:szCs w:val="16"/>
                <w:lang w:eastAsia="zh-CN" w:bidi="ar"/>
              </w:rPr>
              <w:t xml:space="preserve">Note: </w:t>
            </w:r>
          </w:p>
          <w:p w14:paraId="54742F42" w14:textId="77777777" w:rsidR="00D51B9D" w:rsidRPr="00600253" w:rsidRDefault="00D51B9D" w:rsidP="00C120C3">
            <w:pPr>
              <w:pStyle w:val="af"/>
              <w:numPr>
                <w:ilvl w:val="0"/>
                <w:numId w:val="6"/>
              </w:numPr>
              <w:adjustRightInd w:val="0"/>
              <w:snapToGrid w:val="0"/>
              <w:ind w:firstLineChars="0"/>
              <w:rPr>
                <w:rFonts w:eastAsia="等线"/>
                <w:szCs w:val="20"/>
                <w:lang w:eastAsia="zh-CN" w:bidi="ar"/>
              </w:rPr>
            </w:pPr>
            <w:r w:rsidRPr="00600253">
              <w:rPr>
                <w:rFonts w:ascii="Arial" w:eastAsia="等线" w:hAnsi="Arial" w:cs="Arial"/>
                <w:sz w:val="16"/>
                <w:szCs w:val="16"/>
                <w:lang w:eastAsia="zh-CN" w:bidi="ar"/>
              </w:rPr>
              <w:t>Only applicable for device 1/2a</w:t>
            </w:r>
          </w:p>
          <w:p w14:paraId="0845ECB1" w14:textId="77777777" w:rsidR="00D51B9D" w:rsidRPr="00600253" w:rsidRDefault="00D51B9D" w:rsidP="00C120C3">
            <w:pPr>
              <w:pStyle w:val="af"/>
              <w:numPr>
                <w:ilvl w:val="0"/>
                <w:numId w:val="6"/>
              </w:numPr>
              <w:adjustRightInd w:val="0"/>
              <w:snapToGrid w:val="0"/>
              <w:ind w:firstLineChars="0"/>
              <w:rPr>
                <w:rFonts w:eastAsia="等线"/>
                <w:szCs w:val="20"/>
                <w:lang w:eastAsia="zh-CN" w:bidi="ar"/>
              </w:rPr>
            </w:pPr>
            <w:r w:rsidRPr="00600253">
              <w:rPr>
                <w:rFonts w:ascii="Arial" w:eastAsia="等线" w:hAnsi="Arial" w:cs="Arial"/>
                <w:sz w:val="16"/>
                <w:szCs w:val="16"/>
                <w:lang w:eastAsia="zh-CN" w:bidi="ar"/>
              </w:rPr>
              <w:t xml:space="preserve">The value provided is for </w:t>
            </w:r>
            <w:r w:rsidRPr="00600253">
              <w:rPr>
                <w:rFonts w:ascii="Arial" w:eastAsia="等线" w:hAnsi="Arial" w:cs="Arial" w:hint="eastAsia"/>
                <w:sz w:val="16"/>
                <w:szCs w:val="16"/>
                <w:lang w:eastAsia="zh-CN" w:bidi="ar"/>
              </w:rPr>
              <w:t xml:space="preserve">the </w:t>
            </w:r>
            <w:r w:rsidRPr="00600253">
              <w:rPr>
                <w:rFonts w:ascii="Arial" w:eastAsia="等线" w:hAnsi="Arial" w:cs="Arial"/>
                <w:sz w:val="16"/>
                <w:szCs w:val="16"/>
                <w:lang w:eastAsia="zh-CN" w:bidi="ar"/>
              </w:rPr>
              <w:t xml:space="preserve">unmodulated single-tone CW. The impact of a multi-tone CW, </w:t>
            </w:r>
            <w:r w:rsidRPr="00600253">
              <w:rPr>
                <w:rFonts w:ascii="Arial" w:eastAsia="等线" w:hAnsi="Arial" w:cs="Arial" w:hint="eastAsia"/>
                <w:sz w:val="16"/>
                <w:szCs w:val="16"/>
                <w:lang w:eastAsia="zh-CN" w:bidi="ar"/>
              </w:rPr>
              <w:t xml:space="preserve">e.g., </w:t>
            </w:r>
            <w:r w:rsidRPr="00600253">
              <w:rPr>
                <w:rFonts w:ascii="Arial" w:eastAsia="等线" w:hAnsi="Arial" w:cs="Arial"/>
                <w:sz w:val="16"/>
                <w:szCs w:val="16"/>
                <w:lang w:eastAsia="zh-CN" w:bidi="ar"/>
              </w:rPr>
              <w:t>assuming an [X] dB difference, is</w:t>
            </w:r>
            <w:r w:rsidRPr="00600253">
              <w:rPr>
                <w:rFonts w:ascii="Arial" w:eastAsia="等线" w:hAnsi="Arial" w:cs="Arial" w:hint="eastAsia"/>
                <w:sz w:val="16"/>
                <w:szCs w:val="16"/>
                <w:lang w:eastAsia="zh-CN" w:bidi="ar"/>
              </w:rPr>
              <w:t xml:space="preserve"> FFS</w:t>
            </w:r>
          </w:p>
        </w:tc>
      </w:tr>
      <w:tr w:rsidR="00D51B9D" w:rsidRPr="00600253" w14:paraId="114F3C98" w14:textId="77777777" w:rsidTr="00627C62">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F10AD4B" w14:textId="77777777" w:rsidR="00D51B9D" w:rsidRPr="00600253" w:rsidRDefault="00D51B9D" w:rsidP="00627C62">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[2K1]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D52330" w14:textId="77777777" w:rsidR="00D51B9D" w:rsidRPr="00600253" w:rsidRDefault="00D51B9D" w:rsidP="00627C62">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4B3B58A" w14:textId="77777777" w:rsidR="00D51B9D" w:rsidRPr="00600253" w:rsidRDefault="00D51B9D" w:rsidP="00627C62">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D484573" w14:textId="77777777" w:rsidR="00D51B9D" w:rsidRPr="00600253" w:rsidRDefault="00D51B9D" w:rsidP="00627C62">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p w14:paraId="089D3036" w14:textId="77777777" w:rsidR="00D51B9D" w:rsidRPr="00600253" w:rsidRDefault="00D51B9D" w:rsidP="00627C62">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Note: only applicable for device 1/2a</w:t>
            </w:r>
          </w:p>
        </w:tc>
      </w:tr>
      <w:tr w:rsidR="00D51B9D" w:rsidRPr="00600253" w14:paraId="2DAA50AE" w14:textId="77777777" w:rsidTr="00627C62">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7D456CE" w14:textId="77777777" w:rsidR="00D51B9D" w:rsidRPr="00600253" w:rsidRDefault="00D51B9D" w:rsidP="00627C62">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[2K2]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12F089" w14:textId="77777777" w:rsidR="00D51B9D" w:rsidRPr="00600253" w:rsidRDefault="00D51B9D" w:rsidP="00627C62">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9A26720" w14:textId="77777777" w:rsidR="00D51B9D" w:rsidRPr="00600253" w:rsidRDefault="00D51B9D" w:rsidP="00627C62">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65B08AC" w14:textId="77777777" w:rsidR="00D51B9D" w:rsidRPr="00600253" w:rsidRDefault="00D51B9D" w:rsidP="00627C62">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p w14:paraId="7D688459" w14:textId="77777777" w:rsidR="00D51B9D" w:rsidRPr="00600253" w:rsidRDefault="00D51B9D" w:rsidP="00627C62">
            <w:pPr>
              <w:adjustRightInd w:val="0"/>
              <w:snapToGrid w:val="0"/>
              <w:jc w:val="center"/>
              <w:rPr>
                <w:rFonts w:ascii="Arial" w:eastAsia="等线" w:hAnsi="Arial" w:cs="Arial"/>
                <w:sz w:val="16"/>
                <w:szCs w:val="16"/>
                <w:lang w:eastAsia="zh-CN"/>
              </w:rPr>
            </w:pPr>
            <w:r w:rsidRPr="00600253">
              <w:rPr>
                <w:rFonts w:ascii="Arial" w:eastAsia="等线" w:hAnsi="Arial" w:cs="Arial" w:hint="eastAsia"/>
                <w:sz w:val="16"/>
                <w:szCs w:val="16"/>
                <w:lang w:eastAsia="zh-CN"/>
              </w:rPr>
              <w:t>Note: only applicable for device 1/2a</w:t>
            </w:r>
          </w:p>
        </w:tc>
      </w:tr>
      <w:tr w:rsidR="00D51B9D" w:rsidRPr="00600253" w14:paraId="76A697BA" w14:textId="77777777" w:rsidTr="00627C62">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9E5F0E9" w14:textId="77777777" w:rsidR="00D51B9D" w:rsidRPr="00600253" w:rsidRDefault="00D51B9D" w:rsidP="00627C62">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[2L]</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580259" w14:textId="77777777" w:rsidR="00D51B9D" w:rsidRPr="00600253" w:rsidRDefault="00D51B9D" w:rsidP="00627C62">
            <w:pPr>
              <w:adjustRightInd w:val="0"/>
              <w:snapToGrid w:val="0"/>
              <w:rPr>
                <w:rFonts w:ascii="Arial" w:eastAsia="等线" w:hAnsi="Arial" w:cs="Arial"/>
                <w:sz w:val="16"/>
                <w:szCs w:val="16"/>
              </w:rPr>
            </w:pPr>
            <w:r w:rsidRPr="00600253">
              <w:rPr>
                <w:rFonts w:ascii="Arial" w:eastAsia="等线" w:hAnsi="Arial" w:cs="Arial"/>
                <w:sz w:val="16"/>
                <w:szCs w:val="16"/>
              </w:rPr>
              <w:t>Receiver Sensitivity (dBm)</w:t>
            </w:r>
          </w:p>
          <w:p w14:paraId="1C5ED2CC" w14:textId="77777777" w:rsidR="00D51B9D" w:rsidRPr="00600253" w:rsidRDefault="00D51B9D" w:rsidP="00627C62">
            <w:pPr>
              <w:adjustRightInd w:val="0"/>
              <w:snapToGrid w:val="0"/>
              <w:rPr>
                <w:rFonts w:ascii="Arial" w:eastAsia="等线" w:hAnsi="Arial" w:cs="Arial"/>
                <w:sz w:val="16"/>
                <w:szCs w:val="16"/>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CC99401" w14:textId="77777777" w:rsidR="00D51B9D" w:rsidRPr="00600253" w:rsidRDefault="00D51B9D" w:rsidP="00627C62">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 xml:space="preserve">For Budget-Alt1, </w:t>
            </w:r>
          </w:p>
          <w:p w14:paraId="5C3FD788" w14:textId="77777777" w:rsidR="00D51B9D" w:rsidRPr="00600253" w:rsidRDefault="00D51B9D" w:rsidP="00C120C3">
            <w:pPr>
              <w:pStyle w:val="af"/>
              <w:numPr>
                <w:ilvl w:val="0"/>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For device 1 (RF-ED), for example:</w:t>
            </w:r>
          </w:p>
          <w:p w14:paraId="183C6F46" w14:textId="77777777" w:rsidR="00D51B9D" w:rsidRPr="00600253" w:rsidRDefault="00D51B9D" w:rsidP="00C120C3">
            <w:pPr>
              <w:pStyle w:val="af"/>
              <w:numPr>
                <w:ilvl w:val="1"/>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{-30dBm, -36dBm, -40dBm, etc}</w:t>
            </w:r>
          </w:p>
          <w:p w14:paraId="6185955D" w14:textId="77777777" w:rsidR="00D51B9D" w:rsidRPr="00600253" w:rsidRDefault="00D51B9D" w:rsidP="00627C62">
            <w:pPr>
              <w:pStyle w:val="af"/>
              <w:adjustRightInd w:val="0"/>
              <w:snapToGrid w:val="0"/>
              <w:ind w:left="800" w:firstLine="320"/>
              <w:rPr>
                <w:rFonts w:ascii="Arial" w:eastAsia="等线" w:hAnsi="Arial" w:cs="Arial"/>
                <w:sz w:val="16"/>
                <w:szCs w:val="16"/>
                <w:lang w:eastAsia="zh-CN"/>
              </w:rPr>
            </w:pPr>
          </w:p>
          <w:p w14:paraId="5CBFEED2" w14:textId="77777777" w:rsidR="00D51B9D" w:rsidRPr="00600253" w:rsidRDefault="00D51B9D" w:rsidP="00C120C3">
            <w:pPr>
              <w:pStyle w:val="af"/>
              <w:numPr>
                <w:ilvl w:val="0"/>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For device 2 (RF-ED), for example:</w:t>
            </w:r>
          </w:p>
          <w:p w14:paraId="4A39C68E" w14:textId="77777777" w:rsidR="00D51B9D" w:rsidRPr="00600253" w:rsidRDefault="00D51B9D" w:rsidP="00C120C3">
            <w:pPr>
              <w:pStyle w:val="af"/>
              <w:numPr>
                <w:ilvl w:val="1"/>
                <w:numId w:val="6"/>
              </w:numPr>
              <w:ind w:firstLineChars="0"/>
              <w:rPr>
                <w:rFonts w:ascii="Arial" w:eastAsia="等线" w:hAnsi="Arial" w:cs="Arial"/>
                <w:sz w:val="16"/>
                <w:szCs w:val="16"/>
                <w:lang w:eastAsia="zh-CN"/>
              </w:rPr>
            </w:pPr>
            <w:r w:rsidRPr="00600253">
              <w:rPr>
                <w:rFonts w:ascii="Arial" w:eastAsia="等线" w:hAnsi="Arial" w:cs="Arial"/>
                <w:sz w:val="16"/>
                <w:szCs w:val="16"/>
                <w:lang w:eastAsia="zh-CN"/>
              </w:rPr>
              <w:t>{-40dBm, -45dBm, etc}</w:t>
            </w:r>
          </w:p>
          <w:p w14:paraId="25830E61" w14:textId="77777777" w:rsidR="00D51B9D" w:rsidRPr="00600253" w:rsidRDefault="00D51B9D" w:rsidP="00627C62">
            <w:pPr>
              <w:adjustRightInd w:val="0"/>
              <w:snapToGrid w:val="0"/>
              <w:rPr>
                <w:rFonts w:ascii="Arial" w:eastAsia="等线" w:hAnsi="Arial" w:cs="Arial"/>
                <w:sz w:val="16"/>
                <w:szCs w:val="16"/>
                <w:lang w:eastAsia="zh-CN"/>
              </w:rPr>
            </w:pPr>
          </w:p>
          <w:p w14:paraId="2FCB5C15" w14:textId="77777777" w:rsidR="00D51B9D" w:rsidRPr="00600253" w:rsidRDefault="00D51B9D" w:rsidP="00627C62">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For Budget-Alt2,</w:t>
            </w:r>
          </w:p>
          <w:p w14:paraId="279857FD" w14:textId="77777777" w:rsidR="00D51B9D" w:rsidRPr="00600253" w:rsidRDefault="00D51B9D" w:rsidP="00C120C3">
            <w:pPr>
              <w:pStyle w:val="af"/>
              <w:numPr>
                <w:ilvl w:val="0"/>
                <w:numId w:val="6"/>
              </w:numPr>
              <w:ind w:firstLineChars="0"/>
              <w:rPr>
                <w:rFonts w:ascii="Arial" w:eastAsia="等线" w:hAnsi="Arial" w:cs="Arial"/>
                <w:sz w:val="16"/>
                <w:szCs w:val="16"/>
                <w:lang w:eastAsia="zh-CN"/>
              </w:rPr>
            </w:pPr>
            <w:r w:rsidRPr="00600253">
              <w:rPr>
                <w:rFonts w:ascii="Arial" w:eastAsia="等线" w:hAnsi="Arial" w:cs="Arial"/>
                <w:sz w:val="16"/>
                <w:szCs w:val="16"/>
                <w:lang w:eastAsia="zh-CN"/>
              </w:rPr>
              <w:t>Calculated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A744DE5" w14:textId="77777777" w:rsidR="00D51B9D" w:rsidRPr="00600253" w:rsidRDefault="00D51B9D" w:rsidP="00627C62">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p w14:paraId="7ADCFA84" w14:textId="77777777" w:rsidR="00D51B9D" w:rsidRPr="00600253" w:rsidRDefault="00D51B9D" w:rsidP="00627C62">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Note: the receiver sensitivity includes the receiver sensitivity loss [2K2], i.e. after CW cancellation at least if ‘A2’ scenario is used</w:t>
            </w:r>
          </w:p>
          <w:p w14:paraId="0A83A03A" w14:textId="77777777" w:rsidR="00D51B9D" w:rsidRPr="00600253" w:rsidRDefault="00D51B9D" w:rsidP="00627C62">
            <w:pPr>
              <w:adjustRightInd w:val="0"/>
              <w:snapToGrid w:val="0"/>
              <w:jc w:val="center"/>
              <w:rPr>
                <w:rFonts w:ascii="Arial" w:eastAsia="等线" w:hAnsi="Arial" w:cs="Arial"/>
                <w:sz w:val="16"/>
                <w:szCs w:val="16"/>
                <w:lang w:eastAsia="zh-CN"/>
              </w:rPr>
            </w:pPr>
          </w:p>
        </w:tc>
      </w:tr>
      <w:tr w:rsidR="00D51B9D" w:rsidRPr="00570DF2" w14:paraId="554BDEF4" w14:textId="77777777" w:rsidTr="00627C62">
        <w:trPr>
          <w:trHeight w:val="531"/>
        </w:trPr>
        <w:tc>
          <w:tcPr>
            <w:tcW w:w="5000" w:type="pct"/>
            <w:gridSpan w:val="4"/>
            <w:vAlign w:val="center"/>
          </w:tcPr>
          <w:p w14:paraId="70179F6C" w14:textId="77777777" w:rsidR="00D51B9D" w:rsidRPr="0077345F" w:rsidRDefault="00D51B9D" w:rsidP="00627C62">
            <w:pPr>
              <w:adjustRightInd w:val="0"/>
              <w:snapToGrid w:val="0"/>
              <w:jc w:val="center"/>
              <w:rPr>
                <w:rFonts w:ascii="Arial" w:eastAsia="等线" w:hAnsi="Arial" w:cs="Arial"/>
                <w:b/>
                <w:bCs/>
                <w:sz w:val="16"/>
                <w:szCs w:val="16"/>
                <w:lang w:eastAsia="zh-CN"/>
              </w:rPr>
            </w:pPr>
            <w:r w:rsidRPr="0077345F">
              <w:rPr>
                <w:rFonts w:ascii="Arial" w:eastAsia="等线" w:hAnsi="Arial" w:cs="Arial"/>
                <w:b/>
                <w:bCs/>
                <w:sz w:val="16"/>
                <w:szCs w:val="16"/>
                <w:lang w:eastAsia="zh-CN"/>
              </w:rPr>
              <w:t>(3) System margins</w:t>
            </w:r>
          </w:p>
        </w:tc>
      </w:tr>
      <w:tr w:rsidR="00D51B9D" w:rsidRPr="00600253" w14:paraId="057C5D23" w14:textId="77777777" w:rsidTr="00627C62">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AB5260F" w14:textId="77777777" w:rsidR="00D51B9D" w:rsidRPr="00600253" w:rsidRDefault="00D51B9D" w:rsidP="00627C62">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[3A]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81EB1B" w14:textId="77777777" w:rsidR="00D51B9D" w:rsidRPr="00600253" w:rsidRDefault="00D51B9D" w:rsidP="00627C62">
            <w:pPr>
              <w:adjustRightInd w:val="0"/>
              <w:snapToGrid w:val="0"/>
              <w:rPr>
                <w:rFonts w:ascii="Arial" w:eastAsia="等线" w:hAnsi="Arial" w:cs="Arial"/>
                <w:sz w:val="16"/>
                <w:szCs w:val="16"/>
                <w:lang w:eastAsia="zh-CN"/>
              </w:rPr>
            </w:pPr>
            <w:r w:rsidRPr="00600253">
              <w:rPr>
                <w:rFonts w:ascii="Arial" w:hAnsi="Arial" w:cs="Arial"/>
                <w:sz w:val="16"/>
                <w:szCs w:val="16"/>
              </w:rPr>
              <w:t xml:space="preserve">Shadow fading margin </w:t>
            </w:r>
            <w:r w:rsidRPr="00600253">
              <w:rPr>
                <w:rFonts w:ascii="Arial" w:eastAsia="等线" w:hAnsi="Arial" w:cs="Arial"/>
                <w:sz w:val="16"/>
                <w:szCs w:val="16"/>
                <w:lang w:eastAsia="zh-CN"/>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D256CF5" w14:textId="77777777" w:rsidR="00D51B9D" w:rsidRPr="00600253" w:rsidRDefault="00D51B9D" w:rsidP="00627C62">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For D1T1: 4 dB</w:t>
            </w:r>
          </w:p>
          <w:p w14:paraId="1FD1E07A" w14:textId="77777777" w:rsidR="00D51B9D" w:rsidRPr="00600253" w:rsidRDefault="00D51B9D" w:rsidP="00627C62">
            <w:pPr>
              <w:adjustRightInd w:val="0"/>
              <w:snapToGrid w:val="0"/>
              <w:rPr>
                <w:rFonts w:ascii="Arial" w:eastAsia="等线" w:hAnsi="Arial" w:cs="Arial"/>
                <w:sz w:val="16"/>
                <w:szCs w:val="16"/>
                <w:lang w:eastAsia="zh-CN"/>
              </w:rPr>
            </w:pPr>
          </w:p>
          <w:p w14:paraId="519D6A55" w14:textId="77777777" w:rsidR="00D51B9D" w:rsidRPr="00600253" w:rsidRDefault="00D51B9D" w:rsidP="00627C62">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 xml:space="preserve">For D2T2: 3dB for </w:t>
            </w:r>
            <w:proofErr w:type="spellStart"/>
            <w:r w:rsidRPr="00600253">
              <w:rPr>
                <w:rFonts w:ascii="Arial" w:eastAsia="等线" w:hAnsi="Arial" w:cs="Arial"/>
                <w:sz w:val="16"/>
                <w:szCs w:val="16"/>
                <w:lang w:eastAsia="zh-CN"/>
              </w:rPr>
              <w:t>InH</w:t>
            </w:r>
            <w:proofErr w:type="spellEnd"/>
            <w:r w:rsidRPr="00600253">
              <w:rPr>
                <w:rFonts w:ascii="Arial" w:eastAsia="等线" w:hAnsi="Arial" w:cs="Arial"/>
                <w:sz w:val="16"/>
                <w:szCs w:val="16"/>
                <w:lang w:eastAsia="zh-CN"/>
              </w:rPr>
              <w:t>-LOS</w:t>
            </w:r>
          </w:p>
          <w:p w14:paraId="1F0519B2" w14:textId="77777777" w:rsidR="00D51B9D" w:rsidRPr="00600253" w:rsidRDefault="00D51B9D" w:rsidP="00627C62">
            <w:pPr>
              <w:adjustRightInd w:val="0"/>
              <w:snapToGrid w:val="0"/>
              <w:rPr>
                <w:rFonts w:ascii="Arial" w:eastAsia="等线" w:hAnsi="Arial" w:cs="Arial"/>
                <w:strike/>
                <w:sz w:val="16"/>
                <w:szCs w:val="16"/>
                <w:lang w:eastAsia="zh-CN"/>
              </w:rPr>
            </w:pPr>
            <w:r w:rsidRPr="00600253">
              <w:rPr>
                <w:rFonts w:ascii="Arial" w:eastAsia="等线" w:hAnsi="Arial" w:cs="Arial"/>
                <w:sz w:val="16"/>
                <w:szCs w:val="16"/>
                <w:lang w:eastAsia="zh-CN"/>
              </w:rPr>
              <w:t xml:space="preserve">7.2dB for </w:t>
            </w:r>
            <w:proofErr w:type="spellStart"/>
            <w:r w:rsidRPr="00600253">
              <w:rPr>
                <w:rFonts w:ascii="Arial" w:eastAsia="等线" w:hAnsi="Arial" w:cs="Arial"/>
                <w:sz w:val="16"/>
                <w:szCs w:val="16"/>
                <w:lang w:eastAsia="zh-CN"/>
              </w:rPr>
              <w:t>InF</w:t>
            </w:r>
            <w:proofErr w:type="spellEnd"/>
            <w:r w:rsidRPr="00600253">
              <w:rPr>
                <w:rFonts w:ascii="Arial" w:eastAsia="等线" w:hAnsi="Arial" w:cs="Arial"/>
                <w:sz w:val="16"/>
                <w:szCs w:val="16"/>
                <w:lang w:eastAsia="zh-CN"/>
              </w:rPr>
              <w:t>-DL-NLOS</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1B77AD6" w14:textId="77777777" w:rsidR="00D51B9D" w:rsidRPr="00600253" w:rsidRDefault="00D51B9D" w:rsidP="00627C62">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For D1T1: 4 dB</w:t>
            </w:r>
          </w:p>
          <w:p w14:paraId="16F02DED" w14:textId="77777777" w:rsidR="00D51B9D" w:rsidRPr="00600253" w:rsidRDefault="00D51B9D" w:rsidP="00627C62">
            <w:pPr>
              <w:adjustRightInd w:val="0"/>
              <w:snapToGrid w:val="0"/>
              <w:rPr>
                <w:rFonts w:ascii="Arial" w:eastAsia="等线" w:hAnsi="Arial" w:cs="Arial"/>
                <w:sz w:val="16"/>
                <w:szCs w:val="16"/>
                <w:lang w:eastAsia="zh-CN"/>
              </w:rPr>
            </w:pPr>
          </w:p>
          <w:p w14:paraId="171E89D5" w14:textId="77777777" w:rsidR="00D51B9D" w:rsidRPr="00600253" w:rsidRDefault="00D51B9D" w:rsidP="00627C62">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 xml:space="preserve">For D2T2: 3dB for </w:t>
            </w:r>
            <w:proofErr w:type="spellStart"/>
            <w:r w:rsidRPr="00600253">
              <w:rPr>
                <w:rFonts w:ascii="Arial" w:eastAsia="等线" w:hAnsi="Arial" w:cs="Arial"/>
                <w:sz w:val="16"/>
                <w:szCs w:val="16"/>
                <w:lang w:eastAsia="zh-CN"/>
              </w:rPr>
              <w:t>InH</w:t>
            </w:r>
            <w:proofErr w:type="spellEnd"/>
            <w:r w:rsidRPr="00600253">
              <w:rPr>
                <w:rFonts w:ascii="Arial" w:eastAsia="等线" w:hAnsi="Arial" w:cs="Arial"/>
                <w:sz w:val="16"/>
                <w:szCs w:val="16"/>
                <w:lang w:eastAsia="zh-CN"/>
              </w:rPr>
              <w:t>-LOS</w:t>
            </w:r>
          </w:p>
          <w:p w14:paraId="099A74B8" w14:textId="77777777" w:rsidR="00D51B9D" w:rsidRPr="00600253" w:rsidRDefault="00D51B9D" w:rsidP="00627C62">
            <w:pPr>
              <w:adjustRightInd w:val="0"/>
              <w:snapToGrid w:val="0"/>
              <w:rPr>
                <w:rFonts w:ascii="Arial" w:eastAsia="等线" w:hAnsi="Arial" w:cs="Arial"/>
                <w:strike/>
                <w:sz w:val="16"/>
                <w:szCs w:val="16"/>
                <w:lang w:eastAsia="zh-CN"/>
              </w:rPr>
            </w:pPr>
            <w:r w:rsidRPr="00600253">
              <w:rPr>
                <w:rFonts w:ascii="Arial" w:eastAsia="等线" w:hAnsi="Arial" w:cs="Arial"/>
                <w:sz w:val="16"/>
                <w:szCs w:val="16"/>
                <w:lang w:eastAsia="zh-CN"/>
              </w:rPr>
              <w:t xml:space="preserve">7.2dB for </w:t>
            </w:r>
            <w:proofErr w:type="spellStart"/>
            <w:r w:rsidRPr="00600253">
              <w:rPr>
                <w:rFonts w:ascii="Arial" w:eastAsia="等线" w:hAnsi="Arial" w:cs="Arial"/>
                <w:sz w:val="16"/>
                <w:szCs w:val="16"/>
                <w:lang w:eastAsia="zh-CN"/>
              </w:rPr>
              <w:t>InF</w:t>
            </w:r>
            <w:proofErr w:type="spellEnd"/>
            <w:r w:rsidRPr="00600253">
              <w:rPr>
                <w:rFonts w:ascii="Arial" w:eastAsia="等线" w:hAnsi="Arial" w:cs="Arial"/>
                <w:sz w:val="16"/>
                <w:szCs w:val="16"/>
                <w:lang w:eastAsia="zh-CN"/>
              </w:rPr>
              <w:t>-DL-NLOS</w:t>
            </w:r>
          </w:p>
        </w:tc>
      </w:tr>
      <w:tr w:rsidR="00D51B9D" w:rsidRPr="00570DF2" w14:paraId="1F0C9B63" w14:textId="77777777" w:rsidTr="00627C62">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F0DB43A" w14:textId="77777777" w:rsidR="00D51B9D" w:rsidRPr="0077345F" w:rsidRDefault="00D51B9D" w:rsidP="00627C62">
            <w:pPr>
              <w:pStyle w:val="22"/>
              <w:adjustRightInd w:val="0"/>
              <w:snapToGrid w:val="0"/>
              <w:spacing w:before="0"/>
              <w:ind w:leftChars="0" w:hanging="840"/>
              <w:jc w:val="center"/>
              <w:rPr>
                <w:rFonts w:ascii="Arial" w:eastAsia="等线" w:hAnsi="Arial" w:cs="Arial"/>
                <w:sz w:val="16"/>
                <w:szCs w:val="16"/>
              </w:rPr>
            </w:pPr>
            <w:r w:rsidRPr="0077345F">
              <w:rPr>
                <w:rFonts w:ascii="Arial" w:eastAsia="等线" w:hAnsi="Arial" w:cs="Arial"/>
                <w:sz w:val="16"/>
                <w:szCs w:val="16"/>
              </w:rPr>
              <w:t>[3B]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C7C481" w14:textId="77777777" w:rsidR="00D51B9D" w:rsidRPr="0077345F" w:rsidRDefault="00D51B9D" w:rsidP="00627C62">
            <w:pPr>
              <w:adjustRightInd w:val="0"/>
              <w:snapToGrid w:val="0"/>
              <w:rPr>
                <w:rFonts w:ascii="Arial" w:eastAsia="等线" w:hAnsi="Arial" w:cs="Arial"/>
                <w:sz w:val="16"/>
                <w:szCs w:val="16"/>
                <w:lang w:eastAsia="zh-CN"/>
              </w:rPr>
            </w:pPr>
            <w:r w:rsidRPr="0077345F">
              <w:rPr>
                <w:rFonts w:ascii="Arial" w:hAnsi="Arial" w:cs="Arial"/>
                <w:sz w:val="16"/>
                <w:szCs w:val="16"/>
              </w:rPr>
              <w:t>polarization mismatching loss</w:t>
            </w:r>
            <w:r w:rsidRPr="0077345F">
              <w:rPr>
                <w:rFonts w:ascii="Arial" w:eastAsia="等线" w:hAnsi="Arial" w:cs="Arial"/>
                <w:sz w:val="16"/>
                <w:szCs w:val="16"/>
                <w:lang w:eastAsia="zh-CN"/>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9CA3B83" w14:textId="77777777" w:rsidR="00D51B9D" w:rsidRPr="0077345F" w:rsidRDefault="00D51B9D" w:rsidP="00627C62">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3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E5A08B3" w14:textId="77777777" w:rsidR="00D51B9D" w:rsidRPr="0077345F" w:rsidRDefault="00D51B9D" w:rsidP="00627C62">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3 dB</w:t>
            </w:r>
          </w:p>
        </w:tc>
      </w:tr>
      <w:tr w:rsidR="00D51B9D" w:rsidRPr="00570DF2" w14:paraId="085E2652" w14:textId="77777777" w:rsidTr="00627C62">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1B1EF12" w14:textId="77777777" w:rsidR="00D51B9D" w:rsidRPr="0077345F" w:rsidRDefault="00D51B9D" w:rsidP="00627C62">
            <w:pPr>
              <w:pStyle w:val="22"/>
              <w:adjustRightInd w:val="0"/>
              <w:snapToGrid w:val="0"/>
              <w:spacing w:before="0"/>
              <w:ind w:leftChars="0" w:hanging="840"/>
              <w:jc w:val="center"/>
              <w:rPr>
                <w:rFonts w:ascii="Arial" w:eastAsia="等线" w:hAnsi="Arial" w:cs="Arial"/>
                <w:sz w:val="16"/>
                <w:szCs w:val="16"/>
              </w:rPr>
            </w:pPr>
            <w:r w:rsidRPr="0077345F">
              <w:rPr>
                <w:rFonts w:ascii="Arial" w:eastAsia="等线"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2D51AA" w14:textId="77777777" w:rsidR="00D51B9D" w:rsidRPr="0077345F" w:rsidRDefault="00D51B9D" w:rsidP="00627C62">
            <w:pPr>
              <w:adjustRightInd w:val="0"/>
              <w:snapToGrid w:val="0"/>
              <w:rPr>
                <w:rFonts w:ascii="Arial" w:eastAsia="等线" w:hAnsi="Arial" w:cs="Arial"/>
                <w:sz w:val="16"/>
                <w:szCs w:val="16"/>
              </w:rPr>
            </w:pPr>
            <w:r w:rsidRPr="0077345F">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FA2D593" w14:textId="77777777" w:rsidR="00D51B9D" w:rsidRPr="0077345F" w:rsidRDefault="00D51B9D" w:rsidP="00627C62">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 xml:space="preserve">0 dB </w:t>
            </w:r>
          </w:p>
          <w:p w14:paraId="24E85B0B" w14:textId="77777777" w:rsidR="00D51B9D" w:rsidRPr="0077345F" w:rsidRDefault="00D51B9D" w:rsidP="00627C62">
            <w:pPr>
              <w:adjustRightInd w:val="0"/>
              <w:snapToGrid w:val="0"/>
              <w:jc w:val="center"/>
              <w:rPr>
                <w:rFonts w:ascii="Arial" w:eastAsia="等线" w:hAnsi="Arial" w:cs="Arial"/>
                <w:sz w:val="16"/>
                <w:szCs w:val="16"/>
                <w:lang w:eastAsia="zh-CN"/>
              </w:rPr>
            </w:pPr>
          </w:p>
          <w:p w14:paraId="00F98B8B" w14:textId="77777777" w:rsidR="00D51B9D" w:rsidRPr="0077345F" w:rsidRDefault="00D51B9D" w:rsidP="00627C62">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FFS: other values are not precluded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06AFF1C" w14:textId="77777777" w:rsidR="00D51B9D" w:rsidRPr="0077345F" w:rsidRDefault="00D51B9D" w:rsidP="00627C62">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0 dB</w:t>
            </w:r>
          </w:p>
          <w:p w14:paraId="23C97DB6" w14:textId="77777777" w:rsidR="00D51B9D" w:rsidRPr="0077345F" w:rsidRDefault="00D51B9D" w:rsidP="00627C62">
            <w:pPr>
              <w:adjustRightInd w:val="0"/>
              <w:snapToGrid w:val="0"/>
              <w:jc w:val="center"/>
              <w:rPr>
                <w:rFonts w:ascii="Arial" w:eastAsia="等线" w:hAnsi="Arial" w:cs="Arial"/>
                <w:sz w:val="16"/>
                <w:szCs w:val="16"/>
                <w:lang w:eastAsia="zh-CN"/>
              </w:rPr>
            </w:pPr>
          </w:p>
          <w:p w14:paraId="03E8785C" w14:textId="77777777" w:rsidR="00D51B9D" w:rsidRPr="0077345F" w:rsidRDefault="00D51B9D" w:rsidP="00627C62">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FFS: other values are not precluded</w:t>
            </w:r>
          </w:p>
        </w:tc>
      </w:tr>
      <w:tr w:rsidR="00D51B9D" w:rsidRPr="00570DF2" w14:paraId="0F01F9A6" w14:textId="77777777" w:rsidTr="00627C62">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EF0DF29" w14:textId="77777777" w:rsidR="00D51B9D" w:rsidRPr="0077345F" w:rsidRDefault="00D51B9D" w:rsidP="00627C62">
            <w:pPr>
              <w:pStyle w:val="22"/>
              <w:adjustRightInd w:val="0"/>
              <w:snapToGrid w:val="0"/>
              <w:spacing w:before="0"/>
              <w:ind w:leftChars="0" w:hanging="840"/>
              <w:jc w:val="center"/>
              <w:rPr>
                <w:rFonts w:ascii="Arial" w:eastAsia="等线" w:hAnsi="Arial" w:cs="Arial"/>
                <w:sz w:val="16"/>
                <w:szCs w:val="16"/>
              </w:rPr>
            </w:pPr>
            <w:r w:rsidRPr="0077345F">
              <w:rPr>
                <w:rFonts w:ascii="Arial" w:eastAsia="等线" w:hAnsi="Arial" w:cs="Arial"/>
                <w:sz w:val="16"/>
                <w:szCs w:val="16"/>
              </w:rPr>
              <w:t>[3D]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ADEF0B" w14:textId="77777777" w:rsidR="00D51B9D" w:rsidRPr="0077345F" w:rsidRDefault="00D51B9D" w:rsidP="00627C62">
            <w:pPr>
              <w:adjustRightInd w:val="0"/>
              <w:snapToGrid w:val="0"/>
              <w:rPr>
                <w:rFonts w:ascii="Arial" w:eastAsia="等线" w:hAnsi="Arial" w:cs="Arial"/>
                <w:sz w:val="16"/>
                <w:szCs w:val="16"/>
              </w:rPr>
            </w:pPr>
            <w:r w:rsidRPr="0077345F">
              <w:rPr>
                <w:rFonts w:ascii="Arial" w:hAnsi="Arial" w:cs="Arial"/>
                <w:color w:val="000000"/>
                <w:sz w:val="16"/>
                <w:szCs w:val="16"/>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0B82B3C" w14:textId="77777777" w:rsidR="00D51B9D" w:rsidRPr="0077345F" w:rsidRDefault="00D51B9D" w:rsidP="00627C62">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Reported by companies with justification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45F81C3" w14:textId="77777777" w:rsidR="00D51B9D" w:rsidRPr="0077345F" w:rsidRDefault="00D51B9D" w:rsidP="00627C62">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Reported by companies with justification</w:t>
            </w:r>
          </w:p>
        </w:tc>
      </w:tr>
      <w:tr w:rsidR="00D51B9D" w:rsidRPr="00570DF2" w14:paraId="0FB435F4" w14:textId="77777777" w:rsidTr="00627C62">
        <w:trPr>
          <w:trHeight w:val="531"/>
        </w:trPr>
        <w:tc>
          <w:tcPr>
            <w:tcW w:w="5000" w:type="pct"/>
            <w:gridSpan w:val="4"/>
            <w:vAlign w:val="center"/>
          </w:tcPr>
          <w:p w14:paraId="59D306AE" w14:textId="77777777" w:rsidR="00D51B9D" w:rsidRPr="0077345F" w:rsidRDefault="00D51B9D" w:rsidP="00627C62">
            <w:pPr>
              <w:adjustRightInd w:val="0"/>
              <w:snapToGrid w:val="0"/>
              <w:jc w:val="center"/>
              <w:rPr>
                <w:rFonts w:ascii="Arial" w:eastAsia="等线" w:hAnsi="Arial" w:cs="Arial"/>
                <w:b/>
                <w:bCs/>
                <w:sz w:val="16"/>
                <w:szCs w:val="16"/>
                <w:lang w:eastAsia="zh-CN"/>
              </w:rPr>
            </w:pPr>
            <w:r w:rsidRPr="0077345F">
              <w:rPr>
                <w:rFonts w:ascii="Arial" w:eastAsia="等线" w:hAnsi="Arial" w:cs="Arial"/>
                <w:b/>
                <w:bCs/>
                <w:sz w:val="16"/>
                <w:szCs w:val="16"/>
                <w:lang w:eastAsia="zh-CN"/>
              </w:rPr>
              <w:t>(4) MPL / distance</w:t>
            </w:r>
          </w:p>
        </w:tc>
      </w:tr>
      <w:tr w:rsidR="00D51B9D" w:rsidRPr="00600253" w14:paraId="62345F73" w14:textId="77777777" w:rsidTr="00627C62">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F8684F8" w14:textId="77777777" w:rsidR="00D51B9D" w:rsidRPr="00600253" w:rsidRDefault="00D51B9D" w:rsidP="00627C62">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hint="eastAsia"/>
                <w:sz w:val="16"/>
                <w:szCs w:val="16"/>
              </w:rPr>
              <w:t>[</w:t>
            </w:r>
            <w:r w:rsidRPr="00600253">
              <w:rPr>
                <w:rFonts w:ascii="Arial" w:eastAsia="等线" w:hAnsi="Arial" w:cs="Arial"/>
                <w:sz w:val="16"/>
                <w:szCs w:val="16"/>
              </w:rPr>
              <w:t>4A</w:t>
            </w:r>
            <w:r w:rsidRPr="00600253">
              <w:rPr>
                <w:rFonts w:ascii="Arial" w:eastAsia="等线"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A7E1D4" w14:textId="77777777" w:rsidR="00D51B9D" w:rsidRPr="00600253" w:rsidRDefault="00D51B9D" w:rsidP="00627C62">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18F63A5" w14:textId="77777777" w:rsidR="00D51B9D" w:rsidRPr="00600253" w:rsidRDefault="00D51B9D" w:rsidP="00627C62">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4EEA4C8" w14:textId="77777777" w:rsidR="00D51B9D" w:rsidRPr="00600253" w:rsidRDefault="00D51B9D" w:rsidP="00627C62">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tc>
      </w:tr>
      <w:tr w:rsidR="00D51B9D" w:rsidRPr="00600253" w14:paraId="16E98B60" w14:textId="77777777" w:rsidTr="00627C62">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E3EB3F8" w14:textId="77777777" w:rsidR="00D51B9D" w:rsidRPr="00600253" w:rsidRDefault="00D51B9D" w:rsidP="00627C62">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hint="eastAsia"/>
                <w:sz w:val="16"/>
                <w:szCs w:val="16"/>
              </w:rPr>
              <w:t>[</w:t>
            </w:r>
            <w:r w:rsidRPr="00600253">
              <w:rPr>
                <w:rFonts w:ascii="Arial" w:eastAsia="等线" w:hAnsi="Arial" w:cs="Arial"/>
                <w:sz w:val="16"/>
                <w:szCs w:val="16"/>
              </w:rPr>
              <w:t>4B</w:t>
            </w:r>
            <w:r w:rsidRPr="00600253">
              <w:rPr>
                <w:rFonts w:ascii="Arial" w:eastAsia="等线"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8AE7DF" w14:textId="77777777" w:rsidR="00D51B9D" w:rsidRPr="00600253" w:rsidRDefault="00D51B9D" w:rsidP="00627C62">
            <w:pPr>
              <w:pStyle w:val="22"/>
              <w:adjustRightInd w:val="0"/>
              <w:snapToGrid w:val="0"/>
              <w:spacing w:before="0"/>
              <w:ind w:leftChars="0" w:hanging="840"/>
              <w:jc w:val="both"/>
              <w:rPr>
                <w:rFonts w:ascii="Arial" w:eastAsia="等线" w:hAnsi="Arial" w:cs="Arial"/>
                <w:bCs/>
                <w:sz w:val="16"/>
                <w:szCs w:val="16"/>
              </w:rPr>
            </w:pPr>
            <w:r w:rsidRPr="00600253">
              <w:rPr>
                <w:rFonts w:ascii="Arial" w:eastAsia="等线" w:hAnsi="Arial" w:cs="Arial"/>
                <w:bCs/>
                <w:sz w:val="16"/>
                <w:szCs w:val="16"/>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9EE0105" w14:textId="77777777" w:rsidR="00D51B9D" w:rsidRPr="00600253" w:rsidRDefault="00D51B9D" w:rsidP="00627C62">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AAA00B2" w14:textId="77777777" w:rsidR="00D51B9D" w:rsidRPr="00600253" w:rsidRDefault="00D51B9D" w:rsidP="00627C62">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tc>
      </w:tr>
      <w:tr w:rsidR="00D51B9D" w:rsidRPr="00600253" w14:paraId="1A9C480E" w14:textId="77777777" w:rsidTr="00627C62">
        <w:trPr>
          <w:trHeight w:val="27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894AC22" w14:textId="77777777" w:rsidR="00D51B9D" w:rsidRPr="00600253" w:rsidRDefault="00D51B9D" w:rsidP="00627C62">
            <w:pPr>
              <w:adjustRightInd w:val="0"/>
              <w:snapToGrid w:val="0"/>
              <w:jc w:val="center"/>
              <w:rPr>
                <w:rFonts w:ascii="Arial" w:eastAsia="等线" w:hAnsi="Arial" w:cs="Arial"/>
                <w:sz w:val="16"/>
                <w:szCs w:val="16"/>
                <w:lang w:eastAsia="zh-CN"/>
              </w:rPr>
            </w:pPr>
            <w:r w:rsidRPr="00600253">
              <w:rPr>
                <w:rFonts w:ascii="Arial" w:eastAsia="等线" w:hAnsi="Arial" w:cs="Arial" w:hint="eastAsia"/>
                <w:b/>
                <w:bCs/>
                <w:sz w:val="16"/>
                <w:szCs w:val="16"/>
                <w:lang w:eastAsia="zh-CN"/>
              </w:rPr>
              <w:t>（</w:t>
            </w:r>
            <w:r w:rsidRPr="00600253">
              <w:rPr>
                <w:rFonts w:ascii="Arial" w:eastAsia="等线" w:hAnsi="Arial" w:cs="Arial"/>
                <w:b/>
                <w:bCs/>
                <w:sz w:val="16"/>
                <w:szCs w:val="16"/>
                <w:lang w:eastAsia="zh-CN"/>
              </w:rPr>
              <w:t>5</w:t>
            </w:r>
            <w:r w:rsidRPr="00600253">
              <w:rPr>
                <w:rFonts w:ascii="Arial" w:eastAsia="等线" w:hAnsi="Arial" w:cs="Arial" w:hint="eastAsia"/>
                <w:b/>
                <w:bCs/>
                <w:sz w:val="16"/>
                <w:szCs w:val="16"/>
                <w:lang w:eastAsia="zh-CN"/>
              </w:rPr>
              <w:t>）</w:t>
            </w:r>
            <w:r w:rsidRPr="00600253">
              <w:rPr>
                <w:rFonts w:ascii="Arial" w:eastAsia="等线" w:hAnsi="Arial" w:cs="Arial"/>
                <w:b/>
                <w:bCs/>
                <w:sz w:val="16"/>
                <w:szCs w:val="16"/>
                <w:lang w:eastAsia="zh-CN"/>
              </w:rPr>
              <w:t xml:space="preserve">Other </w:t>
            </w:r>
          </w:p>
        </w:tc>
      </w:tr>
      <w:tr w:rsidR="00D51B9D" w:rsidRPr="00600253" w14:paraId="4414ECFD" w14:textId="77777777" w:rsidTr="00627C62">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885014C" w14:textId="77777777" w:rsidR="00D51B9D" w:rsidRPr="00600253" w:rsidRDefault="00D51B9D" w:rsidP="00627C62">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hint="eastAsia"/>
                <w:sz w:val="16"/>
                <w:szCs w:val="16"/>
              </w:rPr>
              <w:t>[5A]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8FB400" w14:textId="77777777" w:rsidR="00D51B9D" w:rsidRPr="00600253" w:rsidRDefault="00D51B9D" w:rsidP="00627C62">
            <w:pPr>
              <w:pStyle w:val="22"/>
              <w:adjustRightInd w:val="0"/>
              <w:snapToGrid w:val="0"/>
              <w:spacing w:before="0"/>
              <w:ind w:leftChars="0" w:hanging="840"/>
              <w:jc w:val="both"/>
              <w:rPr>
                <w:rFonts w:ascii="Arial" w:eastAsia="等线" w:hAnsi="Arial" w:cs="Arial"/>
                <w:bCs/>
                <w:sz w:val="16"/>
                <w:szCs w:val="16"/>
              </w:rPr>
            </w:pPr>
            <w:r w:rsidRPr="00600253">
              <w:rPr>
                <w:rFonts w:ascii="Arial" w:eastAsia="等线" w:hAnsi="Arial" w:cs="Arial" w:hint="eastAsia"/>
                <w:bCs/>
                <w:sz w:val="16"/>
                <w:szCs w:val="16"/>
              </w:rPr>
              <w:t>Other notes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0F9335A" w14:textId="77777777" w:rsidR="00D51B9D" w:rsidRPr="00600253" w:rsidRDefault="00D51B9D" w:rsidP="00627C62">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w:t>
            </w:r>
            <w:r w:rsidRPr="00600253">
              <w:rPr>
                <w:rFonts w:ascii="Arial" w:eastAsia="等线" w:hAnsi="Arial" w:cs="Arial" w:hint="eastAsia"/>
                <w:sz w:val="16"/>
                <w:szCs w:val="16"/>
                <w:lang w:eastAsia="zh-CN"/>
              </w:rPr>
              <w:t>ompanies to report</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333C4E3" w14:textId="77777777" w:rsidR="00D51B9D" w:rsidRPr="00600253" w:rsidRDefault="00D51B9D" w:rsidP="00627C62">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w:t>
            </w:r>
            <w:r w:rsidRPr="00600253">
              <w:rPr>
                <w:rFonts w:ascii="Arial" w:eastAsia="等线" w:hAnsi="Arial" w:cs="Arial" w:hint="eastAsia"/>
                <w:sz w:val="16"/>
                <w:szCs w:val="16"/>
                <w:lang w:eastAsia="zh-CN"/>
              </w:rPr>
              <w:t>ompanies to report</w:t>
            </w:r>
          </w:p>
        </w:tc>
      </w:tr>
    </w:tbl>
    <w:p w14:paraId="71D48C69" w14:textId="77777777" w:rsidR="00D51B9D" w:rsidRDefault="00D51B9D" w:rsidP="00D51B9D">
      <w:pPr>
        <w:rPr>
          <w:rFonts w:eastAsia="等线"/>
          <w:i/>
          <w:iCs/>
          <w:lang w:eastAsia="zh-CN"/>
        </w:rPr>
      </w:pPr>
    </w:p>
    <w:p w14:paraId="021B8492" w14:textId="77777777" w:rsidR="00D51B9D" w:rsidRPr="00AE0ADC" w:rsidRDefault="00D51B9D" w:rsidP="00D51B9D">
      <w:pPr>
        <w:rPr>
          <w:rFonts w:eastAsia="等线"/>
          <w:i/>
          <w:iCs/>
          <w:highlight w:val="lightGray"/>
          <w:lang w:eastAsia="zh-CN"/>
        </w:rPr>
      </w:pPr>
      <w:r w:rsidRPr="00AE0ADC">
        <w:rPr>
          <w:rFonts w:eastAsia="等线" w:hint="eastAsia"/>
          <w:i/>
          <w:iCs/>
          <w:highlight w:val="lightGray"/>
          <w:lang w:eastAsia="zh-CN"/>
        </w:rPr>
        <w:t xml:space="preserve">&lt;Editor Notes: Note 1 will be updated once the table has </w:t>
      </w:r>
      <w:r w:rsidRPr="00AE0ADC">
        <w:rPr>
          <w:rFonts w:eastAsia="等线"/>
          <w:i/>
          <w:iCs/>
          <w:highlight w:val="lightGray"/>
          <w:lang w:eastAsia="zh-CN"/>
        </w:rPr>
        <w:t>stabilized</w:t>
      </w:r>
      <w:r w:rsidRPr="00AE0ADC">
        <w:rPr>
          <w:rFonts w:eastAsia="等线" w:hint="eastAsia"/>
          <w:i/>
          <w:iCs/>
          <w:highlight w:val="lightGray"/>
          <w:lang w:eastAsia="zh-CN"/>
        </w:rPr>
        <w:t xml:space="preserve"> &gt;</w:t>
      </w:r>
    </w:p>
    <w:p w14:paraId="74B98238" w14:textId="77777777" w:rsidR="00D51B9D" w:rsidRPr="00600253" w:rsidRDefault="00D51B9D" w:rsidP="00D51B9D">
      <w:pPr>
        <w:rPr>
          <w:rFonts w:eastAsia="等线"/>
          <w:bCs/>
          <w:highlight w:val="yellow"/>
          <w:u w:val="single"/>
          <w:lang w:eastAsia="zh-CN"/>
        </w:rPr>
      </w:pPr>
      <w:r w:rsidRPr="00600253">
        <w:rPr>
          <w:rFonts w:eastAsia="等线" w:hint="eastAsia"/>
          <w:bCs/>
          <w:highlight w:val="yellow"/>
          <w:u w:val="single"/>
          <w:lang w:eastAsia="zh-CN"/>
        </w:rPr>
        <w:t>Note1</w:t>
      </w:r>
      <w:r>
        <w:rPr>
          <w:rFonts w:eastAsia="等线"/>
          <w:bCs/>
          <w:highlight w:val="yellow"/>
          <w:u w:val="single"/>
          <w:lang w:eastAsia="zh-CN"/>
        </w:rPr>
        <w:t xml:space="preserve"> (for email discussion)</w:t>
      </w:r>
      <w:r w:rsidRPr="00600253">
        <w:rPr>
          <w:rFonts w:eastAsia="等线" w:hint="eastAsia"/>
          <w:bCs/>
          <w:highlight w:val="yellow"/>
          <w:u w:val="single"/>
          <w:lang w:eastAsia="zh-CN"/>
        </w:rPr>
        <w:t xml:space="preserve">: calculated values in the Table XXXX are derived according to the followings, </w:t>
      </w:r>
    </w:p>
    <w:p w14:paraId="0BC58C7F" w14:textId="77777777" w:rsidR="00D51B9D" w:rsidRPr="00600253" w:rsidRDefault="00D51B9D" w:rsidP="00D51B9D">
      <w:pPr>
        <w:rPr>
          <w:rFonts w:eastAsia="等线"/>
          <w:highlight w:val="yellow"/>
          <w:lang w:eastAsia="zh-CN"/>
        </w:rPr>
      </w:pPr>
    </w:p>
    <w:p w14:paraId="34AB88C7" w14:textId="77777777" w:rsidR="00D51B9D" w:rsidRPr="00600253" w:rsidRDefault="00D51B9D" w:rsidP="00D51B9D">
      <w:pPr>
        <w:rPr>
          <w:rFonts w:eastAsia="等线"/>
          <w:highlight w:val="yellow"/>
          <w:lang w:eastAsia="zh-CN"/>
        </w:rPr>
      </w:pPr>
      <w:r w:rsidRPr="00600253">
        <w:rPr>
          <w:rFonts w:eastAsia="等线" w:hint="eastAsia"/>
          <w:highlight w:val="yellow"/>
          <w:lang w:eastAsia="zh-CN"/>
        </w:rPr>
        <w:t>[1M]:</w:t>
      </w:r>
    </w:p>
    <w:p w14:paraId="33AB0D51" w14:textId="77777777" w:rsidR="00D51B9D" w:rsidRPr="00600253" w:rsidRDefault="00D51B9D" w:rsidP="00C120C3">
      <w:pPr>
        <w:pStyle w:val="af"/>
        <w:numPr>
          <w:ilvl w:val="0"/>
          <w:numId w:val="6"/>
        </w:numPr>
        <w:adjustRightInd w:val="0"/>
        <w:snapToGrid w:val="0"/>
        <w:ind w:firstLineChars="0"/>
        <w:rPr>
          <w:rFonts w:eastAsia="等线"/>
          <w:highlight w:val="yellow"/>
          <w:lang w:eastAsia="zh-CN"/>
        </w:rPr>
      </w:pPr>
      <w:r w:rsidRPr="00600253">
        <w:rPr>
          <w:rFonts w:eastAsia="等线"/>
          <w:highlight w:val="yellow"/>
          <w:lang w:eastAsia="zh-CN"/>
        </w:rPr>
        <w:t>F</w:t>
      </w:r>
      <w:r w:rsidRPr="00600253">
        <w:rPr>
          <w:rFonts w:eastAsia="等线" w:hint="eastAsia"/>
          <w:highlight w:val="yellow"/>
          <w:lang w:eastAsia="zh-CN"/>
        </w:rPr>
        <w:t xml:space="preserve">or R2D, </w:t>
      </w:r>
    </w:p>
    <w:p w14:paraId="442A99CB" w14:textId="77777777" w:rsidR="00D51B9D" w:rsidRPr="00600253" w:rsidRDefault="00D51B9D" w:rsidP="00C120C3">
      <w:pPr>
        <w:pStyle w:val="af"/>
        <w:numPr>
          <w:ilvl w:val="1"/>
          <w:numId w:val="6"/>
        </w:numPr>
        <w:adjustRightInd w:val="0"/>
        <w:snapToGrid w:val="0"/>
        <w:ind w:firstLineChars="0"/>
        <w:rPr>
          <w:rFonts w:eastAsia="等线"/>
          <w:highlight w:val="yellow"/>
          <w:lang w:eastAsia="zh-CN"/>
        </w:rPr>
      </w:pPr>
      <w:r w:rsidRPr="00600253">
        <w:rPr>
          <w:rFonts w:eastAsia="等线" w:hint="eastAsia"/>
          <w:highlight w:val="yellow"/>
          <w:lang w:eastAsia="zh-CN"/>
        </w:rPr>
        <w:t>[1M] = [1E] + [1G] - [1N] - FFS: [1J]</w:t>
      </w:r>
    </w:p>
    <w:p w14:paraId="315AD185" w14:textId="77777777" w:rsidR="00D51B9D" w:rsidRPr="00600253" w:rsidRDefault="00D51B9D" w:rsidP="00C120C3">
      <w:pPr>
        <w:pStyle w:val="af"/>
        <w:numPr>
          <w:ilvl w:val="0"/>
          <w:numId w:val="6"/>
        </w:numPr>
        <w:adjustRightInd w:val="0"/>
        <w:snapToGrid w:val="0"/>
        <w:ind w:firstLineChars="0"/>
        <w:rPr>
          <w:rFonts w:eastAsia="等线"/>
          <w:highlight w:val="yellow"/>
          <w:lang w:eastAsia="zh-CN"/>
        </w:rPr>
      </w:pPr>
      <w:r w:rsidRPr="00600253">
        <w:rPr>
          <w:rFonts w:eastAsia="等线" w:hint="eastAsia"/>
          <w:highlight w:val="yellow"/>
          <w:lang w:eastAsia="zh-CN"/>
        </w:rPr>
        <w:t>For D2R</w:t>
      </w:r>
    </w:p>
    <w:p w14:paraId="0424ADD1" w14:textId="77777777" w:rsidR="00D51B9D" w:rsidRPr="00600253" w:rsidRDefault="00D51B9D" w:rsidP="00C120C3">
      <w:pPr>
        <w:pStyle w:val="af"/>
        <w:numPr>
          <w:ilvl w:val="1"/>
          <w:numId w:val="6"/>
        </w:numPr>
        <w:adjustRightInd w:val="0"/>
        <w:snapToGrid w:val="0"/>
        <w:ind w:firstLineChars="0"/>
        <w:rPr>
          <w:rFonts w:eastAsia="等线"/>
          <w:highlight w:val="yellow"/>
          <w:lang w:eastAsia="zh-CN"/>
        </w:rPr>
      </w:pPr>
      <w:r w:rsidRPr="00600253">
        <w:rPr>
          <w:rFonts w:eastAsia="等线"/>
          <w:highlight w:val="yellow"/>
          <w:lang w:eastAsia="zh-CN"/>
        </w:rPr>
        <w:t>D</w:t>
      </w:r>
      <w:r w:rsidRPr="00600253">
        <w:rPr>
          <w:rFonts w:eastAsia="等线" w:hint="eastAsia"/>
          <w:highlight w:val="yellow"/>
          <w:lang w:eastAsia="zh-CN"/>
        </w:rPr>
        <w:t>evice 1:</w:t>
      </w:r>
    </w:p>
    <w:p w14:paraId="0E2CDDE1" w14:textId="77777777" w:rsidR="00D51B9D" w:rsidRPr="00600253" w:rsidRDefault="00D51B9D" w:rsidP="00C120C3">
      <w:pPr>
        <w:pStyle w:val="af"/>
        <w:numPr>
          <w:ilvl w:val="2"/>
          <w:numId w:val="6"/>
        </w:numPr>
        <w:adjustRightInd w:val="0"/>
        <w:snapToGrid w:val="0"/>
        <w:ind w:firstLineChars="0"/>
        <w:rPr>
          <w:rFonts w:eastAsia="等线"/>
          <w:highlight w:val="yellow"/>
          <w:lang w:eastAsia="zh-CN"/>
        </w:rPr>
      </w:pPr>
      <w:r w:rsidRPr="00600253">
        <w:rPr>
          <w:rFonts w:eastAsia="等线" w:hint="eastAsia"/>
          <w:highlight w:val="yellow"/>
          <w:lang w:eastAsia="zh-CN"/>
        </w:rPr>
        <w:t>[1M] = [1E] + [1G] - [1H] - [1J]</w:t>
      </w:r>
    </w:p>
    <w:p w14:paraId="6A48C7FE" w14:textId="77777777" w:rsidR="00D51B9D" w:rsidRPr="00600253" w:rsidRDefault="00D51B9D" w:rsidP="00C120C3">
      <w:pPr>
        <w:pStyle w:val="af"/>
        <w:numPr>
          <w:ilvl w:val="1"/>
          <w:numId w:val="6"/>
        </w:numPr>
        <w:adjustRightInd w:val="0"/>
        <w:snapToGrid w:val="0"/>
        <w:ind w:firstLineChars="0"/>
        <w:rPr>
          <w:rFonts w:eastAsia="等线"/>
          <w:highlight w:val="yellow"/>
          <w:lang w:eastAsia="zh-CN"/>
        </w:rPr>
      </w:pPr>
      <w:r w:rsidRPr="00600253">
        <w:rPr>
          <w:rFonts w:eastAsia="等线" w:hint="eastAsia"/>
          <w:highlight w:val="yellow"/>
          <w:lang w:eastAsia="zh-CN"/>
        </w:rPr>
        <w:t>Device 2a:</w:t>
      </w:r>
    </w:p>
    <w:p w14:paraId="052D5184" w14:textId="77777777" w:rsidR="00D51B9D" w:rsidRPr="00600253" w:rsidRDefault="00D51B9D" w:rsidP="00C120C3">
      <w:pPr>
        <w:pStyle w:val="af"/>
        <w:numPr>
          <w:ilvl w:val="2"/>
          <w:numId w:val="6"/>
        </w:numPr>
        <w:adjustRightInd w:val="0"/>
        <w:snapToGrid w:val="0"/>
        <w:ind w:firstLineChars="0"/>
        <w:rPr>
          <w:rFonts w:eastAsia="等线"/>
          <w:highlight w:val="yellow"/>
          <w:lang w:eastAsia="zh-CN"/>
        </w:rPr>
      </w:pPr>
      <w:r w:rsidRPr="00600253">
        <w:rPr>
          <w:rFonts w:eastAsia="等线" w:hint="eastAsia"/>
          <w:highlight w:val="yellow"/>
          <w:lang w:eastAsia="zh-CN"/>
        </w:rPr>
        <w:t>[1M] = [1E] + [1G] + [1K] - [1H] - [1J]</w:t>
      </w:r>
    </w:p>
    <w:p w14:paraId="369CDA32" w14:textId="77777777" w:rsidR="00D51B9D" w:rsidRPr="00600253" w:rsidRDefault="00D51B9D" w:rsidP="00C120C3">
      <w:pPr>
        <w:pStyle w:val="af"/>
        <w:numPr>
          <w:ilvl w:val="1"/>
          <w:numId w:val="6"/>
        </w:numPr>
        <w:adjustRightInd w:val="0"/>
        <w:snapToGrid w:val="0"/>
        <w:ind w:firstLineChars="0"/>
        <w:rPr>
          <w:rFonts w:eastAsia="等线"/>
          <w:highlight w:val="yellow"/>
          <w:lang w:eastAsia="zh-CN"/>
        </w:rPr>
      </w:pPr>
      <w:r w:rsidRPr="00600253">
        <w:rPr>
          <w:rFonts w:eastAsia="等线" w:hint="eastAsia"/>
          <w:highlight w:val="yellow"/>
          <w:lang w:eastAsia="zh-CN"/>
        </w:rPr>
        <w:t>Device 2b:</w:t>
      </w:r>
    </w:p>
    <w:p w14:paraId="3A6B6E35" w14:textId="77777777" w:rsidR="00D51B9D" w:rsidRPr="00600253" w:rsidRDefault="00D51B9D" w:rsidP="00C120C3">
      <w:pPr>
        <w:pStyle w:val="af"/>
        <w:numPr>
          <w:ilvl w:val="2"/>
          <w:numId w:val="6"/>
        </w:numPr>
        <w:adjustRightInd w:val="0"/>
        <w:snapToGrid w:val="0"/>
        <w:ind w:firstLineChars="0"/>
        <w:rPr>
          <w:rFonts w:eastAsia="等线"/>
          <w:highlight w:val="yellow"/>
          <w:lang w:eastAsia="zh-CN"/>
        </w:rPr>
      </w:pPr>
      <w:r w:rsidRPr="00600253">
        <w:rPr>
          <w:rFonts w:eastAsia="等线" w:hint="eastAsia"/>
          <w:highlight w:val="yellow"/>
          <w:lang w:eastAsia="zh-CN"/>
        </w:rPr>
        <w:t>[1M] = [1E] + [1G] - [1J]</w:t>
      </w:r>
    </w:p>
    <w:p w14:paraId="466FAA04" w14:textId="77777777" w:rsidR="00D51B9D" w:rsidRPr="00600253" w:rsidRDefault="00D51B9D" w:rsidP="00D51B9D">
      <w:pPr>
        <w:rPr>
          <w:rFonts w:eastAsia="等线"/>
          <w:highlight w:val="yellow"/>
          <w:lang w:eastAsia="zh-CN"/>
        </w:rPr>
      </w:pPr>
    </w:p>
    <w:p w14:paraId="44DA2F39" w14:textId="77777777" w:rsidR="00D51B9D" w:rsidRPr="00600253" w:rsidRDefault="00D51B9D" w:rsidP="00D51B9D">
      <w:pPr>
        <w:rPr>
          <w:rFonts w:eastAsia="等线"/>
          <w:highlight w:val="yellow"/>
          <w:lang w:eastAsia="zh-CN"/>
        </w:rPr>
      </w:pPr>
      <w:r w:rsidRPr="00600253">
        <w:rPr>
          <w:rFonts w:eastAsia="等线"/>
          <w:highlight w:val="yellow"/>
          <w:lang w:eastAsia="zh-CN"/>
        </w:rPr>
        <w:t>[2F]:</w:t>
      </w:r>
    </w:p>
    <w:p w14:paraId="01527A66" w14:textId="77777777" w:rsidR="00D51B9D" w:rsidRPr="00600253" w:rsidRDefault="00D51B9D" w:rsidP="00C120C3">
      <w:pPr>
        <w:pStyle w:val="af"/>
        <w:numPr>
          <w:ilvl w:val="0"/>
          <w:numId w:val="6"/>
        </w:numPr>
        <w:adjustRightInd w:val="0"/>
        <w:snapToGrid w:val="0"/>
        <w:ind w:firstLineChars="0"/>
        <w:rPr>
          <w:rFonts w:eastAsia="等线"/>
          <w:highlight w:val="yellow"/>
          <w:lang w:eastAsia="zh-CN"/>
        </w:rPr>
      </w:pPr>
      <w:r w:rsidRPr="00600253">
        <w:rPr>
          <w:rFonts w:eastAsia="等线"/>
          <w:highlight w:val="yellow"/>
          <w:lang w:eastAsia="zh-CN"/>
        </w:rPr>
        <w:t>[2F] = [2D] + [2E]</w:t>
      </w:r>
      <w:r w:rsidRPr="00600253">
        <w:rPr>
          <w:rFonts w:ascii="Times New Roman" w:eastAsia="宋体" w:hAnsi="Times New Roman"/>
          <w:szCs w:val="20"/>
          <w:highlight w:val="yellow"/>
          <w:lang w:bidi="ar"/>
        </w:rPr>
        <w:t xml:space="preserve"> +</w:t>
      </w:r>
      <w:r w:rsidRPr="00600253">
        <w:rPr>
          <w:rFonts w:ascii="Times New Roman" w:eastAsia="宋体" w:hAnsi="Times New Roman"/>
          <w:i/>
          <w:iCs/>
          <w:szCs w:val="20"/>
          <w:highlight w:val="yellow"/>
          <w:lang w:bidi="ar"/>
        </w:rPr>
        <w:t>lin2dB</w:t>
      </w:r>
      <w:r w:rsidRPr="00600253">
        <w:rPr>
          <w:rFonts w:ascii="Times New Roman" w:eastAsia="宋体" w:hAnsi="Times New Roman"/>
          <w:szCs w:val="20"/>
          <w:highlight w:val="yellow"/>
          <w:lang w:bidi="ar"/>
        </w:rPr>
        <w:t>([2B])</w:t>
      </w:r>
    </w:p>
    <w:p w14:paraId="542E429E" w14:textId="77777777" w:rsidR="00D51B9D" w:rsidRPr="00600253" w:rsidRDefault="00D51B9D" w:rsidP="00D51B9D">
      <w:pPr>
        <w:rPr>
          <w:rFonts w:eastAsia="等线"/>
          <w:highlight w:val="yellow"/>
          <w:lang w:eastAsia="zh-CN"/>
        </w:rPr>
      </w:pPr>
    </w:p>
    <w:p w14:paraId="0DBE7DA5" w14:textId="77777777" w:rsidR="00D51B9D" w:rsidRPr="00600253" w:rsidRDefault="00D51B9D" w:rsidP="00D51B9D">
      <w:pPr>
        <w:rPr>
          <w:rFonts w:eastAsia="等线"/>
          <w:highlight w:val="yellow"/>
          <w:lang w:eastAsia="zh-CN"/>
        </w:rPr>
      </w:pPr>
      <w:r w:rsidRPr="00600253">
        <w:rPr>
          <w:rFonts w:eastAsia="等线"/>
          <w:highlight w:val="yellow"/>
          <w:lang w:eastAsia="zh-CN"/>
        </w:rPr>
        <w:t>[2G]</w:t>
      </w:r>
    </w:p>
    <w:p w14:paraId="5FE6E481" w14:textId="77777777" w:rsidR="00D51B9D" w:rsidRPr="00600253" w:rsidRDefault="00D51B9D" w:rsidP="00C120C3">
      <w:pPr>
        <w:pStyle w:val="af"/>
        <w:numPr>
          <w:ilvl w:val="0"/>
          <w:numId w:val="6"/>
        </w:numPr>
        <w:ind w:firstLineChars="0"/>
        <w:rPr>
          <w:rFonts w:eastAsia="等线"/>
          <w:highlight w:val="yellow"/>
          <w:lang w:eastAsia="zh-CN"/>
        </w:rPr>
      </w:pPr>
      <w:r w:rsidRPr="00600253">
        <w:rPr>
          <w:highlight w:val="yellow"/>
        </w:rPr>
        <w:t>For the R2D LLS for ED</w:t>
      </w:r>
      <w:r w:rsidRPr="00600253">
        <w:rPr>
          <w:rFonts w:eastAsia="等线"/>
          <w:highlight w:val="yellow"/>
          <w:lang w:eastAsia="zh-CN"/>
        </w:rPr>
        <w:t xml:space="preserve">, </w:t>
      </w:r>
      <w:r w:rsidRPr="00600253">
        <w:rPr>
          <w:highlight w:val="yellow"/>
        </w:rPr>
        <w:t>CINR/CNR</w:t>
      </w:r>
      <w:r w:rsidRPr="00600253">
        <w:rPr>
          <w:rFonts w:eastAsia="等线"/>
          <w:highlight w:val="yellow"/>
          <w:lang w:eastAsia="zh-CN"/>
        </w:rPr>
        <w:t xml:space="preserve"> is reported</w:t>
      </w:r>
      <w:r w:rsidRPr="00600253">
        <w:rPr>
          <w:highlight w:val="yellow"/>
        </w:rPr>
        <w:t>, where CINR/CNR</w:t>
      </w:r>
      <w:r w:rsidRPr="00600253">
        <w:rPr>
          <w:rStyle w:val="apple-converted-space"/>
          <w:highlight w:val="yellow"/>
        </w:rPr>
        <w:t> </w:t>
      </w:r>
      <w:r w:rsidRPr="00600253">
        <w:rPr>
          <w:highlight w:val="yellow"/>
        </w:rPr>
        <w:t>is defined as the ratio of</w:t>
      </w:r>
      <w:r w:rsidRPr="00600253">
        <w:rPr>
          <w:rFonts w:cs="Times"/>
          <w:highlight w:val="yellow"/>
        </w:rPr>
        <w:t xml:space="preserve"> </w:t>
      </w:r>
      <w:r w:rsidRPr="00600253">
        <w:rPr>
          <w:highlight w:val="yellow"/>
        </w:rPr>
        <w:t>signal power spectral density in the transmission bandwidth to the noise and</w:t>
      </w:r>
      <w:r w:rsidRPr="00600253">
        <w:rPr>
          <w:rStyle w:val="apple-converted-space"/>
          <w:highlight w:val="yellow"/>
        </w:rPr>
        <w:t> </w:t>
      </w:r>
      <w:r w:rsidRPr="00600253">
        <w:rPr>
          <w:highlight w:val="yellow"/>
        </w:rPr>
        <w:t>interference (if any) power spectral density in the device ED channel bandwidth</w:t>
      </w:r>
      <w:r w:rsidRPr="00600253">
        <w:rPr>
          <w:rFonts w:eastAsia="等线"/>
          <w:highlight w:val="yellow"/>
          <w:lang w:eastAsia="zh-CN"/>
        </w:rPr>
        <w:t>.</w:t>
      </w:r>
    </w:p>
    <w:p w14:paraId="37D9003B" w14:textId="77777777" w:rsidR="00D51B9D" w:rsidRPr="00600253" w:rsidRDefault="00D51B9D" w:rsidP="00D51B9D">
      <w:pPr>
        <w:rPr>
          <w:rFonts w:eastAsia="等线"/>
          <w:highlight w:val="yellow"/>
          <w:lang w:eastAsia="zh-CN"/>
        </w:rPr>
      </w:pPr>
    </w:p>
    <w:p w14:paraId="1AEAA955" w14:textId="77777777" w:rsidR="00D51B9D" w:rsidRPr="00600253" w:rsidRDefault="00D51B9D" w:rsidP="00D51B9D">
      <w:pPr>
        <w:rPr>
          <w:rFonts w:eastAsia="等线"/>
          <w:highlight w:val="yellow"/>
          <w:lang w:eastAsia="zh-CN"/>
        </w:rPr>
      </w:pPr>
      <w:r w:rsidRPr="00600253">
        <w:rPr>
          <w:rFonts w:eastAsia="等线" w:hint="eastAsia"/>
          <w:highlight w:val="yellow"/>
          <w:lang w:eastAsia="zh-CN"/>
        </w:rPr>
        <w:t>[2J]</w:t>
      </w:r>
    </w:p>
    <w:p w14:paraId="376EE9D0" w14:textId="77777777" w:rsidR="00D51B9D" w:rsidRPr="00600253" w:rsidRDefault="00D51B9D" w:rsidP="00C120C3">
      <w:pPr>
        <w:pStyle w:val="af"/>
        <w:numPr>
          <w:ilvl w:val="0"/>
          <w:numId w:val="6"/>
        </w:numPr>
        <w:ind w:firstLineChars="0"/>
        <w:rPr>
          <w:highlight w:val="yellow"/>
        </w:rPr>
      </w:pPr>
      <w:r w:rsidRPr="00600253">
        <w:rPr>
          <w:highlight w:val="yellow"/>
        </w:rPr>
        <w:t>For R2D link in the coverage evaluation, for device 1</w:t>
      </w:r>
    </w:p>
    <w:p w14:paraId="350C926D" w14:textId="77777777" w:rsidR="00D51B9D" w:rsidRPr="00600253" w:rsidRDefault="00D51B9D" w:rsidP="00C120C3">
      <w:pPr>
        <w:pStyle w:val="af"/>
        <w:numPr>
          <w:ilvl w:val="1"/>
          <w:numId w:val="6"/>
        </w:numPr>
        <w:ind w:firstLineChars="0"/>
        <w:rPr>
          <w:highlight w:val="yellow"/>
        </w:rPr>
      </w:pPr>
      <w:r w:rsidRPr="00600253">
        <w:rPr>
          <w:highlight w:val="yellow"/>
        </w:rPr>
        <w:t>Budget-Alt1 is used (note: receiver architecture is RF ED)</w:t>
      </w:r>
    </w:p>
    <w:p w14:paraId="3E5A2C79" w14:textId="77777777" w:rsidR="00D51B9D" w:rsidRPr="00600253" w:rsidRDefault="00D51B9D" w:rsidP="00D51B9D">
      <w:pPr>
        <w:rPr>
          <w:rFonts w:eastAsia="等线"/>
          <w:highlight w:val="yellow"/>
          <w:lang w:eastAsia="zh-CN"/>
        </w:rPr>
      </w:pPr>
    </w:p>
    <w:p w14:paraId="246905BC" w14:textId="77777777" w:rsidR="00D51B9D" w:rsidRPr="00600253" w:rsidRDefault="00D51B9D" w:rsidP="00C120C3">
      <w:pPr>
        <w:pStyle w:val="af"/>
        <w:numPr>
          <w:ilvl w:val="0"/>
          <w:numId w:val="6"/>
        </w:numPr>
        <w:ind w:firstLineChars="0"/>
        <w:rPr>
          <w:rFonts w:eastAsia="等线"/>
          <w:highlight w:val="yellow"/>
          <w:lang w:eastAsia="zh-CN"/>
        </w:rPr>
      </w:pPr>
      <w:r w:rsidRPr="00600253">
        <w:rPr>
          <w:rFonts w:eastAsia="等线"/>
          <w:highlight w:val="yellow"/>
          <w:lang w:eastAsia="zh-CN"/>
        </w:rPr>
        <w:t xml:space="preserve">For </w:t>
      </w:r>
      <w:r w:rsidRPr="00600253">
        <w:rPr>
          <w:rFonts w:eastAsia="等线"/>
          <w:szCs w:val="20"/>
          <w:highlight w:val="yellow"/>
          <w:lang w:eastAsia="zh-CN"/>
        </w:rPr>
        <w:t xml:space="preserve">R2D link in the coverage </w:t>
      </w:r>
      <w:r w:rsidRPr="00600253">
        <w:rPr>
          <w:szCs w:val="20"/>
          <w:highlight w:val="yellow"/>
        </w:rPr>
        <w:t>evaluation</w:t>
      </w:r>
      <w:r w:rsidRPr="00600253">
        <w:rPr>
          <w:rFonts w:eastAsia="等线"/>
          <w:szCs w:val="20"/>
          <w:highlight w:val="yellow"/>
          <w:lang w:eastAsia="zh-CN"/>
        </w:rPr>
        <w:t xml:space="preserve"> for device 2, </w:t>
      </w:r>
    </w:p>
    <w:p w14:paraId="6C0DC6B9" w14:textId="77777777" w:rsidR="00D51B9D" w:rsidRPr="00600253" w:rsidRDefault="00D51B9D" w:rsidP="00C120C3">
      <w:pPr>
        <w:pStyle w:val="af"/>
        <w:numPr>
          <w:ilvl w:val="1"/>
          <w:numId w:val="6"/>
        </w:numPr>
        <w:ind w:firstLineChars="0"/>
        <w:rPr>
          <w:rFonts w:eastAsia="等线"/>
          <w:highlight w:val="yellow"/>
          <w:lang w:eastAsia="zh-CN"/>
        </w:rPr>
      </w:pPr>
      <w:r w:rsidRPr="00600253">
        <w:rPr>
          <w:rFonts w:eastAsia="等线"/>
          <w:i/>
          <w:iCs/>
          <w:szCs w:val="20"/>
          <w:highlight w:val="yellow"/>
          <w:lang w:eastAsia="zh-CN"/>
        </w:rPr>
        <w:t>Budget-Alt1</w:t>
      </w:r>
      <w:r w:rsidRPr="00600253">
        <w:rPr>
          <w:rFonts w:eastAsia="等线"/>
          <w:szCs w:val="20"/>
          <w:highlight w:val="yellow"/>
          <w:lang w:eastAsia="zh-CN"/>
        </w:rPr>
        <w:t xml:space="preserve"> is used if receiver architecture is RF ED</w:t>
      </w:r>
    </w:p>
    <w:p w14:paraId="678DA7B5" w14:textId="77777777" w:rsidR="00D51B9D" w:rsidRPr="00600253" w:rsidRDefault="00D51B9D" w:rsidP="00C120C3">
      <w:pPr>
        <w:pStyle w:val="af"/>
        <w:numPr>
          <w:ilvl w:val="1"/>
          <w:numId w:val="6"/>
        </w:numPr>
        <w:ind w:firstLineChars="0"/>
        <w:rPr>
          <w:rFonts w:eastAsia="等线"/>
          <w:highlight w:val="yellow"/>
          <w:lang w:eastAsia="zh-CN"/>
        </w:rPr>
      </w:pPr>
      <w:r w:rsidRPr="00600253">
        <w:rPr>
          <w:rFonts w:eastAsia="等线"/>
          <w:i/>
          <w:iCs/>
          <w:szCs w:val="20"/>
          <w:highlight w:val="yellow"/>
          <w:lang w:eastAsia="zh-CN"/>
        </w:rPr>
        <w:t>Budget-Alt2</w:t>
      </w:r>
      <w:r w:rsidRPr="00600253">
        <w:rPr>
          <w:rFonts w:eastAsia="等线"/>
          <w:szCs w:val="20"/>
          <w:highlight w:val="yellow"/>
          <w:lang w:eastAsia="zh-CN"/>
        </w:rPr>
        <w:t xml:space="preserve"> is used if receiver architecture is IF/ZIF ED</w:t>
      </w:r>
    </w:p>
    <w:p w14:paraId="4067B860" w14:textId="77777777" w:rsidR="00D51B9D" w:rsidRPr="00600253" w:rsidRDefault="00D51B9D" w:rsidP="00D51B9D">
      <w:pPr>
        <w:rPr>
          <w:rFonts w:eastAsia="等线"/>
          <w:highlight w:val="yellow"/>
          <w:lang w:eastAsia="zh-CN"/>
        </w:rPr>
      </w:pPr>
    </w:p>
    <w:p w14:paraId="66190ABF" w14:textId="77777777" w:rsidR="00D51B9D" w:rsidRPr="00600253" w:rsidRDefault="00D51B9D" w:rsidP="00C120C3">
      <w:pPr>
        <w:pStyle w:val="af"/>
        <w:numPr>
          <w:ilvl w:val="0"/>
          <w:numId w:val="6"/>
        </w:numPr>
        <w:ind w:firstLineChars="0"/>
        <w:rPr>
          <w:rFonts w:eastAsia="等线"/>
          <w:highlight w:val="yellow"/>
          <w:lang w:eastAsia="zh-CN"/>
        </w:rPr>
      </w:pPr>
      <w:r w:rsidRPr="00600253">
        <w:rPr>
          <w:rFonts w:eastAsia="等线"/>
          <w:highlight w:val="yellow"/>
          <w:lang w:eastAsia="zh-CN"/>
        </w:rPr>
        <w:t>Note1a: this does not preclude to have LLS for device 1 and 2 R2D link with RF-ED if needed.</w:t>
      </w:r>
    </w:p>
    <w:p w14:paraId="69BE335A" w14:textId="77777777" w:rsidR="00D51B9D" w:rsidRPr="00600253" w:rsidRDefault="00D51B9D" w:rsidP="00C120C3">
      <w:pPr>
        <w:pStyle w:val="af"/>
        <w:numPr>
          <w:ilvl w:val="0"/>
          <w:numId w:val="6"/>
        </w:numPr>
        <w:ind w:firstLineChars="0"/>
        <w:rPr>
          <w:rFonts w:eastAsia="等线"/>
          <w:highlight w:val="yellow"/>
          <w:lang w:eastAsia="zh-CN"/>
        </w:rPr>
      </w:pPr>
      <w:r w:rsidRPr="00600253">
        <w:rPr>
          <w:rFonts w:eastAsia="等线"/>
          <w:highlight w:val="yellow"/>
          <w:lang w:eastAsia="zh-CN"/>
        </w:rPr>
        <w:t>Note1b: For device 2 R2D link with RF-ED,</w:t>
      </w:r>
      <w:r w:rsidRPr="00600253">
        <w:rPr>
          <w:rFonts w:eastAsia="等线"/>
          <w:i/>
          <w:iCs/>
          <w:szCs w:val="20"/>
          <w:highlight w:val="yellow"/>
          <w:lang w:eastAsia="zh-CN"/>
        </w:rPr>
        <w:t xml:space="preserve"> Budget-Alt1 </w:t>
      </w:r>
      <w:r w:rsidRPr="00600253">
        <w:rPr>
          <w:rFonts w:eastAsia="等线"/>
          <w:iCs/>
          <w:szCs w:val="20"/>
          <w:highlight w:val="yellow"/>
          <w:lang w:eastAsia="zh-CN"/>
        </w:rPr>
        <w:t>is mandatory</w:t>
      </w:r>
      <w:r w:rsidRPr="00600253">
        <w:rPr>
          <w:rFonts w:eastAsia="等线"/>
          <w:highlight w:val="yellow"/>
          <w:lang w:eastAsia="zh-CN"/>
        </w:rPr>
        <w:t xml:space="preserve">, </w:t>
      </w:r>
      <w:r w:rsidRPr="00600253">
        <w:rPr>
          <w:rFonts w:eastAsia="等线"/>
          <w:i/>
          <w:iCs/>
          <w:szCs w:val="20"/>
          <w:highlight w:val="yellow"/>
          <w:lang w:eastAsia="zh-CN"/>
        </w:rPr>
        <w:t>Budget-Alt2</w:t>
      </w:r>
      <w:r w:rsidRPr="00600253">
        <w:rPr>
          <w:rFonts w:eastAsia="等线"/>
          <w:iCs/>
          <w:szCs w:val="20"/>
          <w:highlight w:val="yellow"/>
          <w:lang w:eastAsia="zh-CN"/>
        </w:rPr>
        <w:t xml:space="preserve"> is optional.</w:t>
      </w:r>
    </w:p>
    <w:p w14:paraId="40C4E819" w14:textId="77777777" w:rsidR="00D51B9D" w:rsidRPr="00600253" w:rsidRDefault="00D51B9D" w:rsidP="00C120C3">
      <w:pPr>
        <w:pStyle w:val="af"/>
        <w:numPr>
          <w:ilvl w:val="0"/>
          <w:numId w:val="6"/>
        </w:numPr>
        <w:ind w:firstLineChars="0"/>
        <w:rPr>
          <w:rFonts w:eastAsia="等线"/>
          <w:highlight w:val="yellow"/>
          <w:lang w:eastAsia="zh-CN"/>
        </w:rPr>
      </w:pPr>
      <w:r w:rsidRPr="00600253">
        <w:rPr>
          <w:rFonts w:eastAsia="等线"/>
          <w:highlight w:val="yellow"/>
          <w:lang w:eastAsia="zh-CN"/>
        </w:rPr>
        <w:t xml:space="preserve">Note1c: this does not imply all M values are achievable with the sensitivity given by </w:t>
      </w:r>
      <w:r w:rsidRPr="00600253">
        <w:rPr>
          <w:rFonts w:eastAsia="等线"/>
          <w:i/>
          <w:iCs/>
          <w:szCs w:val="20"/>
          <w:highlight w:val="yellow"/>
          <w:lang w:eastAsia="zh-CN"/>
        </w:rPr>
        <w:t>Budget-Alt1</w:t>
      </w:r>
      <w:r w:rsidRPr="00600253">
        <w:rPr>
          <w:rFonts w:eastAsia="等线"/>
          <w:szCs w:val="20"/>
          <w:highlight w:val="yellow"/>
          <w:lang w:eastAsia="zh-CN"/>
        </w:rPr>
        <w:t xml:space="preserve"> for RF ED</w:t>
      </w:r>
    </w:p>
    <w:p w14:paraId="5D08F034" w14:textId="77777777" w:rsidR="00D51B9D" w:rsidRPr="00600253" w:rsidRDefault="00D51B9D" w:rsidP="00C120C3">
      <w:pPr>
        <w:pStyle w:val="af"/>
        <w:numPr>
          <w:ilvl w:val="0"/>
          <w:numId w:val="6"/>
        </w:numPr>
        <w:ind w:firstLineChars="0"/>
        <w:rPr>
          <w:rFonts w:eastAsia="等线"/>
          <w:highlight w:val="yellow"/>
          <w:lang w:eastAsia="zh-CN"/>
        </w:rPr>
      </w:pPr>
      <w:r w:rsidRPr="00600253">
        <w:rPr>
          <w:rFonts w:eastAsia="等线"/>
          <w:highlight w:val="yellow"/>
          <w:lang w:eastAsia="zh-CN"/>
        </w:rPr>
        <w:t xml:space="preserve">Note1d: </w:t>
      </w:r>
      <w:r w:rsidRPr="00600253">
        <w:rPr>
          <w:rFonts w:eastAsia="等线"/>
          <w:szCs w:val="20"/>
          <w:highlight w:val="yellow"/>
          <w:lang w:eastAsia="zh-CN"/>
        </w:rPr>
        <w:t xml:space="preserve">For device 2 with an RF ED-based receiver on the R2D link, if the receiver sensitivity derived from </w:t>
      </w:r>
      <w:r w:rsidRPr="00600253">
        <w:rPr>
          <w:rFonts w:eastAsia="等线"/>
          <w:i/>
          <w:iCs/>
          <w:szCs w:val="20"/>
          <w:highlight w:val="yellow"/>
          <w:lang w:eastAsia="zh-CN"/>
        </w:rPr>
        <w:t>Budget-Alt2</w:t>
      </w:r>
      <w:r w:rsidRPr="00600253">
        <w:rPr>
          <w:rFonts w:eastAsia="等线"/>
          <w:szCs w:val="20"/>
          <w:highlight w:val="yellow"/>
          <w:lang w:eastAsia="zh-CN"/>
        </w:rPr>
        <w:t xml:space="preserve">, assuming a noise figure of [X dB], exceeds the receiver sensitivity based on </w:t>
      </w:r>
      <w:r w:rsidRPr="00600253">
        <w:rPr>
          <w:rFonts w:eastAsia="等线"/>
          <w:i/>
          <w:iCs/>
          <w:szCs w:val="20"/>
          <w:highlight w:val="yellow"/>
          <w:lang w:eastAsia="zh-CN"/>
        </w:rPr>
        <w:t>Budget-Alt1</w:t>
      </w:r>
      <w:r w:rsidRPr="00600253">
        <w:rPr>
          <w:rFonts w:eastAsia="等线"/>
          <w:szCs w:val="20"/>
          <w:highlight w:val="yellow"/>
          <w:lang w:eastAsia="zh-CN"/>
        </w:rPr>
        <w:t xml:space="preserve">, then </w:t>
      </w:r>
      <w:r w:rsidRPr="00600253">
        <w:rPr>
          <w:rFonts w:eastAsia="等线"/>
          <w:i/>
          <w:iCs/>
          <w:szCs w:val="20"/>
          <w:highlight w:val="yellow"/>
          <w:lang w:eastAsia="zh-CN"/>
        </w:rPr>
        <w:t>Budget-Alt2</w:t>
      </w:r>
      <w:r w:rsidRPr="00600253">
        <w:rPr>
          <w:rFonts w:eastAsia="等线"/>
          <w:szCs w:val="20"/>
          <w:highlight w:val="yellow"/>
          <w:lang w:eastAsia="zh-CN"/>
        </w:rPr>
        <w:t xml:space="preserve"> is applied.</w:t>
      </w:r>
    </w:p>
    <w:p w14:paraId="3AF3F506" w14:textId="77777777" w:rsidR="00D51B9D" w:rsidRPr="00600253" w:rsidRDefault="00D51B9D" w:rsidP="00D51B9D">
      <w:pPr>
        <w:rPr>
          <w:rFonts w:eastAsia="等线"/>
          <w:highlight w:val="yellow"/>
          <w:lang w:eastAsia="zh-CN"/>
        </w:rPr>
      </w:pPr>
    </w:p>
    <w:p w14:paraId="3C0BC3DE" w14:textId="77777777" w:rsidR="00D51B9D" w:rsidRPr="00600253" w:rsidRDefault="00D51B9D" w:rsidP="00D51B9D">
      <w:pPr>
        <w:rPr>
          <w:rFonts w:eastAsia="等线"/>
          <w:highlight w:val="yellow"/>
          <w:lang w:eastAsia="zh-CN"/>
        </w:rPr>
      </w:pPr>
      <w:r w:rsidRPr="00600253">
        <w:rPr>
          <w:rFonts w:eastAsia="等线"/>
          <w:highlight w:val="yellow"/>
          <w:lang w:eastAsia="zh-CN"/>
        </w:rPr>
        <w:t>[2K1]:</w:t>
      </w:r>
    </w:p>
    <w:p w14:paraId="2A65E993" w14:textId="77777777" w:rsidR="00D51B9D" w:rsidRPr="00600253" w:rsidRDefault="00D51B9D" w:rsidP="00C120C3">
      <w:pPr>
        <w:pStyle w:val="af"/>
        <w:numPr>
          <w:ilvl w:val="0"/>
          <w:numId w:val="6"/>
        </w:numPr>
        <w:ind w:firstLineChars="0"/>
        <w:rPr>
          <w:rFonts w:eastAsia="等线"/>
          <w:highlight w:val="yellow"/>
          <w:lang w:eastAsia="zh-CN"/>
        </w:rPr>
      </w:pPr>
      <w:r w:rsidRPr="00600253">
        <w:rPr>
          <w:rFonts w:eastAsia="等线" w:hint="eastAsia"/>
          <w:highlight w:val="yellow"/>
          <w:lang w:eastAsia="zh-CN"/>
        </w:rPr>
        <w:t>FFS:</w:t>
      </w:r>
    </w:p>
    <w:p w14:paraId="22BE82A6" w14:textId="77777777" w:rsidR="00D51B9D" w:rsidRPr="00600253" w:rsidRDefault="00D51B9D" w:rsidP="00C120C3">
      <w:pPr>
        <w:pStyle w:val="af"/>
        <w:numPr>
          <w:ilvl w:val="1"/>
          <w:numId w:val="6"/>
        </w:numPr>
        <w:ind w:firstLineChars="0"/>
        <w:rPr>
          <w:rFonts w:eastAsia="等线"/>
          <w:highlight w:val="yellow"/>
          <w:lang w:eastAsia="zh-CN"/>
        </w:rPr>
      </w:pPr>
      <w:r w:rsidRPr="00600253">
        <w:rPr>
          <w:rFonts w:ascii="Times New Roman" w:eastAsia="宋体" w:hAnsi="Times New Roman"/>
          <w:szCs w:val="20"/>
          <w:highlight w:val="yellow"/>
          <w:lang w:eastAsia="zh-CN" w:bidi="ar"/>
        </w:rPr>
        <w:t xml:space="preserve">Alt1: </w:t>
      </w:r>
      <w:r w:rsidRPr="00600253">
        <w:rPr>
          <w:rFonts w:ascii="Times New Roman" w:eastAsia="宋体" w:hAnsi="Times New Roman"/>
          <w:szCs w:val="20"/>
          <w:highlight w:val="yellow"/>
          <w:lang w:bidi="ar"/>
        </w:rPr>
        <w:t>[2K1]</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[1E1]</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[1E2]</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[2K]</w:t>
      </w:r>
      <w:r w:rsidRPr="00600253">
        <w:rPr>
          <w:rFonts w:ascii="Times New Roman" w:eastAsia="宋体" w:hAnsi="Times New Roman"/>
          <w:szCs w:val="20"/>
          <w:highlight w:val="yellow"/>
          <w:lang w:eastAsia="zh-CN" w:bidi="ar"/>
        </w:rPr>
        <w:t xml:space="preserve"> or</w:t>
      </w:r>
    </w:p>
    <w:p w14:paraId="01A6D068" w14:textId="77777777" w:rsidR="00D51B9D" w:rsidRPr="00600253" w:rsidRDefault="00D51B9D" w:rsidP="00C120C3">
      <w:pPr>
        <w:pStyle w:val="af"/>
        <w:numPr>
          <w:ilvl w:val="1"/>
          <w:numId w:val="6"/>
        </w:numPr>
        <w:ind w:firstLineChars="0"/>
        <w:rPr>
          <w:rFonts w:eastAsia="等线"/>
          <w:highlight w:val="yellow"/>
          <w:lang w:eastAsia="zh-CN"/>
        </w:rPr>
      </w:pPr>
      <w:r w:rsidRPr="00600253">
        <w:rPr>
          <w:rFonts w:ascii="Times New Roman" w:eastAsia="宋体" w:hAnsi="Times New Roman"/>
          <w:szCs w:val="20"/>
          <w:highlight w:val="yellow"/>
          <w:lang w:eastAsia="zh-CN" w:bidi="ar"/>
        </w:rPr>
        <w:t xml:space="preserve">Alt2: </w:t>
      </w:r>
      <w:r w:rsidRPr="00600253">
        <w:rPr>
          <w:rFonts w:ascii="Times New Roman" w:eastAsia="宋体" w:hAnsi="Times New Roman"/>
          <w:szCs w:val="20"/>
          <w:highlight w:val="yellow"/>
          <w:lang w:bidi="ar"/>
        </w:rPr>
        <w:t>[2K1]</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[1E1]</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[1E2]</w:t>
      </w:r>
      <w:r w:rsidRPr="00600253">
        <w:rPr>
          <w:rFonts w:ascii="Times New Roman" w:eastAsia="宋体" w:hAnsi="Times New Roman"/>
          <w:szCs w:val="20"/>
          <w:highlight w:val="yellow"/>
          <w:lang w:eastAsia="zh-CN" w:bidi="ar"/>
        </w:rPr>
        <w:t xml:space="preserve"> + [2C]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[2K]</w:t>
      </w:r>
    </w:p>
    <w:p w14:paraId="7795DECC" w14:textId="77777777" w:rsidR="00D51B9D" w:rsidRPr="00600253" w:rsidRDefault="00D51B9D" w:rsidP="00D51B9D">
      <w:pPr>
        <w:rPr>
          <w:rFonts w:eastAsia="等线"/>
          <w:highlight w:val="yellow"/>
          <w:lang w:eastAsia="zh-CN"/>
        </w:rPr>
      </w:pPr>
    </w:p>
    <w:p w14:paraId="4B914114" w14:textId="77777777" w:rsidR="00D51B9D" w:rsidRPr="00600253" w:rsidRDefault="00D51B9D" w:rsidP="00D51B9D">
      <w:pPr>
        <w:rPr>
          <w:rFonts w:eastAsia="等线"/>
          <w:highlight w:val="yellow"/>
          <w:lang w:eastAsia="zh-CN"/>
        </w:rPr>
      </w:pPr>
      <w:r w:rsidRPr="00600253">
        <w:rPr>
          <w:rFonts w:eastAsia="等线"/>
          <w:highlight w:val="yellow"/>
          <w:lang w:eastAsia="zh-CN"/>
        </w:rPr>
        <w:t>[2K2]:</w:t>
      </w:r>
    </w:p>
    <w:p w14:paraId="1E7A8325" w14:textId="52EE0D6C" w:rsidR="00D51B9D" w:rsidRPr="00600253" w:rsidRDefault="00627C62" w:rsidP="00C120C3">
      <w:pPr>
        <w:pStyle w:val="af"/>
        <w:numPr>
          <w:ilvl w:val="0"/>
          <w:numId w:val="6"/>
        </w:numPr>
        <w:ind w:firstLineChars="0"/>
        <w:rPr>
          <w:rFonts w:eastAsia="等线"/>
          <w:highlight w:val="yellow"/>
          <w:lang w:eastAsia="zh-CN"/>
        </w:rPr>
      </w:pPr>
      <m:oMath>
        <m:d>
          <m:dPr>
            <m:begChr m:val="["/>
            <m:endChr m:val="]"/>
            <m:ctrlPr>
              <w:ins w:id="1" w:author="Xiaodong Shen" w:date="2024-05-23T02:18:00Z">
                <w:rPr>
                  <w:rFonts w:ascii="Cambria Math" w:eastAsia="等线" w:hAnsi="Cambria Math"/>
                  <w:i/>
                  <w:color w:val="FF0000"/>
                  <w:lang w:eastAsia="zh-CN"/>
                </w:rPr>
              </w:ins>
            </m:ctrlPr>
          </m:dPr>
          <m:e>
            <m:r>
              <w:ins w:id="2" w:author="Xiaodong Shen" w:date="2024-05-23T02:18:00Z">
                <w:rPr>
                  <w:rFonts w:ascii="Cambria Math" w:eastAsia="等线" w:hAnsi="Cambria Math"/>
                  <w:color w:val="FF0000"/>
                </w:rPr>
                <m:t>2K2</m:t>
              </w:ins>
            </m:r>
          </m:e>
        </m:d>
        <m:r>
          <w:ins w:id="3" w:author="Xiaodong Shen" w:date="2024-05-23T02:18:00Z">
            <w:rPr>
              <w:rFonts w:ascii="Cambria Math" w:eastAsia="等线" w:hAnsi="Cambria Math"/>
              <w:color w:val="FF0000"/>
            </w:rPr>
            <m:t>=lin2dB</m:t>
          </w:ins>
        </m:r>
        <m:d>
          <m:dPr>
            <m:ctrlPr>
              <w:ins w:id="4" w:author="Xiaodong Shen" w:date="2024-05-23T02:18:00Z">
                <w:rPr>
                  <w:rFonts w:ascii="Cambria Math" w:eastAsia="等线" w:hAnsi="Cambria Math"/>
                  <w:i/>
                  <w:color w:val="FF0000"/>
                  <w:lang w:eastAsia="zh-CN"/>
                </w:rPr>
              </w:ins>
            </m:ctrlPr>
          </m:dPr>
          <m:e>
            <m:r>
              <w:ins w:id="5" w:author="Xiaodong Shen" w:date="2024-05-23T02:18:00Z">
                <w:rPr>
                  <w:rFonts w:ascii="Cambria Math" w:eastAsia="等线" w:hAnsi="Cambria Math"/>
                  <w:color w:val="FF0000"/>
                </w:rPr>
                <m:t>1+</m:t>
              </w:ins>
            </m:r>
            <m:f>
              <m:fPr>
                <m:ctrlPr>
                  <w:ins w:id="6" w:author="Xiaodong Shen" w:date="2024-05-23T02:18:00Z">
                    <w:rPr>
                      <w:rFonts w:ascii="Cambria Math" w:eastAsia="等线" w:hAnsi="Cambria Math"/>
                      <w:i/>
                      <w:color w:val="FF0000"/>
                      <w:lang w:eastAsia="zh-CN"/>
                    </w:rPr>
                  </w:ins>
                </m:ctrlPr>
              </m:fPr>
              <m:num>
                <m:r>
                  <w:ins w:id="7" w:author="Xiaodong Shen" w:date="2024-05-23T02:18:00Z">
                    <w:rPr>
                      <w:rFonts w:ascii="Cambria Math" w:eastAsia="等线" w:hAnsi="Cambria Math"/>
                      <w:color w:val="FF0000"/>
                    </w:rPr>
                    <m:t>dB2lin([2K1])</m:t>
                  </w:ins>
                </m:r>
              </m:num>
              <m:den>
                <m:r>
                  <w:ins w:id="8" w:author="Xiaodong Shen" w:date="2024-05-23T02:18:00Z">
                    <w:rPr>
                      <w:rFonts w:ascii="Cambria Math" w:eastAsia="等线" w:hAnsi="Cambria Math"/>
                      <w:color w:val="FF0000"/>
                    </w:rPr>
                    <m:t>dB2lin([2F])</m:t>
                  </w:ins>
                </m:r>
              </m:den>
            </m:f>
          </m:e>
        </m:d>
      </m:oMath>
    </w:p>
    <w:p w14:paraId="5D05E4FA" w14:textId="77777777" w:rsidR="00D51B9D" w:rsidRPr="00600253" w:rsidRDefault="00D51B9D" w:rsidP="00D51B9D">
      <w:pPr>
        <w:rPr>
          <w:rFonts w:eastAsia="等线"/>
          <w:highlight w:val="yellow"/>
          <w:lang w:eastAsia="zh-CN"/>
        </w:rPr>
      </w:pPr>
    </w:p>
    <w:p w14:paraId="462E300C" w14:textId="77777777" w:rsidR="00D51B9D" w:rsidRPr="00600253" w:rsidRDefault="00D51B9D" w:rsidP="00D51B9D">
      <w:pPr>
        <w:rPr>
          <w:rFonts w:eastAsia="等线"/>
          <w:highlight w:val="yellow"/>
          <w:lang w:eastAsia="zh-CN"/>
        </w:rPr>
      </w:pPr>
      <w:r w:rsidRPr="00600253">
        <w:rPr>
          <w:rFonts w:eastAsia="等线"/>
          <w:highlight w:val="yellow"/>
          <w:lang w:eastAsia="zh-CN"/>
        </w:rPr>
        <w:t>[2L]:</w:t>
      </w:r>
    </w:p>
    <w:p w14:paraId="74F62568" w14:textId="77777777" w:rsidR="00D51B9D" w:rsidRPr="00600253" w:rsidRDefault="00D51B9D" w:rsidP="00C120C3">
      <w:pPr>
        <w:pStyle w:val="af"/>
        <w:numPr>
          <w:ilvl w:val="0"/>
          <w:numId w:val="6"/>
        </w:numPr>
        <w:ind w:firstLineChars="0"/>
        <w:rPr>
          <w:rFonts w:eastAsia="等线"/>
          <w:highlight w:val="yellow"/>
          <w:lang w:eastAsia="zh-CN"/>
        </w:rPr>
      </w:pPr>
      <w:r w:rsidRPr="00600253">
        <w:rPr>
          <w:rFonts w:eastAsia="等线"/>
          <w:highlight w:val="yellow"/>
          <w:lang w:eastAsia="zh-CN"/>
        </w:rPr>
        <w:t xml:space="preserve">For R2D and </w:t>
      </w:r>
      <w:r w:rsidRPr="00600253">
        <w:rPr>
          <w:rFonts w:eastAsia="等线"/>
          <w:i/>
          <w:iCs/>
          <w:highlight w:val="yellow"/>
          <w:lang w:eastAsia="zh-CN"/>
        </w:rPr>
        <w:t>Budget-Alt2</w:t>
      </w:r>
      <w:r w:rsidRPr="00600253">
        <w:rPr>
          <w:rFonts w:eastAsia="等线"/>
          <w:highlight w:val="yellow"/>
          <w:lang w:eastAsia="zh-CN"/>
        </w:rPr>
        <w:t>,</w:t>
      </w:r>
    </w:p>
    <w:p w14:paraId="2205F9F3" w14:textId="77777777" w:rsidR="00D51B9D" w:rsidRPr="00600253" w:rsidRDefault="00D51B9D" w:rsidP="00C120C3">
      <w:pPr>
        <w:pStyle w:val="af"/>
        <w:numPr>
          <w:ilvl w:val="1"/>
          <w:numId w:val="6"/>
        </w:numPr>
        <w:ind w:firstLineChars="0"/>
        <w:rPr>
          <w:rFonts w:eastAsia="等线"/>
          <w:highlight w:val="yellow"/>
          <w:lang w:eastAsia="zh-CN"/>
        </w:rPr>
      </w:pPr>
      <w:r w:rsidRPr="00600253">
        <w:rPr>
          <w:rFonts w:eastAsia="等线"/>
          <w:highlight w:val="yellow"/>
          <w:lang w:eastAsia="zh-CN"/>
        </w:rPr>
        <w:t xml:space="preserve">[2L] = [2G] </w:t>
      </w:r>
      <w:r w:rsidRPr="00600253">
        <w:rPr>
          <w:rFonts w:eastAsia="等线" w:hint="eastAsia"/>
          <w:highlight w:val="yellow"/>
          <w:lang w:eastAsia="zh-CN"/>
        </w:rPr>
        <w:t xml:space="preserve">- </w:t>
      </w:r>
      <w:r w:rsidRPr="00600253">
        <w:rPr>
          <w:rFonts w:eastAsia="等线" w:hint="eastAsia"/>
          <w:i/>
          <w:iCs/>
          <w:highlight w:val="yellow"/>
          <w:lang w:eastAsia="zh-CN"/>
        </w:rPr>
        <w:t>lin2dB</w:t>
      </w:r>
      <w:r w:rsidRPr="00600253">
        <w:rPr>
          <w:rFonts w:eastAsia="等线" w:hint="eastAsia"/>
          <w:highlight w:val="yellow"/>
          <w:lang w:eastAsia="zh-CN"/>
        </w:rPr>
        <w:t>([2B] / [1F]) +</w:t>
      </w:r>
      <w:r w:rsidRPr="00600253">
        <w:rPr>
          <w:rFonts w:eastAsia="等线"/>
          <w:highlight w:val="yellow"/>
          <w:lang w:eastAsia="zh-CN"/>
        </w:rPr>
        <w:t xml:space="preserve"> [2F]</w:t>
      </w:r>
    </w:p>
    <w:p w14:paraId="5A5299CC" w14:textId="77777777" w:rsidR="00D51B9D" w:rsidRPr="00600253" w:rsidRDefault="00D51B9D" w:rsidP="00C120C3">
      <w:pPr>
        <w:pStyle w:val="af"/>
        <w:numPr>
          <w:ilvl w:val="1"/>
          <w:numId w:val="6"/>
        </w:numPr>
        <w:ind w:firstLineChars="0"/>
        <w:rPr>
          <w:rFonts w:eastAsia="等线"/>
          <w:highlight w:val="yellow"/>
          <w:lang w:eastAsia="zh-CN"/>
        </w:rPr>
      </w:pPr>
      <w:r w:rsidRPr="00600253">
        <w:rPr>
          <w:rFonts w:eastAsia="等线" w:hint="eastAsia"/>
          <w:highlight w:val="yellow"/>
          <w:lang w:eastAsia="zh-CN"/>
        </w:rPr>
        <w:t xml:space="preserve">Note 1e: the term </w:t>
      </w:r>
      <w:r w:rsidRPr="00600253">
        <w:rPr>
          <w:rFonts w:eastAsia="等线"/>
          <w:highlight w:val="yellow"/>
          <w:lang w:eastAsia="zh-CN"/>
        </w:rPr>
        <w:t>‘</w:t>
      </w:r>
      <w:r w:rsidRPr="00600253">
        <w:rPr>
          <w:rFonts w:eastAsia="等线" w:hint="eastAsia"/>
          <w:i/>
          <w:iCs/>
          <w:highlight w:val="yellow"/>
          <w:lang w:eastAsia="zh-CN"/>
        </w:rPr>
        <w:t>lin2dB</w:t>
      </w:r>
      <w:r w:rsidRPr="00600253">
        <w:rPr>
          <w:rFonts w:eastAsia="等线" w:hint="eastAsia"/>
          <w:highlight w:val="yellow"/>
          <w:lang w:eastAsia="zh-CN"/>
        </w:rPr>
        <w:t>([2B] / [1F])</w:t>
      </w:r>
      <w:r w:rsidRPr="00600253">
        <w:rPr>
          <w:rFonts w:eastAsia="等线"/>
          <w:highlight w:val="yellow"/>
          <w:lang w:eastAsia="zh-CN"/>
        </w:rPr>
        <w:t>’</w:t>
      </w:r>
      <w:r w:rsidRPr="00600253">
        <w:rPr>
          <w:rFonts w:eastAsia="等线" w:hint="eastAsia"/>
          <w:highlight w:val="yellow"/>
          <w:lang w:eastAsia="zh-CN"/>
        </w:rPr>
        <w:t xml:space="preserve"> is applied due to scaling from CNR/CINR to SNR/SINR. </w:t>
      </w:r>
    </w:p>
    <w:p w14:paraId="2DE2FBA1" w14:textId="77777777" w:rsidR="00D51B9D" w:rsidRPr="00600253" w:rsidRDefault="00D51B9D" w:rsidP="00C120C3">
      <w:pPr>
        <w:pStyle w:val="af"/>
        <w:numPr>
          <w:ilvl w:val="0"/>
          <w:numId w:val="6"/>
        </w:numPr>
        <w:ind w:firstLineChars="0"/>
        <w:rPr>
          <w:rFonts w:eastAsia="等线"/>
          <w:highlight w:val="yellow"/>
          <w:lang w:eastAsia="zh-CN"/>
        </w:rPr>
      </w:pPr>
      <w:r w:rsidRPr="00600253">
        <w:rPr>
          <w:rFonts w:eastAsia="等线"/>
          <w:highlight w:val="yellow"/>
          <w:lang w:eastAsia="zh-CN"/>
        </w:rPr>
        <w:t>For D2R,</w:t>
      </w:r>
    </w:p>
    <w:p w14:paraId="77DC2521" w14:textId="77777777" w:rsidR="00D51B9D" w:rsidRPr="00600253" w:rsidRDefault="00D51B9D" w:rsidP="00C120C3">
      <w:pPr>
        <w:pStyle w:val="af"/>
        <w:numPr>
          <w:ilvl w:val="1"/>
          <w:numId w:val="6"/>
        </w:numPr>
        <w:ind w:firstLineChars="0"/>
        <w:rPr>
          <w:rFonts w:eastAsia="等线"/>
          <w:highlight w:val="yellow"/>
          <w:lang w:eastAsia="zh-CN"/>
        </w:rPr>
      </w:pPr>
      <w:r w:rsidRPr="00600253">
        <w:rPr>
          <w:rFonts w:eastAsia="等线"/>
          <w:highlight w:val="yellow"/>
          <w:lang w:eastAsia="zh-CN"/>
        </w:rPr>
        <w:t>[2L] = [2G] + [2F] + [2K2], device 1/2a</w:t>
      </w:r>
    </w:p>
    <w:p w14:paraId="5389546E" w14:textId="77777777" w:rsidR="00D51B9D" w:rsidRPr="00600253" w:rsidRDefault="00D51B9D" w:rsidP="00C120C3">
      <w:pPr>
        <w:pStyle w:val="af"/>
        <w:numPr>
          <w:ilvl w:val="1"/>
          <w:numId w:val="6"/>
        </w:numPr>
        <w:ind w:firstLineChars="0"/>
        <w:rPr>
          <w:rFonts w:eastAsia="等线"/>
          <w:highlight w:val="yellow"/>
          <w:lang w:eastAsia="zh-CN"/>
        </w:rPr>
      </w:pPr>
      <w:r w:rsidRPr="00600253">
        <w:rPr>
          <w:rFonts w:eastAsia="等线"/>
          <w:highlight w:val="yellow"/>
          <w:lang w:eastAsia="zh-CN"/>
        </w:rPr>
        <w:t>[2L] = [2G] + [2F], device 2b</w:t>
      </w:r>
    </w:p>
    <w:p w14:paraId="5678DA19" w14:textId="77777777" w:rsidR="00D51B9D" w:rsidRPr="00600253" w:rsidRDefault="00D51B9D" w:rsidP="00D51B9D">
      <w:pPr>
        <w:rPr>
          <w:rFonts w:eastAsia="等线"/>
          <w:highlight w:val="yellow"/>
          <w:lang w:eastAsia="zh-CN"/>
        </w:rPr>
      </w:pPr>
    </w:p>
    <w:p w14:paraId="7553DEA0" w14:textId="77777777" w:rsidR="00D51B9D" w:rsidRPr="00600253" w:rsidRDefault="00D51B9D" w:rsidP="00D51B9D">
      <w:pPr>
        <w:rPr>
          <w:rFonts w:eastAsia="等线"/>
          <w:highlight w:val="yellow"/>
          <w:lang w:eastAsia="zh-CN"/>
        </w:rPr>
      </w:pPr>
      <w:r w:rsidRPr="00600253">
        <w:rPr>
          <w:rFonts w:eastAsia="等线"/>
          <w:highlight w:val="yellow"/>
          <w:lang w:eastAsia="zh-CN"/>
        </w:rPr>
        <w:t>[4A]</w:t>
      </w:r>
    </w:p>
    <w:p w14:paraId="2D908F65" w14:textId="77777777" w:rsidR="00D51B9D" w:rsidRPr="00600253" w:rsidRDefault="00D51B9D" w:rsidP="00C120C3">
      <w:pPr>
        <w:pStyle w:val="af"/>
        <w:numPr>
          <w:ilvl w:val="0"/>
          <w:numId w:val="6"/>
        </w:numPr>
        <w:ind w:firstLineChars="0"/>
        <w:rPr>
          <w:rFonts w:eastAsia="等线"/>
          <w:highlight w:val="yellow"/>
          <w:lang w:eastAsia="zh-CN"/>
        </w:rPr>
      </w:pPr>
      <w:r w:rsidRPr="00600253">
        <w:rPr>
          <w:rFonts w:eastAsia="等线"/>
          <w:highlight w:val="yellow"/>
          <w:lang w:eastAsia="zh-CN"/>
        </w:rPr>
        <w:t>[4A]=[1M]+[2C]-[2L]-[3A]-[3B]+[3C]+[3D]</w:t>
      </w:r>
    </w:p>
    <w:p w14:paraId="1DD9E57E" w14:textId="77777777" w:rsidR="00D51B9D" w:rsidRPr="00600253" w:rsidRDefault="00D51B9D" w:rsidP="00C120C3">
      <w:pPr>
        <w:pStyle w:val="af"/>
        <w:numPr>
          <w:ilvl w:val="0"/>
          <w:numId w:val="6"/>
        </w:numPr>
        <w:ind w:firstLineChars="0"/>
        <w:rPr>
          <w:rFonts w:eastAsia="等线"/>
          <w:bCs/>
          <w:highlight w:val="yellow"/>
          <w:lang w:eastAsia="zh-CN"/>
        </w:rPr>
      </w:pPr>
      <w:r w:rsidRPr="00600253">
        <w:rPr>
          <w:rFonts w:eastAsia="等线" w:hint="eastAsia"/>
          <w:highlight w:val="yellow"/>
          <w:lang w:eastAsia="zh-CN"/>
        </w:rPr>
        <w:t xml:space="preserve">Note 1f: </w:t>
      </w:r>
      <w:r w:rsidRPr="00600253">
        <w:rPr>
          <w:rFonts w:eastAsia="等线" w:hint="eastAsia"/>
          <w:bCs/>
          <w:highlight w:val="yellow"/>
          <w:lang w:eastAsia="zh-CN"/>
        </w:rPr>
        <w:t xml:space="preserve">For scenarios </w:t>
      </w:r>
      <w:r w:rsidRPr="00600253">
        <w:rPr>
          <w:rFonts w:eastAsia="等线"/>
          <w:bCs/>
          <w:highlight w:val="yellow"/>
          <w:lang w:eastAsia="zh-CN"/>
        </w:rPr>
        <w:t>‘</w:t>
      </w:r>
      <w:r w:rsidRPr="00600253">
        <w:rPr>
          <w:rFonts w:eastAsia="等线" w:hint="eastAsia"/>
          <w:bCs/>
          <w:highlight w:val="yellow"/>
          <w:lang w:eastAsia="zh-CN"/>
        </w:rPr>
        <w:t>A1</w:t>
      </w:r>
      <w:r w:rsidRPr="00600253">
        <w:rPr>
          <w:rFonts w:eastAsia="等线"/>
          <w:bCs/>
          <w:highlight w:val="yellow"/>
          <w:lang w:eastAsia="zh-CN"/>
        </w:rPr>
        <w:t>’</w:t>
      </w:r>
      <w:r w:rsidRPr="00600253">
        <w:rPr>
          <w:rFonts w:eastAsia="等线" w:hint="eastAsia"/>
          <w:bCs/>
          <w:highlight w:val="yellow"/>
          <w:lang w:eastAsia="zh-CN"/>
        </w:rPr>
        <w:t xml:space="preserve"> and </w:t>
      </w:r>
      <w:r w:rsidRPr="00600253">
        <w:rPr>
          <w:rFonts w:eastAsia="等线"/>
          <w:bCs/>
          <w:highlight w:val="yellow"/>
          <w:lang w:eastAsia="zh-CN"/>
        </w:rPr>
        <w:t>‘</w:t>
      </w:r>
      <w:r w:rsidRPr="00600253">
        <w:rPr>
          <w:rFonts w:eastAsia="等线" w:hint="eastAsia"/>
          <w:bCs/>
          <w:highlight w:val="yellow"/>
          <w:lang w:eastAsia="zh-CN"/>
        </w:rPr>
        <w:t>A2</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 xml:space="preserve">The Device Tx Power is calculated by assuming CW2D pathloss = D2R pathloss. i.e., </w:t>
      </w:r>
    </w:p>
    <w:p w14:paraId="4B45D768" w14:textId="77777777" w:rsidR="00D51B9D" w:rsidRPr="00600253" w:rsidRDefault="00D51B9D" w:rsidP="00C120C3">
      <w:pPr>
        <w:pStyle w:val="af"/>
        <w:numPr>
          <w:ilvl w:val="1"/>
          <w:numId w:val="6"/>
        </w:numPr>
        <w:ind w:firstLineChars="0"/>
        <w:rPr>
          <w:rFonts w:eastAsia="等线"/>
          <w:bCs/>
          <w:highlight w:val="yellow"/>
          <w:lang w:eastAsia="zh-CN"/>
        </w:rPr>
      </w:pPr>
      <w:r w:rsidRPr="00600253">
        <w:rPr>
          <w:rFonts w:eastAsia="等线" w:hint="eastAsia"/>
          <w:bCs/>
          <w:highlight w:val="yellow"/>
          <w:lang w:eastAsia="zh-CN"/>
        </w:rPr>
        <w:t xml:space="preserve">TBC: </w:t>
      </w:r>
      <w:r w:rsidRPr="00600253">
        <w:rPr>
          <w:rFonts w:eastAsia="等线"/>
          <w:bCs/>
          <w:highlight w:val="yellow"/>
          <w:lang w:eastAsia="zh-CN"/>
        </w:rPr>
        <w:t>[4A]</w:t>
      </w:r>
      <w:r w:rsidRPr="00600253">
        <w:rPr>
          <w:rFonts w:eastAsia="等线" w:hint="eastAsia"/>
          <w:bCs/>
          <w:highlight w:val="yellow"/>
          <w:lang w:eastAsia="zh-CN"/>
        </w:rPr>
        <w:t xml:space="preserve"> </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 xml:space="preserve">0.5*([1E1]+[1E2]-2*[3A]-2*[3B]-[1J]-[2L]+[2C]-[1H]) for device 1, </w:t>
      </w:r>
    </w:p>
    <w:p w14:paraId="5165994E" w14:textId="77777777" w:rsidR="00D51B9D" w:rsidRPr="00600253" w:rsidRDefault="00D51B9D" w:rsidP="00C120C3">
      <w:pPr>
        <w:pStyle w:val="af"/>
        <w:numPr>
          <w:ilvl w:val="1"/>
          <w:numId w:val="6"/>
        </w:numPr>
        <w:ind w:firstLineChars="0"/>
        <w:rPr>
          <w:rFonts w:eastAsia="等线"/>
          <w:highlight w:val="yellow"/>
          <w:lang w:eastAsia="zh-CN"/>
        </w:rPr>
      </w:pPr>
      <w:r w:rsidRPr="00600253">
        <w:rPr>
          <w:rFonts w:eastAsia="等线" w:hint="eastAsia"/>
          <w:bCs/>
          <w:highlight w:val="yellow"/>
          <w:lang w:eastAsia="zh-CN"/>
        </w:rPr>
        <w:t xml:space="preserve">TBC: </w:t>
      </w:r>
      <w:r w:rsidRPr="00600253">
        <w:rPr>
          <w:rFonts w:eastAsia="等线"/>
          <w:bCs/>
          <w:highlight w:val="yellow"/>
          <w:lang w:eastAsia="zh-CN"/>
        </w:rPr>
        <w:t>[4A]</w:t>
      </w:r>
      <w:r w:rsidRPr="00600253">
        <w:rPr>
          <w:rFonts w:eastAsia="等线" w:hint="eastAsia"/>
          <w:bCs/>
          <w:highlight w:val="yellow"/>
          <w:lang w:eastAsia="zh-CN"/>
        </w:rPr>
        <w:t xml:space="preserve"> </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0.5*([1E1]+[1E2]-2*[3A]-2*[3B]-[1J]-[2L]+[2C]+[1K]) for device 2</w:t>
      </w:r>
    </w:p>
    <w:p w14:paraId="41B72E16" w14:textId="77777777" w:rsidR="00D51B9D" w:rsidRPr="0077345F" w:rsidRDefault="00D51B9D" w:rsidP="00D51B9D">
      <w:pPr>
        <w:rPr>
          <w:rFonts w:eastAsia="等线"/>
          <w:lang w:eastAsia="zh-CN"/>
        </w:rPr>
      </w:pPr>
    </w:p>
    <w:p w14:paraId="79AD2678" w14:textId="77777777" w:rsidR="000248C5" w:rsidRPr="000248C5" w:rsidRDefault="000248C5" w:rsidP="00B0122F">
      <w:pPr>
        <w:rPr>
          <w:rFonts w:ascii="Arial" w:eastAsiaTheme="minorEastAsia" w:hAnsi="Arial" w:cs="Arial"/>
          <w:b/>
          <w:bCs/>
          <w:u w:val="single"/>
          <w:lang w:eastAsia="zh-CN"/>
        </w:rPr>
      </w:pPr>
    </w:p>
    <w:tbl>
      <w:tblPr>
        <w:tblStyle w:val="af1"/>
        <w:tblW w:w="0" w:type="auto"/>
        <w:tblLook w:val="04A0" w:firstRow="1" w:lastRow="0" w:firstColumn="1" w:lastColumn="0" w:noHBand="0" w:noVBand="1"/>
      </w:tblPr>
      <w:tblGrid>
        <w:gridCol w:w="1256"/>
        <w:gridCol w:w="1949"/>
        <w:gridCol w:w="6426"/>
      </w:tblGrid>
      <w:tr w:rsidR="000248C5" w:rsidRPr="000248C5" w14:paraId="39D12D13" w14:textId="77777777" w:rsidTr="005A1476">
        <w:tc>
          <w:tcPr>
            <w:tcW w:w="1256" w:type="dxa"/>
          </w:tcPr>
          <w:p w14:paraId="558B02E3" w14:textId="6E0ECD54" w:rsidR="000248C5" w:rsidRPr="000248C5" w:rsidRDefault="000248C5" w:rsidP="00B0122F">
            <w:pPr>
              <w:rPr>
                <w:rFonts w:eastAsiaTheme="minorEastAsia"/>
                <w:b/>
                <w:bCs/>
                <w:lang w:eastAsia="zh-CN"/>
              </w:rPr>
            </w:pPr>
            <w:r w:rsidRPr="000248C5">
              <w:rPr>
                <w:rFonts w:eastAsiaTheme="minorEastAsia" w:hint="eastAsia"/>
                <w:b/>
                <w:bCs/>
                <w:lang w:eastAsia="zh-CN"/>
              </w:rPr>
              <w:t>Company</w:t>
            </w:r>
          </w:p>
        </w:tc>
        <w:tc>
          <w:tcPr>
            <w:tcW w:w="1949" w:type="dxa"/>
          </w:tcPr>
          <w:p w14:paraId="2117C818" w14:textId="6016914B" w:rsidR="000248C5" w:rsidRPr="000248C5" w:rsidRDefault="00D51B9D" w:rsidP="00B0122F">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426" w:type="dxa"/>
          </w:tcPr>
          <w:p w14:paraId="50FA9FCC" w14:textId="44F49D4F" w:rsidR="000248C5" w:rsidRPr="000248C5" w:rsidRDefault="000248C5" w:rsidP="00B0122F">
            <w:pPr>
              <w:rPr>
                <w:rFonts w:eastAsiaTheme="minorEastAsia"/>
                <w:b/>
                <w:bCs/>
                <w:lang w:eastAsia="zh-CN"/>
              </w:rPr>
            </w:pPr>
            <w:r w:rsidRPr="000248C5">
              <w:rPr>
                <w:rFonts w:eastAsiaTheme="minorEastAsia" w:hint="eastAsia"/>
                <w:b/>
                <w:bCs/>
                <w:lang w:eastAsia="zh-CN"/>
              </w:rPr>
              <w:t>Comments</w:t>
            </w:r>
          </w:p>
        </w:tc>
      </w:tr>
      <w:tr w:rsidR="000248C5" w14:paraId="27C62947" w14:textId="77777777" w:rsidTr="005A1476">
        <w:tc>
          <w:tcPr>
            <w:tcW w:w="1256" w:type="dxa"/>
          </w:tcPr>
          <w:p w14:paraId="28BB152F" w14:textId="3172FA17" w:rsidR="000248C5" w:rsidRDefault="00D51B9D" w:rsidP="00B0122F">
            <w:pPr>
              <w:rPr>
                <w:rFonts w:eastAsiaTheme="minorEastAsia"/>
                <w:lang w:eastAsia="zh-CN"/>
              </w:rPr>
            </w:pPr>
            <w:r>
              <w:rPr>
                <w:rFonts w:eastAsiaTheme="minorEastAsia"/>
                <w:lang w:eastAsia="zh-CN"/>
              </w:rPr>
              <w:t>C</w:t>
            </w:r>
            <w:r>
              <w:rPr>
                <w:rFonts w:eastAsiaTheme="minorEastAsia" w:hint="eastAsia"/>
                <w:lang w:eastAsia="zh-CN"/>
              </w:rPr>
              <w:t>ompany A</w:t>
            </w:r>
          </w:p>
        </w:tc>
        <w:tc>
          <w:tcPr>
            <w:tcW w:w="1949" w:type="dxa"/>
          </w:tcPr>
          <w:p w14:paraId="207612FD" w14:textId="7F470740" w:rsidR="000248C5" w:rsidRDefault="00D51B9D" w:rsidP="00B0122F">
            <w:pPr>
              <w:rPr>
                <w:rFonts w:eastAsiaTheme="minorEastAsia"/>
                <w:lang w:eastAsia="zh-CN"/>
              </w:rPr>
            </w:pPr>
            <w:r>
              <w:rPr>
                <w:rFonts w:eastAsiaTheme="minorEastAsia" w:hint="eastAsia"/>
                <w:lang w:eastAsia="zh-CN"/>
              </w:rPr>
              <w:t>[1M]</w:t>
            </w:r>
          </w:p>
        </w:tc>
        <w:tc>
          <w:tcPr>
            <w:tcW w:w="6426" w:type="dxa"/>
          </w:tcPr>
          <w:p w14:paraId="2C287967" w14:textId="6A5138EE" w:rsidR="000248C5" w:rsidRDefault="00D51B9D" w:rsidP="00B0122F">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0B5DA4" w14:paraId="4A9E4A30" w14:textId="77777777" w:rsidTr="005A1476">
        <w:tc>
          <w:tcPr>
            <w:tcW w:w="1256" w:type="dxa"/>
          </w:tcPr>
          <w:p w14:paraId="782A5FDB" w14:textId="147E443D" w:rsidR="000B5DA4" w:rsidRDefault="000B5DA4" w:rsidP="000B5DA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949" w:type="dxa"/>
          </w:tcPr>
          <w:p w14:paraId="19D5A415" w14:textId="4B0C8E09" w:rsidR="000B5DA4" w:rsidRDefault="000B5DA4" w:rsidP="000B5DA4">
            <w:pPr>
              <w:rPr>
                <w:rFonts w:eastAsiaTheme="minorEastAsia"/>
                <w:lang w:eastAsia="zh-CN"/>
              </w:rPr>
            </w:pPr>
            <w:r>
              <w:rPr>
                <w:rFonts w:eastAsiaTheme="minorEastAsia" w:hint="eastAsia"/>
                <w:lang w:eastAsia="zh-CN"/>
              </w:rPr>
              <w:t>[</w:t>
            </w:r>
            <w:r>
              <w:rPr>
                <w:rFonts w:eastAsiaTheme="minorEastAsia"/>
                <w:lang w:eastAsia="zh-CN"/>
              </w:rPr>
              <w:t>1M]</w:t>
            </w:r>
          </w:p>
        </w:tc>
        <w:tc>
          <w:tcPr>
            <w:tcW w:w="6426" w:type="dxa"/>
          </w:tcPr>
          <w:p w14:paraId="3BB1B9C0" w14:textId="77777777" w:rsidR="000B5DA4" w:rsidRDefault="000B5DA4" w:rsidP="000B5DA4">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2C2FC35B" w14:textId="77777777" w:rsidR="000B5DA4" w:rsidRDefault="000B5DA4" w:rsidP="000B5DA4">
            <w:pPr>
              <w:rPr>
                <w:rFonts w:eastAsiaTheme="minorEastAsia"/>
                <w:lang w:eastAsia="zh-CN"/>
              </w:rPr>
            </w:pPr>
          </w:p>
          <w:p w14:paraId="3F665446" w14:textId="77777777" w:rsidR="000B5DA4" w:rsidRPr="001B3630" w:rsidRDefault="000B5DA4" w:rsidP="000B5DA4">
            <w:pPr>
              <w:rPr>
                <w:rFonts w:eastAsia="等线"/>
                <w:lang w:eastAsia="zh-CN"/>
              </w:rPr>
            </w:pPr>
            <w:r w:rsidRPr="001B3630">
              <w:rPr>
                <w:rFonts w:eastAsia="等线" w:hint="eastAsia"/>
                <w:lang w:eastAsia="zh-CN"/>
              </w:rPr>
              <w:t>[1M]:</w:t>
            </w:r>
          </w:p>
          <w:p w14:paraId="53BBCF94" w14:textId="77777777" w:rsidR="000B5DA4" w:rsidRPr="001B3630" w:rsidRDefault="000B5DA4" w:rsidP="00C120C3">
            <w:pPr>
              <w:pStyle w:val="af"/>
              <w:numPr>
                <w:ilvl w:val="0"/>
                <w:numId w:val="6"/>
              </w:numPr>
              <w:adjustRightInd w:val="0"/>
              <w:snapToGrid w:val="0"/>
              <w:ind w:firstLineChars="0"/>
              <w:rPr>
                <w:rFonts w:eastAsia="等线"/>
                <w:lang w:eastAsia="zh-CN"/>
              </w:rPr>
            </w:pPr>
            <w:r w:rsidRPr="001B3630">
              <w:rPr>
                <w:rFonts w:eastAsia="等线"/>
                <w:lang w:eastAsia="zh-CN"/>
              </w:rPr>
              <w:t>F</w:t>
            </w:r>
            <w:r w:rsidRPr="001B3630">
              <w:rPr>
                <w:rFonts w:eastAsia="等线" w:hint="eastAsia"/>
                <w:lang w:eastAsia="zh-CN"/>
              </w:rPr>
              <w:t xml:space="preserve">or R2D, </w:t>
            </w:r>
          </w:p>
          <w:p w14:paraId="67174BE9" w14:textId="77777777" w:rsidR="000B5DA4" w:rsidRPr="001B3630" w:rsidRDefault="000B5DA4" w:rsidP="00C120C3">
            <w:pPr>
              <w:pStyle w:val="af"/>
              <w:numPr>
                <w:ilvl w:val="1"/>
                <w:numId w:val="6"/>
              </w:numPr>
              <w:adjustRightInd w:val="0"/>
              <w:snapToGrid w:val="0"/>
              <w:ind w:firstLineChars="0"/>
              <w:rPr>
                <w:rFonts w:eastAsia="等线"/>
                <w:lang w:eastAsia="zh-CN"/>
              </w:rPr>
            </w:pPr>
            <w:r w:rsidRPr="001B3630">
              <w:rPr>
                <w:rFonts w:eastAsia="等线" w:hint="eastAsia"/>
                <w:lang w:eastAsia="zh-CN"/>
              </w:rPr>
              <w:t>[1M] = [1E] + [1G] - [1N]</w:t>
            </w:r>
            <w:r w:rsidRPr="001B3630">
              <w:rPr>
                <w:rFonts w:eastAsia="等线" w:hint="eastAsia"/>
                <w:strike/>
                <w:color w:val="FF0000"/>
                <w:lang w:eastAsia="zh-CN"/>
              </w:rPr>
              <w:t xml:space="preserve"> - FFS: [1J]</w:t>
            </w:r>
          </w:p>
          <w:p w14:paraId="03C8201C" w14:textId="77777777" w:rsidR="000B5DA4" w:rsidRPr="001B3630" w:rsidRDefault="000B5DA4" w:rsidP="00C120C3">
            <w:pPr>
              <w:pStyle w:val="af"/>
              <w:numPr>
                <w:ilvl w:val="0"/>
                <w:numId w:val="6"/>
              </w:numPr>
              <w:adjustRightInd w:val="0"/>
              <w:snapToGrid w:val="0"/>
              <w:ind w:firstLineChars="0"/>
              <w:rPr>
                <w:rFonts w:eastAsia="等线"/>
                <w:lang w:eastAsia="zh-CN"/>
              </w:rPr>
            </w:pPr>
            <w:r w:rsidRPr="001B3630">
              <w:rPr>
                <w:rFonts w:eastAsia="等线" w:hint="eastAsia"/>
                <w:lang w:eastAsia="zh-CN"/>
              </w:rPr>
              <w:t>For D2R</w:t>
            </w:r>
          </w:p>
          <w:p w14:paraId="2F848C51" w14:textId="77777777" w:rsidR="000B5DA4" w:rsidRPr="001B3630" w:rsidRDefault="000B5DA4" w:rsidP="00C120C3">
            <w:pPr>
              <w:pStyle w:val="af"/>
              <w:numPr>
                <w:ilvl w:val="1"/>
                <w:numId w:val="6"/>
              </w:numPr>
              <w:adjustRightInd w:val="0"/>
              <w:snapToGrid w:val="0"/>
              <w:ind w:firstLineChars="0"/>
              <w:rPr>
                <w:rFonts w:eastAsia="等线"/>
                <w:lang w:eastAsia="zh-CN"/>
              </w:rPr>
            </w:pPr>
            <w:r w:rsidRPr="001B3630">
              <w:rPr>
                <w:rFonts w:eastAsia="等线"/>
                <w:lang w:eastAsia="zh-CN"/>
              </w:rPr>
              <w:t>D</w:t>
            </w:r>
            <w:r w:rsidRPr="001B3630">
              <w:rPr>
                <w:rFonts w:eastAsia="等线" w:hint="eastAsia"/>
                <w:lang w:eastAsia="zh-CN"/>
              </w:rPr>
              <w:t>evice 1:</w:t>
            </w:r>
          </w:p>
          <w:p w14:paraId="0B07D778" w14:textId="77777777" w:rsidR="000B5DA4" w:rsidRPr="001B3630" w:rsidRDefault="000B5DA4" w:rsidP="00C120C3">
            <w:pPr>
              <w:pStyle w:val="af"/>
              <w:numPr>
                <w:ilvl w:val="2"/>
                <w:numId w:val="6"/>
              </w:numPr>
              <w:adjustRightInd w:val="0"/>
              <w:snapToGrid w:val="0"/>
              <w:ind w:firstLineChars="0"/>
              <w:rPr>
                <w:rFonts w:eastAsia="等线"/>
                <w:lang w:eastAsia="zh-CN"/>
              </w:rPr>
            </w:pPr>
            <w:r w:rsidRPr="001B3630">
              <w:rPr>
                <w:rFonts w:eastAsia="等线" w:hint="eastAsia"/>
                <w:lang w:eastAsia="zh-CN"/>
              </w:rPr>
              <w:t>[1M] = [1E] + [1G] - [1H] - [1J]</w:t>
            </w:r>
          </w:p>
          <w:p w14:paraId="46E1DA7B" w14:textId="77777777" w:rsidR="000B5DA4" w:rsidRPr="001B3630" w:rsidRDefault="000B5DA4" w:rsidP="00C120C3">
            <w:pPr>
              <w:pStyle w:val="af"/>
              <w:numPr>
                <w:ilvl w:val="1"/>
                <w:numId w:val="6"/>
              </w:numPr>
              <w:adjustRightInd w:val="0"/>
              <w:snapToGrid w:val="0"/>
              <w:ind w:firstLineChars="0"/>
              <w:rPr>
                <w:rFonts w:eastAsia="等线"/>
                <w:lang w:eastAsia="zh-CN"/>
              </w:rPr>
            </w:pPr>
            <w:r w:rsidRPr="001B3630">
              <w:rPr>
                <w:rFonts w:eastAsia="等线" w:hint="eastAsia"/>
                <w:lang w:eastAsia="zh-CN"/>
              </w:rPr>
              <w:t>Device 2a:</w:t>
            </w:r>
          </w:p>
          <w:p w14:paraId="618769E3" w14:textId="77777777" w:rsidR="000B5DA4" w:rsidRPr="001B3630" w:rsidRDefault="000B5DA4" w:rsidP="00C120C3">
            <w:pPr>
              <w:pStyle w:val="af"/>
              <w:numPr>
                <w:ilvl w:val="2"/>
                <w:numId w:val="6"/>
              </w:numPr>
              <w:adjustRightInd w:val="0"/>
              <w:snapToGrid w:val="0"/>
              <w:ind w:firstLineChars="0"/>
              <w:rPr>
                <w:rFonts w:eastAsia="等线"/>
                <w:lang w:eastAsia="zh-CN"/>
              </w:rPr>
            </w:pPr>
            <w:r w:rsidRPr="001B3630">
              <w:rPr>
                <w:rFonts w:eastAsia="等线" w:hint="eastAsia"/>
                <w:lang w:eastAsia="zh-CN"/>
              </w:rPr>
              <w:t>[1M] = [1E] + [1G] + [1K] - [1H] - [1J]</w:t>
            </w:r>
          </w:p>
          <w:p w14:paraId="22F61510" w14:textId="77777777" w:rsidR="000B5DA4" w:rsidRPr="001B3630" w:rsidRDefault="000B5DA4" w:rsidP="00C120C3">
            <w:pPr>
              <w:pStyle w:val="af"/>
              <w:numPr>
                <w:ilvl w:val="1"/>
                <w:numId w:val="6"/>
              </w:numPr>
              <w:adjustRightInd w:val="0"/>
              <w:snapToGrid w:val="0"/>
              <w:ind w:firstLineChars="0"/>
              <w:rPr>
                <w:rFonts w:eastAsia="等线"/>
                <w:lang w:eastAsia="zh-CN"/>
              </w:rPr>
            </w:pPr>
            <w:r w:rsidRPr="001B3630">
              <w:rPr>
                <w:rFonts w:eastAsia="等线" w:hint="eastAsia"/>
                <w:lang w:eastAsia="zh-CN"/>
              </w:rPr>
              <w:t>Device 2b:</w:t>
            </w:r>
          </w:p>
          <w:p w14:paraId="0CAC5750" w14:textId="5592DA5B" w:rsidR="000B5DA4" w:rsidRDefault="000B5DA4" w:rsidP="000B5DA4">
            <w:pPr>
              <w:rPr>
                <w:rFonts w:eastAsiaTheme="minorEastAsia"/>
                <w:lang w:eastAsia="zh-CN"/>
              </w:rPr>
            </w:pPr>
            <w:r w:rsidRPr="001B3630">
              <w:rPr>
                <w:rFonts w:eastAsia="等线" w:hint="eastAsia"/>
                <w:lang w:eastAsia="zh-CN"/>
              </w:rPr>
              <w:t>[1M] = [1E] + [1G] - [1J]</w:t>
            </w:r>
          </w:p>
        </w:tc>
      </w:tr>
      <w:tr w:rsidR="000B5DA4" w14:paraId="75A8E1A5" w14:textId="77777777" w:rsidTr="005A1476">
        <w:tc>
          <w:tcPr>
            <w:tcW w:w="1256" w:type="dxa"/>
          </w:tcPr>
          <w:p w14:paraId="35910122" w14:textId="7DCFC333" w:rsidR="000B5DA4" w:rsidRDefault="000B5DA4" w:rsidP="000B5DA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949" w:type="dxa"/>
          </w:tcPr>
          <w:p w14:paraId="2AB1E146" w14:textId="26807C2E" w:rsidR="000B5DA4" w:rsidRDefault="000B5DA4" w:rsidP="000B5DA4">
            <w:pPr>
              <w:rPr>
                <w:rFonts w:eastAsiaTheme="minorEastAsia"/>
                <w:lang w:eastAsia="zh-CN"/>
              </w:rPr>
            </w:pPr>
            <w:r>
              <w:rPr>
                <w:rFonts w:eastAsiaTheme="minorEastAsia" w:hint="eastAsia"/>
                <w:lang w:eastAsia="zh-CN"/>
              </w:rPr>
              <w:t>[</w:t>
            </w:r>
            <w:r>
              <w:rPr>
                <w:rFonts w:eastAsiaTheme="minorEastAsia"/>
                <w:lang w:eastAsia="zh-CN"/>
              </w:rPr>
              <w:t>2G]</w:t>
            </w:r>
          </w:p>
        </w:tc>
        <w:tc>
          <w:tcPr>
            <w:tcW w:w="6426" w:type="dxa"/>
          </w:tcPr>
          <w:p w14:paraId="16E54C32" w14:textId="2A28C5E8" w:rsidR="000B5DA4" w:rsidRDefault="000B5DA4" w:rsidP="000B5DA4">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r>
      <w:tr w:rsidR="000B5DA4" w14:paraId="4A1B1519" w14:textId="77777777" w:rsidTr="005A1476">
        <w:tc>
          <w:tcPr>
            <w:tcW w:w="1256" w:type="dxa"/>
          </w:tcPr>
          <w:p w14:paraId="2DDB4ACC" w14:textId="793D1CE9" w:rsidR="000B5DA4" w:rsidRDefault="000B5DA4" w:rsidP="000B5DA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949" w:type="dxa"/>
          </w:tcPr>
          <w:p w14:paraId="50D13F43" w14:textId="388B095C" w:rsidR="000B5DA4" w:rsidRDefault="000B5DA4" w:rsidP="000B5DA4">
            <w:pPr>
              <w:rPr>
                <w:rFonts w:eastAsiaTheme="minorEastAsia"/>
                <w:lang w:eastAsia="zh-CN"/>
              </w:rPr>
            </w:pPr>
            <w:r>
              <w:rPr>
                <w:rFonts w:eastAsiaTheme="minorEastAsia" w:hint="eastAsia"/>
                <w:lang w:eastAsia="zh-CN"/>
              </w:rPr>
              <w:t>[</w:t>
            </w:r>
            <w:r>
              <w:rPr>
                <w:rFonts w:eastAsiaTheme="minorEastAsia"/>
                <w:lang w:eastAsia="zh-CN"/>
              </w:rPr>
              <w:t>2J]</w:t>
            </w:r>
          </w:p>
        </w:tc>
        <w:tc>
          <w:tcPr>
            <w:tcW w:w="6426" w:type="dxa"/>
          </w:tcPr>
          <w:p w14:paraId="0674CE4D" w14:textId="48F2EBDB" w:rsidR="000B5DA4" w:rsidRDefault="000B5DA4" w:rsidP="000B5DA4">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r>
      <w:tr w:rsidR="000B5DA4" w14:paraId="305F978B" w14:textId="77777777" w:rsidTr="005A1476">
        <w:tc>
          <w:tcPr>
            <w:tcW w:w="1256" w:type="dxa"/>
          </w:tcPr>
          <w:p w14:paraId="6326EF93" w14:textId="2A4F1DCE" w:rsidR="000B5DA4" w:rsidRDefault="000B5DA4" w:rsidP="000B5DA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949" w:type="dxa"/>
          </w:tcPr>
          <w:p w14:paraId="67C1B85C" w14:textId="38373B3B" w:rsidR="000B5DA4" w:rsidRDefault="000B5DA4" w:rsidP="000B5DA4">
            <w:pPr>
              <w:rPr>
                <w:rFonts w:eastAsiaTheme="minorEastAsia"/>
                <w:lang w:eastAsia="zh-CN"/>
              </w:rPr>
            </w:pPr>
            <w:r>
              <w:rPr>
                <w:rFonts w:eastAsiaTheme="minorEastAsia" w:hint="eastAsia"/>
                <w:lang w:eastAsia="zh-CN"/>
              </w:rPr>
              <w:t>[</w:t>
            </w:r>
            <w:r>
              <w:rPr>
                <w:rFonts w:eastAsiaTheme="minorEastAsia"/>
                <w:lang w:eastAsia="zh-CN"/>
              </w:rPr>
              <w:t>2K1]</w:t>
            </w:r>
          </w:p>
        </w:tc>
        <w:tc>
          <w:tcPr>
            <w:tcW w:w="6426" w:type="dxa"/>
          </w:tcPr>
          <w:p w14:paraId="39E826A4" w14:textId="77777777" w:rsidR="000B5DA4" w:rsidRDefault="000B5DA4" w:rsidP="000B5DA4">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1A1F441D" w14:textId="77777777" w:rsidR="000B5DA4" w:rsidRDefault="000B5DA4" w:rsidP="000B5DA4">
            <w:pPr>
              <w:rPr>
                <w:rFonts w:eastAsiaTheme="minorEastAsia"/>
                <w:lang w:eastAsia="zh-CN"/>
              </w:rPr>
            </w:pPr>
          </w:p>
          <w:p w14:paraId="3C84BA8B" w14:textId="77777777" w:rsidR="000B5DA4" w:rsidRPr="00B95432" w:rsidRDefault="000B5DA4" w:rsidP="000B5DA4">
            <w:pPr>
              <w:rPr>
                <w:rFonts w:eastAsia="等线"/>
                <w:lang w:eastAsia="zh-CN"/>
              </w:rPr>
            </w:pPr>
            <w:r w:rsidRPr="00B95432">
              <w:rPr>
                <w:rFonts w:eastAsia="等线"/>
                <w:lang w:eastAsia="zh-CN"/>
              </w:rPr>
              <w:t>[2K1]:</w:t>
            </w:r>
          </w:p>
          <w:p w14:paraId="4AF52E34" w14:textId="77777777" w:rsidR="000B5DA4" w:rsidRPr="00686F4E" w:rsidRDefault="000B5DA4" w:rsidP="00C120C3">
            <w:pPr>
              <w:pStyle w:val="af"/>
              <w:numPr>
                <w:ilvl w:val="0"/>
                <w:numId w:val="6"/>
              </w:numPr>
              <w:ind w:firstLineChars="0"/>
              <w:rPr>
                <w:rFonts w:eastAsia="等线"/>
                <w:strike/>
                <w:color w:val="FF0000"/>
                <w:lang w:eastAsia="zh-CN"/>
              </w:rPr>
            </w:pPr>
            <w:r w:rsidRPr="00686F4E">
              <w:rPr>
                <w:rFonts w:eastAsia="等线" w:hint="eastAsia"/>
                <w:strike/>
                <w:color w:val="FF0000"/>
                <w:lang w:eastAsia="zh-CN"/>
              </w:rPr>
              <w:t>FFS:</w:t>
            </w:r>
          </w:p>
          <w:p w14:paraId="3AFA5436" w14:textId="77777777" w:rsidR="000B5DA4" w:rsidRPr="00686F4E" w:rsidRDefault="000B5DA4" w:rsidP="00C120C3">
            <w:pPr>
              <w:pStyle w:val="af"/>
              <w:numPr>
                <w:ilvl w:val="1"/>
                <w:numId w:val="6"/>
              </w:numPr>
              <w:ind w:firstLineChars="0"/>
              <w:rPr>
                <w:rFonts w:eastAsia="等线"/>
                <w:strike/>
                <w:color w:val="FF0000"/>
                <w:lang w:eastAsia="zh-CN"/>
              </w:rPr>
            </w:pPr>
            <w:r w:rsidRPr="00686F4E">
              <w:rPr>
                <w:rFonts w:ascii="Times New Roman" w:eastAsia="宋体" w:hAnsi="Times New Roman"/>
                <w:strike/>
                <w:color w:val="FF0000"/>
                <w:szCs w:val="20"/>
                <w:lang w:eastAsia="zh-CN" w:bidi="ar"/>
              </w:rPr>
              <w:t xml:space="preserve">Alt1: </w:t>
            </w:r>
            <w:r w:rsidRPr="00686F4E">
              <w:rPr>
                <w:rFonts w:ascii="Times New Roman" w:eastAsia="宋体" w:hAnsi="Times New Roman"/>
                <w:strike/>
                <w:color w:val="FF0000"/>
                <w:szCs w:val="20"/>
                <w:lang w:bidi="ar"/>
              </w:rPr>
              <w:t>[2K1]</w:t>
            </w:r>
            <w:r w:rsidRPr="00686F4E">
              <w:rPr>
                <w:rFonts w:ascii="Times New Roman" w:eastAsia="宋体" w:hAnsi="Times New Roman"/>
                <w:strike/>
                <w:color w:val="FF0000"/>
                <w:szCs w:val="20"/>
                <w:lang w:eastAsia="zh-CN" w:bidi="ar"/>
              </w:rPr>
              <w:t xml:space="preserve"> </w:t>
            </w:r>
            <w:r w:rsidRPr="00686F4E">
              <w:rPr>
                <w:rFonts w:ascii="Times New Roman" w:eastAsia="宋体" w:hAnsi="Times New Roman"/>
                <w:strike/>
                <w:color w:val="FF0000"/>
                <w:szCs w:val="20"/>
                <w:lang w:bidi="ar"/>
              </w:rPr>
              <w:t>=</w:t>
            </w:r>
            <w:r w:rsidRPr="00686F4E">
              <w:rPr>
                <w:rFonts w:ascii="Times New Roman" w:eastAsia="宋体" w:hAnsi="Times New Roman"/>
                <w:strike/>
                <w:color w:val="FF0000"/>
                <w:szCs w:val="20"/>
                <w:lang w:eastAsia="zh-CN" w:bidi="ar"/>
              </w:rPr>
              <w:t xml:space="preserve"> </w:t>
            </w:r>
            <w:r w:rsidRPr="00686F4E">
              <w:rPr>
                <w:rFonts w:ascii="Times New Roman" w:eastAsia="宋体" w:hAnsi="Times New Roman"/>
                <w:strike/>
                <w:color w:val="FF0000"/>
                <w:szCs w:val="20"/>
                <w:lang w:bidi="ar"/>
              </w:rPr>
              <w:t>[1E1]</w:t>
            </w:r>
            <w:r w:rsidRPr="00686F4E">
              <w:rPr>
                <w:rFonts w:ascii="Times New Roman" w:eastAsia="宋体" w:hAnsi="Times New Roman"/>
                <w:strike/>
                <w:color w:val="FF0000"/>
                <w:szCs w:val="20"/>
                <w:lang w:eastAsia="zh-CN" w:bidi="ar"/>
              </w:rPr>
              <w:t xml:space="preserve"> </w:t>
            </w:r>
            <w:r w:rsidRPr="00686F4E">
              <w:rPr>
                <w:rFonts w:ascii="Times New Roman" w:eastAsia="宋体" w:hAnsi="Times New Roman"/>
                <w:strike/>
                <w:color w:val="FF0000"/>
                <w:szCs w:val="20"/>
                <w:lang w:bidi="ar"/>
              </w:rPr>
              <w:t>+</w:t>
            </w:r>
            <w:r w:rsidRPr="00686F4E">
              <w:rPr>
                <w:rFonts w:ascii="Times New Roman" w:eastAsia="宋体" w:hAnsi="Times New Roman"/>
                <w:strike/>
                <w:color w:val="FF0000"/>
                <w:szCs w:val="20"/>
                <w:lang w:eastAsia="zh-CN" w:bidi="ar"/>
              </w:rPr>
              <w:t xml:space="preserve"> </w:t>
            </w:r>
            <w:r w:rsidRPr="00686F4E">
              <w:rPr>
                <w:rFonts w:ascii="Times New Roman" w:eastAsia="宋体" w:hAnsi="Times New Roman"/>
                <w:strike/>
                <w:color w:val="FF0000"/>
                <w:szCs w:val="20"/>
                <w:lang w:bidi="ar"/>
              </w:rPr>
              <w:t>[1E2]</w:t>
            </w:r>
            <w:r w:rsidRPr="00686F4E">
              <w:rPr>
                <w:rFonts w:ascii="Times New Roman" w:eastAsia="宋体" w:hAnsi="Times New Roman"/>
                <w:strike/>
                <w:color w:val="FF0000"/>
                <w:szCs w:val="20"/>
                <w:lang w:eastAsia="zh-CN" w:bidi="ar"/>
              </w:rPr>
              <w:t xml:space="preserve"> </w:t>
            </w:r>
            <w:r w:rsidRPr="00686F4E">
              <w:rPr>
                <w:rFonts w:ascii="Times New Roman" w:eastAsia="宋体" w:hAnsi="Times New Roman"/>
                <w:strike/>
                <w:color w:val="FF0000"/>
                <w:szCs w:val="20"/>
                <w:lang w:bidi="ar"/>
              </w:rPr>
              <w:t>-</w:t>
            </w:r>
            <w:r w:rsidRPr="00686F4E">
              <w:rPr>
                <w:rFonts w:ascii="Times New Roman" w:eastAsia="宋体" w:hAnsi="Times New Roman"/>
                <w:strike/>
                <w:color w:val="FF0000"/>
                <w:szCs w:val="20"/>
                <w:lang w:eastAsia="zh-CN" w:bidi="ar"/>
              </w:rPr>
              <w:t xml:space="preserve"> </w:t>
            </w:r>
            <w:r w:rsidRPr="00686F4E">
              <w:rPr>
                <w:rFonts w:ascii="Times New Roman" w:eastAsia="宋体" w:hAnsi="Times New Roman"/>
                <w:strike/>
                <w:color w:val="FF0000"/>
                <w:szCs w:val="20"/>
                <w:lang w:bidi="ar"/>
              </w:rPr>
              <w:t>[2K]</w:t>
            </w:r>
            <w:r w:rsidRPr="00686F4E">
              <w:rPr>
                <w:rFonts w:ascii="Times New Roman" w:eastAsia="宋体" w:hAnsi="Times New Roman"/>
                <w:strike/>
                <w:color w:val="FF0000"/>
                <w:szCs w:val="20"/>
                <w:lang w:eastAsia="zh-CN" w:bidi="ar"/>
              </w:rPr>
              <w:t xml:space="preserve"> or</w:t>
            </w:r>
          </w:p>
          <w:p w14:paraId="0DCA9916" w14:textId="307D74DC" w:rsidR="000B5DA4" w:rsidRDefault="000B5DA4" w:rsidP="000B5DA4">
            <w:pPr>
              <w:rPr>
                <w:rFonts w:eastAsiaTheme="minorEastAsia"/>
                <w:lang w:eastAsia="zh-CN"/>
              </w:rPr>
            </w:pPr>
            <w:r w:rsidRPr="00B95432">
              <w:rPr>
                <w:rFonts w:ascii="Times New Roman" w:eastAsia="宋体" w:hAnsi="Times New Roman"/>
                <w:szCs w:val="20"/>
                <w:lang w:eastAsia="zh-CN" w:bidi="ar"/>
              </w:rPr>
              <w:t>Alt2: [2K1] = [1E1] + [1E2] + [2C] - [2K]</w:t>
            </w:r>
          </w:p>
        </w:tc>
      </w:tr>
      <w:tr w:rsidR="000B5DA4" w14:paraId="6F1EA0AB" w14:textId="77777777" w:rsidTr="005A1476">
        <w:tc>
          <w:tcPr>
            <w:tcW w:w="1256" w:type="dxa"/>
          </w:tcPr>
          <w:p w14:paraId="5D1C8B44" w14:textId="0506BC0E" w:rsidR="000B5DA4" w:rsidRDefault="000B5DA4" w:rsidP="000B5DA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949" w:type="dxa"/>
          </w:tcPr>
          <w:p w14:paraId="2B1792AF" w14:textId="6E692958" w:rsidR="000B5DA4" w:rsidRDefault="000B5DA4" w:rsidP="000B5DA4">
            <w:pPr>
              <w:rPr>
                <w:rFonts w:eastAsiaTheme="minorEastAsia"/>
                <w:lang w:eastAsia="zh-CN"/>
              </w:rPr>
            </w:pPr>
            <w:r>
              <w:rPr>
                <w:rFonts w:eastAsiaTheme="minorEastAsia" w:hint="eastAsia"/>
                <w:lang w:eastAsia="zh-CN"/>
              </w:rPr>
              <w:t>[</w:t>
            </w:r>
            <w:r>
              <w:rPr>
                <w:rFonts w:eastAsiaTheme="minorEastAsia"/>
                <w:lang w:eastAsia="zh-CN"/>
              </w:rPr>
              <w:t>4A]</w:t>
            </w:r>
          </w:p>
        </w:tc>
        <w:tc>
          <w:tcPr>
            <w:tcW w:w="6426" w:type="dxa"/>
          </w:tcPr>
          <w:p w14:paraId="53640104" w14:textId="77777777" w:rsidR="000B5DA4" w:rsidRDefault="000B5DA4" w:rsidP="000B5DA4">
            <w:pPr>
              <w:rPr>
                <w:rFonts w:eastAsiaTheme="minorEastAsia"/>
                <w:lang w:eastAsia="zh-CN"/>
              </w:rPr>
            </w:pPr>
            <w:r>
              <w:rPr>
                <w:rFonts w:eastAsiaTheme="minorEastAsia"/>
                <w:lang w:eastAsia="zh-CN"/>
              </w:rPr>
              <w:t>The [4A] calculation is fine but the note seems need to be update</w:t>
            </w:r>
          </w:p>
          <w:p w14:paraId="3E87CD98" w14:textId="77777777" w:rsidR="000B5DA4" w:rsidRDefault="000B5DA4" w:rsidP="000B5DA4">
            <w:pPr>
              <w:rPr>
                <w:rFonts w:eastAsiaTheme="minorEastAsia"/>
                <w:lang w:eastAsia="zh-CN"/>
              </w:rPr>
            </w:pPr>
            <w:r>
              <w:rPr>
                <w:rFonts w:eastAsiaTheme="minorEastAsia"/>
                <w:lang w:eastAsia="zh-CN"/>
              </w:rPr>
              <w:t>1. To avoid duplicated/contradict to previous agreement, suggest to have some editorial change.</w:t>
            </w:r>
          </w:p>
          <w:p w14:paraId="7AE72392" w14:textId="77777777" w:rsidR="000B5DA4" w:rsidRDefault="000B5DA4" w:rsidP="000B5DA4">
            <w:pPr>
              <w:rPr>
                <w:rFonts w:eastAsiaTheme="minorEastAsia"/>
                <w:lang w:eastAsia="zh-CN"/>
              </w:rPr>
            </w:pPr>
            <w:r>
              <w:rPr>
                <w:rFonts w:eastAsiaTheme="minorEastAsia"/>
                <w:lang w:eastAsia="zh-CN"/>
              </w:rPr>
              <w:t>2. Add missing parameters.</w:t>
            </w:r>
          </w:p>
          <w:p w14:paraId="104C92B3" w14:textId="77777777" w:rsidR="000B5DA4" w:rsidRDefault="000B5DA4" w:rsidP="000B5DA4">
            <w:pPr>
              <w:rPr>
                <w:rFonts w:eastAsiaTheme="minorEastAsia"/>
                <w:lang w:eastAsia="zh-CN"/>
              </w:rPr>
            </w:pPr>
          </w:p>
          <w:p w14:paraId="64A49DD7" w14:textId="77777777" w:rsidR="000B5DA4" w:rsidRDefault="000B5DA4" w:rsidP="000B5DA4">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1A481F85" w14:textId="77777777" w:rsidR="000B5DA4" w:rsidRPr="00990216" w:rsidRDefault="000B5DA4" w:rsidP="000B5DA4">
            <w:pPr>
              <w:rPr>
                <w:rFonts w:eastAsiaTheme="minorEastAsia"/>
                <w:lang w:eastAsia="zh-CN"/>
              </w:rPr>
            </w:pPr>
          </w:p>
          <w:p w14:paraId="5BEDDFB2" w14:textId="77777777" w:rsidR="000B5DA4" w:rsidRPr="00BD44B6" w:rsidRDefault="000B5DA4" w:rsidP="000B5DA4">
            <w:pPr>
              <w:rPr>
                <w:rFonts w:eastAsia="等线"/>
                <w:lang w:eastAsia="zh-CN"/>
              </w:rPr>
            </w:pPr>
            <w:r w:rsidRPr="00BD44B6">
              <w:rPr>
                <w:rFonts w:eastAsia="等线"/>
                <w:lang w:eastAsia="zh-CN"/>
              </w:rPr>
              <w:t>[4A]</w:t>
            </w:r>
          </w:p>
          <w:p w14:paraId="4FAB9A36" w14:textId="77777777" w:rsidR="000B5DA4" w:rsidRPr="00BD44B6" w:rsidRDefault="000B5DA4" w:rsidP="00C120C3">
            <w:pPr>
              <w:pStyle w:val="af"/>
              <w:numPr>
                <w:ilvl w:val="0"/>
                <w:numId w:val="6"/>
              </w:numPr>
              <w:ind w:firstLineChars="0"/>
              <w:rPr>
                <w:rFonts w:eastAsia="等线"/>
                <w:lang w:eastAsia="zh-CN"/>
              </w:rPr>
            </w:pPr>
            <w:r w:rsidRPr="00BD44B6">
              <w:rPr>
                <w:rFonts w:eastAsia="等线"/>
                <w:lang w:eastAsia="zh-CN"/>
              </w:rPr>
              <w:t>[4A]=[1M]+[2C]-[2L]-[3A]-[3B]+[3C]+[3D]</w:t>
            </w:r>
          </w:p>
          <w:p w14:paraId="0547EEB3" w14:textId="77777777" w:rsidR="000B5DA4" w:rsidRPr="00BD44B6" w:rsidRDefault="000B5DA4" w:rsidP="00C120C3">
            <w:pPr>
              <w:pStyle w:val="af"/>
              <w:numPr>
                <w:ilvl w:val="0"/>
                <w:numId w:val="6"/>
              </w:numPr>
              <w:ind w:firstLineChars="0"/>
              <w:rPr>
                <w:rFonts w:eastAsia="等线"/>
                <w:bCs/>
                <w:lang w:eastAsia="zh-CN"/>
              </w:rPr>
            </w:pPr>
            <w:r w:rsidRPr="00BD44B6">
              <w:rPr>
                <w:rFonts w:eastAsia="等线" w:hint="eastAsia"/>
                <w:lang w:eastAsia="zh-CN"/>
              </w:rPr>
              <w:t xml:space="preserve">Note 1f: </w:t>
            </w:r>
            <w:r w:rsidRPr="00BD44B6">
              <w:rPr>
                <w:rFonts w:eastAsia="等线" w:hint="eastAsia"/>
                <w:bCs/>
                <w:lang w:eastAsia="zh-CN"/>
              </w:rPr>
              <w:t xml:space="preserve">For scenarios </w:t>
            </w:r>
            <w:r w:rsidRPr="006328F5">
              <w:rPr>
                <w:rFonts w:eastAsia="等线"/>
                <w:bCs/>
                <w:strike/>
                <w:color w:val="FF0000"/>
                <w:lang w:eastAsia="zh-CN"/>
              </w:rPr>
              <w:t>‘</w:t>
            </w:r>
            <w:r w:rsidRPr="006328F5">
              <w:rPr>
                <w:rFonts w:eastAsia="等线" w:hint="eastAsia"/>
                <w:bCs/>
                <w:strike/>
                <w:color w:val="FF0000"/>
                <w:lang w:eastAsia="zh-CN"/>
              </w:rPr>
              <w:t>A1</w:t>
            </w:r>
            <w:r w:rsidRPr="006328F5">
              <w:rPr>
                <w:rFonts w:eastAsia="等线"/>
                <w:bCs/>
                <w:strike/>
                <w:color w:val="FF0000"/>
                <w:lang w:eastAsia="zh-CN"/>
              </w:rPr>
              <w:t>’</w:t>
            </w:r>
            <w:r w:rsidRPr="006328F5">
              <w:rPr>
                <w:rFonts w:eastAsia="等线" w:hint="eastAsia"/>
                <w:bCs/>
                <w:strike/>
                <w:color w:val="FF0000"/>
                <w:lang w:eastAsia="zh-CN"/>
              </w:rPr>
              <w:t xml:space="preserve"> and </w:t>
            </w:r>
            <w:r w:rsidRPr="006328F5">
              <w:rPr>
                <w:rFonts w:eastAsia="等线"/>
                <w:bCs/>
                <w:strike/>
                <w:color w:val="FF0000"/>
                <w:lang w:eastAsia="zh-CN"/>
              </w:rPr>
              <w:t>‘</w:t>
            </w:r>
            <w:r w:rsidRPr="006328F5">
              <w:rPr>
                <w:rFonts w:eastAsia="等线" w:hint="eastAsia"/>
                <w:bCs/>
                <w:strike/>
                <w:color w:val="FF0000"/>
                <w:lang w:eastAsia="zh-CN"/>
              </w:rPr>
              <w:t>A2</w:t>
            </w:r>
            <w:r w:rsidRPr="006328F5">
              <w:rPr>
                <w:rFonts w:eastAsia="等线"/>
                <w:bCs/>
                <w:strike/>
                <w:color w:val="FF0000"/>
                <w:lang w:eastAsia="zh-CN"/>
              </w:rPr>
              <w:t>’</w:t>
            </w:r>
            <w:r w:rsidRPr="006328F5">
              <w:rPr>
                <w:rFonts w:eastAsia="等线" w:hint="eastAsia"/>
                <w:bCs/>
                <w:strike/>
                <w:color w:val="FF0000"/>
                <w:lang w:eastAsia="zh-CN"/>
              </w:rPr>
              <w:t xml:space="preserve">, </w:t>
            </w:r>
            <w:r w:rsidRPr="006328F5">
              <w:rPr>
                <w:rFonts w:eastAsia="等线"/>
                <w:bCs/>
                <w:color w:val="FF0000"/>
                <w:lang w:eastAsia="zh-CN"/>
              </w:rPr>
              <w:t xml:space="preserve">where </w:t>
            </w:r>
            <w:proofErr w:type="spellStart"/>
            <w:r w:rsidRPr="006328F5">
              <w:rPr>
                <w:rFonts w:eastAsia="等线"/>
                <w:bCs/>
                <w:strike/>
                <w:color w:val="FF0000"/>
                <w:lang w:eastAsia="zh-CN"/>
              </w:rPr>
              <w:t>T</w:t>
            </w:r>
            <w:r w:rsidRPr="006328F5">
              <w:rPr>
                <w:rFonts w:eastAsia="等线"/>
                <w:bCs/>
                <w:color w:val="FF0000"/>
                <w:lang w:eastAsia="zh-CN"/>
              </w:rPr>
              <w:t>t</w:t>
            </w:r>
            <w:r w:rsidRPr="00BD44B6">
              <w:rPr>
                <w:rFonts w:eastAsia="等线"/>
                <w:bCs/>
                <w:lang w:eastAsia="zh-CN"/>
              </w:rPr>
              <w:t>he</w:t>
            </w:r>
            <w:proofErr w:type="spellEnd"/>
            <w:r w:rsidRPr="00BD44B6">
              <w:rPr>
                <w:rFonts w:eastAsia="等线"/>
                <w:bCs/>
                <w:lang w:eastAsia="zh-CN"/>
              </w:rPr>
              <w:t xml:space="preserve"> Device Tx Power is calculated by assuming CW2D pathloss = D2R pathloss. i.e., </w:t>
            </w:r>
          </w:p>
          <w:p w14:paraId="339CFDC7" w14:textId="77777777" w:rsidR="000B5DA4" w:rsidRPr="00BD44B6" w:rsidRDefault="000B5DA4" w:rsidP="00C120C3">
            <w:pPr>
              <w:pStyle w:val="af"/>
              <w:numPr>
                <w:ilvl w:val="1"/>
                <w:numId w:val="6"/>
              </w:numPr>
              <w:ind w:firstLineChars="0"/>
              <w:rPr>
                <w:rFonts w:eastAsia="等线"/>
                <w:bCs/>
                <w:lang w:eastAsia="zh-CN"/>
              </w:rPr>
            </w:pPr>
            <w:r w:rsidRPr="006328F5">
              <w:rPr>
                <w:rFonts w:eastAsia="等线" w:hint="eastAsia"/>
                <w:bCs/>
                <w:strike/>
                <w:color w:val="FF0000"/>
                <w:lang w:eastAsia="zh-CN"/>
              </w:rPr>
              <w:t>TBC</w:t>
            </w:r>
            <w:r>
              <w:rPr>
                <w:rFonts w:eastAsia="等线"/>
                <w:bCs/>
                <w:strike/>
                <w:color w:val="FF0000"/>
                <w:lang w:eastAsia="zh-CN"/>
              </w:rPr>
              <w:t xml:space="preserve"> </w:t>
            </w:r>
            <w:r w:rsidRPr="006328F5">
              <w:rPr>
                <w:rFonts w:eastAsia="等线"/>
                <w:bCs/>
                <w:color w:val="FF0000"/>
                <w:lang w:eastAsia="zh-CN"/>
              </w:rPr>
              <w:t>For D2R</w:t>
            </w:r>
            <w:r w:rsidRPr="006328F5">
              <w:rPr>
                <w:rFonts w:eastAsia="等线" w:hint="eastAsia"/>
                <w:bCs/>
                <w:color w:val="000000" w:themeColor="text1"/>
                <w:lang w:eastAsia="zh-CN"/>
              </w:rPr>
              <w:t>:</w:t>
            </w:r>
            <w:r w:rsidRPr="006328F5">
              <w:rPr>
                <w:rFonts w:eastAsia="等线" w:hint="eastAsia"/>
                <w:bCs/>
                <w:color w:val="FF0000"/>
                <w:lang w:eastAsia="zh-CN"/>
              </w:rPr>
              <w:t xml:space="preserve"> </w:t>
            </w:r>
            <w:r w:rsidRPr="00BD44B6">
              <w:rPr>
                <w:rFonts w:eastAsia="等线"/>
                <w:bCs/>
                <w:lang w:eastAsia="zh-CN"/>
              </w:rPr>
              <w:t>[4A]</w:t>
            </w:r>
            <w:r w:rsidRPr="00BD44B6">
              <w:rPr>
                <w:rFonts w:eastAsia="等线" w:hint="eastAsia"/>
                <w:bCs/>
                <w:lang w:eastAsia="zh-CN"/>
              </w:rPr>
              <w:t xml:space="preserve"> </w:t>
            </w:r>
            <w:r w:rsidRPr="00BD44B6">
              <w:rPr>
                <w:rFonts w:eastAsia="等线"/>
                <w:bCs/>
                <w:lang w:eastAsia="zh-CN"/>
              </w:rPr>
              <w:t>=</w:t>
            </w:r>
            <w:r w:rsidRPr="00BD44B6">
              <w:rPr>
                <w:rFonts w:eastAsia="等线" w:hint="eastAsia"/>
                <w:bCs/>
                <w:lang w:eastAsia="zh-CN"/>
              </w:rPr>
              <w:t xml:space="preserve"> </w:t>
            </w:r>
            <w:r w:rsidRPr="00BD44B6">
              <w:rPr>
                <w:rFonts w:eastAsia="等线"/>
                <w:bCs/>
                <w:lang w:eastAsia="zh-CN"/>
              </w:rPr>
              <w:t>0.5*([1E1]+[1E2]-2*[3A]-2*[3B]</w:t>
            </w:r>
            <w:r w:rsidRPr="006328F5">
              <w:rPr>
                <w:rFonts w:eastAsia="等线"/>
                <w:color w:val="FF0000"/>
                <w:lang w:eastAsia="zh-CN"/>
              </w:rPr>
              <w:t>+2*[3C]+2*[3D]</w:t>
            </w:r>
            <w:r>
              <w:rPr>
                <w:rFonts w:eastAsia="等线"/>
                <w:color w:val="FF0000"/>
                <w:lang w:eastAsia="zh-CN"/>
              </w:rPr>
              <w:t>+2*[1G]</w:t>
            </w:r>
            <w:r w:rsidRPr="00BD44B6">
              <w:rPr>
                <w:rFonts w:eastAsia="等线"/>
                <w:bCs/>
                <w:lang w:eastAsia="zh-CN"/>
              </w:rPr>
              <w:t xml:space="preserve">-[1J]-[2L]+[2C]-[1H]) for device 1, </w:t>
            </w:r>
          </w:p>
          <w:p w14:paraId="42631B64" w14:textId="28C09057" w:rsidR="000B5DA4" w:rsidRDefault="000B5DA4" w:rsidP="000B5DA4">
            <w:pPr>
              <w:rPr>
                <w:rFonts w:eastAsiaTheme="minorEastAsia"/>
                <w:lang w:eastAsia="zh-CN"/>
              </w:rPr>
            </w:pPr>
            <w:r w:rsidRPr="006328F5">
              <w:rPr>
                <w:rFonts w:eastAsia="等线" w:hint="eastAsia"/>
                <w:bCs/>
                <w:strike/>
                <w:color w:val="FF0000"/>
                <w:lang w:eastAsia="zh-CN"/>
              </w:rPr>
              <w:t>TBC</w:t>
            </w:r>
            <w:r w:rsidRPr="006328F5">
              <w:rPr>
                <w:rFonts w:eastAsia="等线"/>
                <w:bCs/>
                <w:color w:val="FF0000"/>
                <w:lang w:eastAsia="zh-CN"/>
              </w:rPr>
              <w:t xml:space="preserve"> For D2R</w:t>
            </w:r>
            <w:r w:rsidRPr="006328F5">
              <w:rPr>
                <w:rFonts w:eastAsia="等线" w:hint="eastAsia"/>
                <w:bCs/>
                <w:color w:val="000000" w:themeColor="text1"/>
                <w:lang w:eastAsia="zh-CN"/>
              </w:rPr>
              <w:t xml:space="preserve">: </w:t>
            </w:r>
            <w:r w:rsidRPr="00BD44B6">
              <w:rPr>
                <w:rFonts w:eastAsia="等线"/>
                <w:bCs/>
                <w:lang w:eastAsia="zh-CN"/>
              </w:rPr>
              <w:t>[4A] =</w:t>
            </w:r>
            <w:r w:rsidRPr="00BD44B6">
              <w:rPr>
                <w:rFonts w:eastAsia="等线" w:hint="eastAsia"/>
                <w:bCs/>
                <w:lang w:eastAsia="zh-CN"/>
              </w:rPr>
              <w:t xml:space="preserve"> </w:t>
            </w:r>
            <w:r w:rsidRPr="00BD44B6">
              <w:rPr>
                <w:rFonts w:eastAsia="等线"/>
                <w:bCs/>
                <w:lang w:eastAsia="zh-CN"/>
              </w:rPr>
              <w:t>0.5*([1E1]+[1E2]-2*[3A]-2*[3B]</w:t>
            </w:r>
            <w:r w:rsidRPr="006328F5">
              <w:rPr>
                <w:rFonts w:eastAsia="等线"/>
                <w:color w:val="FF0000"/>
                <w:lang w:eastAsia="zh-CN"/>
              </w:rPr>
              <w:t xml:space="preserve"> +2*[3C]+2*[3D]</w:t>
            </w:r>
            <w:r>
              <w:rPr>
                <w:rFonts w:eastAsia="等线"/>
                <w:color w:val="FF0000"/>
                <w:lang w:eastAsia="zh-CN"/>
              </w:rPr>
              <w:t>+2*[1G]</w:t>
            </w:r>
            <w:r w:rsidRPr="00BD44B6">
              <w:rPr>
                <w:rFonts w:eastAsia="等线"/>
                <w:bCs/>
                <w:lang w:eastAsia="zh-CN"/>
              </w:rPr>
              <w:t>-[1J]-[2L]+[2C]</w:t>
            </w:r>
            <w:r w:rsidRPr="006328F5">
              <w:rPr>
                <w:rFonts w:eastAsia="等线"/>
                <w:bCs/>
                <w:color w:val="FF0000"/>
                <w:lang w:eastAsia="zh-CN"/>
              </w:rPr>
              <w:t>-[1H]</w:t>
            </w:r>
            <w:r w:rsidRPr="00BD44B6">
              <w:rPr>
                <w:rFonts w:eastAsia="等线"/>
                <w:bCs/>
                <w:lang w:eastAsia="zh-CN"/>
              </w:rPr>
              <w:t>+[1K]) for device 2</w:t>
            </w:r>
            <w:r w:rsidRPr="006328F5">
              <w:rPr>
                <w:rFonts w:eastAsia="等线"/>
                <w:bCs/>
                <w:color w:val="FF0000"/>
                <w:lang w:eastAsia="zh-CN"/>
              </w:rPr>
              <w:t>a</w:t>
            </w:r>
          </w:p>
        </w:tc>
      </w:tr>
      <w:tr w:rsidR="005140AA" w14:paraId="5BE2F2CB" w14:textId="77777777" w:rsidTr="005A1476">
        <w:tc>
          <w:tcPr>
            <w:tcW w:w="1256" w:type="dxa"/>
          </w:tcPr>
          <w:p w14:paraId="0F6BE84F" w14:textId="6D14070F" w:rsidR="005140AA" w:rsidRPr="005140AA" w:rsidRDefault="005140AA" w:rsidP="000B5DA4">
            <w:pPr>
              <w:rPr>
                <w:rFonts w:eastAsia="Yu Mincho"/>
                <w:lang w:eastAsia="ja-JP"/>
              </w:rPr>
            </w:pPr>
            <w:r>
              <w:rPr>
                <w:rFonts w:eastAsia="Yu Mincho" w:hint="eastAsia"/>
                <w:lang w:eastAsia="ja-JP"/>
              </w:rPr>
              <w:t>D</w:t>
            </w:r>
            <w:r>
              <w:rPr>
                <w:rFonts w:eastAsia="Yu Mincho"/>
                <w:lang w:eastAsia="ja-JP"/>
              </w:rPr>
              <w:t>OCOMO</w:t>
            </w:r>
          </w:p>
        </w:tc>
        <w:tc>
          <w:tcPr>
            <w:tcW w:w="1949" w:type="dxa"/>
          </w:tcPr>
          <w:p w14:paraId="39BBCA3C" w14:textId="117F9C74" w:rsidR="005140AA" w:rsidRPr="005140AA" w:rsidRDefault="005140AA" w:rsidP="000B5DA4">
            <w:pPr>
              <w:rPr>
                <w:rFonts w:eastAsia="Yu Mincho"/>
                <w:lang w:eastAsia="ja-JP"/>
              </w:rPr>
            </w:pPr>
            <w:r>
              <w:rPr>
                <w:rFonts w:eastAsia="Yu Mincho" w:hint="eastAsia"/>
                <w:lang w:eastAsia="ja-JP"/>
              </w:rPr>
              <w:t>[</w:t>
            </w:r>
            <w:r>
              <w:rPr>
                <w:rFonts w:eastAsia="Yu Mincho"/>
                <w:lang w:eastAsia="ja-JP"/>
              </w:rPr>
              <w:t>1M]</w:t>
            </w:r>
          </w:p>
        </w:tc>
        <w:tc>
          <w:tcPr>
            <w:tcW w:w="6426" w:type="dxa"/>
          </w:tcPr>
          <w:p w14:paraId="744A27BA" w14:textId="6030FD62" w:rsidR="005140AA" w:rsidRPr="005140AA" w:rsidRDefault="005140AA" w:rsidP="000B5DA4">
            <w:pPr>
              <w:rPr>
                <w:rFonts w:eastAsia="Yu Mincho"/>
                <w:lang w:eastAsia="ja-JP"/>
              </w:rPr>
            </w:pPr>
            <w:r>
              <w:rPr>
                <w:rFonts w:eastAsia="Yu Mincho"/>
                <w:lang w:eastAsia="ja-JP"/>
              </w:rPr>
              <w:t>Same comment as HW.</w:t>
            </w:r>
          </w:p>
        </w:tc>
      </w:tr>
      <w:tr w:rsidR="009B2615" w14:paraId="6F789192" w14:textId="77777777" w:rsidTr="005A1476">
        <w:tc>
          <w:tcPr>
            <w:tcW w:w="1256" w:type="dxa"/>
          </w:tcPr>
          <w:p w14:paraId="73782F7B" w14:textId="2769D244" w:rsidR="009B2615" w:rsidRPr="009B2615" w:rsidRDefault="009B2615" w:rsidP="009B2615">
            <w:pPr>
              <w:rPr>
                <w:rFonts w:eastAsia="Yu Mincho"/>
                <w:color w:val="000000" w:themeColor="text1"/>
                <w:lang w:eastAsia="ja-JP"/>
              </w:rPr>
            </w:pPr>
            <w:r w:rsidRPr="009B2615">
              <w:rPr>
                <w:rFonts w:eastAsiaTheme="minorEastAsia" w:hint="eastAsia"/>
                <w:color w:val="000000" w:themeColor="text1"/>
                <w:lang w:eastAsia="zh-CN"/>
              </w:rPr>
              <w:t>OPPO</w:t>
            </w:r>
          </w:p>
        </w:tc>
        <w:tc>
          <w:tcPr>
            <w:tcW w:w="1949" w:type="dxa"/>
          </w:tcPr>
          <w:p w14:paraId="21B445C9" w14:textId="77777777" w:rsidR="009B2615" w:rsidRPr="009B2615" w:rsidRDefault="009B2615" w:rsidP="009B2615">
            <w:pPr>
              <w:rPr>
                <w:rFonts w:eastAsia="等线"/>
                <w:color w:val="000000" w:themeColor="text1"/>
                <w:highlight w:val="yellow"/>
                <w:lang w:eastAsia="zh-CN"/>
              </w:rPr>
            </w:pPr>
            <w:r w:rsidRPr="009B2615">
              <w:rPr>
                <w:rFonts w:eastAsiaTheme="minorEastAsia" w:hint="eastAsia"/>
                <w:color w:val="000000" w:themeColor="text1"/>
                <w:lang w:eastAsia="zh-CN"/>
              </w:rPr>
              <w:t>[1M],</w:t>
            </w:r>
            <w:r w:rsidRPr="009B2615">
              <w:rPr>
                <w:rFonts w:eastAsiaTheme="minorEastAsia"/>
                <w:color w:val="000000" w:themeColor="text1"/>
                <w:lang w:eastAsia="zh-CN"/>
              </w:rPr>
              <w:t xml:space="preserve"> [2K1]</w:t>
            </w:r>
            <w:r w:rsidRPr="009B2615">
              <w:rPr>
                <w:rFonts w:eastAsiaTheme="minorEastAsia" w:hint="eastAsia"/>
                <w:color w:val="000000" w:themeColor="text1"/>
                <w:lang w:eastAsia="zh-CN"/>
              </w:rPr>
              <w:t>,</w:t>
            </w:r>
          </w:p>
          <w:p w14:paraId="1BE5E3A6" w14:textId="77777777" w:rsidR="009B2615" w:rsidRPr="009B2615" w:rsidRDefault="009B2615" w:rsidP="009B2615">
            <w:pPr>
              <w:rPr>
                <w:rFonts w:eastAsiaTheme="minorEastAsia"/>
                <w:color w:val="000000" w:themeColor="text1"/>
                <w:lang w:eastAsia="zh-CN"/>
              </w:rPr>
            </w:pPr>
            <w:r w:rsidRPr="009B2615">
              <w:rPr>
                <w:rFonts w:eastAsiaTheme="minorEastAsia" w:hint="eastAsia"/>
                <w:color w:val="000000" w:themeColor="text1"/>
                <w:lang w:eastAsia="zh-CN"/>
              </w:rPr>
              <w:t xml:space="preserve"> [4A]</w:t>
            </w:r>
          </w:p>
          <w:p w14:paraId="64C28854" w14:textId="77777777" w:rsidR="009B2615" w:rsidRPr="009B2615" w:rsidRDefault="009B2615" w:rsidP="009B2615">
            <w:pPr>
              <w:rPr>
                <w:rFonts w:eastAsia="Yu Mincho"/>
                <w:color w:val="000000" w:themeColor="text1"/>
                <w:lang w:eastAsia="ja-JP"/>
              </w:rPr>
            </w:pPr>
          </w:p>
        </w:tc>
        <w:tc>
          <w:tcPr>
            <w:tcW w:w="6426" w:type="dxa"/>
          </w:tcPr>
          <w:p w14:paraId="5D5B108C" w14:textId="77777777" w:rsidR="009B2615" w:rsidRPr="009B2615" w:rsidRDefault="009B2615" w:rsidP="009B2615">
            <w:pPr>
              <w:rPr>
                <w:rFonts w:eastAsiaTheme="minorEastAsia"/>
                <w:color w:val="000000" w:themeColor="text1"/>
                <w:lang w:eastAsia="zh-CN"/>
              </w:rPr>
            </w:pPr>
            <w:r w:rsidRPr="009B2615">
              <w:rPr>
                <w:rFonts w:eastAsiaTheme="minorEastAsia" w:hint="eastAsia"/>
                <w:color w:val="000000" w:themeColor="text1"/>
                <w:lang w:eastAsia="zh-CN"/>
              </w:rPr>
              <w:t xml:space="preserve">[1M]: </w:t>
            </w:r>
            <w:r w:rsidRPr="009B2615">
              <w:rPr>
                <w:rFonts w:eastAsiaTheme="minorEastAsia"/>
                <w:color w:val="000000" w:themeColor="text1"/>
                <w:lang w:eastAsia="zh-CN"/>
              </w:rPr>
              <w:t>F</w:t>
            </w:r>
            <w:r w:rsidRPr="009B2615">
              <w:rPr>
                <w:rFonts w:eastAsiaTheme="minorEastAsia" w:hint="eastAsia"/>
                <w:color w:val="000000" w:themeColor="text1"/>
                <w:lang w:eastAsia="zh-CN"/>
              </w:rPr>
              <w:t xml:space="preserve">or R2D, </w:t>
            </w:r>
            <w:r w:rsidRPr="009B2615">
              <w:rPr>
                <w:rFonts w:eastAsiaTheme="minorEastAsia"/>
                <w:color w:val="000000" w:themeColor="text1"/>
                <w:lang w:eastAsia="zh-CN"/>
              </w:rPr>
              <w:t>“</w:t>
            </w:r>
            <w:proofErr w:type="gramStart"/>
            <w:r w:rsidRPr="009B2615">
              <w:rPr>
                <w:rFonts w:eastAsiaTheme="minorEastAsia" w:hint="eastAsia"/>
                <w:color w:val="000000" w:themeColor="text1"/>
                <w:lang w:eastAsia="zh-CN"/>
              </w:rPr>
              <w:t>FFS:[</w:t>
            </w:r>
            <w:proofErr w:type="gramEnd"/>
            <w:r w:rsidRPr="009B2615">
              <w:rPr>
                <w:rFonts w:eastAsiaTheme="minorEastAsia" w:hint="eastAsia"/>
                <w:color w:val="000000" w:themeColor="text1"/>
                <w:lang w:eastAsia="zh-CN"/>
              </w:rPr>
              <w:t>1J]</w:t>
            </w:r>
            <w:r w:rsidRPr="009B2615">
              <w:rPr>
                <w:rFonts w:eastAsiaTheme="minorEastAsia"/>
                <w:color w:val="000000" w:themeColor="text1"/>
                <w:lang w:eastAsia="zh-CN"/>
              </w:rPr>
              <w:t>”</w:t>
            </w:r>
            <w:r w:rsidRPr="009B2615">
              <w:rPr>
                <w:rFonts w:eastAsiaTheme="minorEastAsia" w:hint="eastAsia"/>
                <w:color w:val="000000" w:themeColor="text1"/>
                <w:lang w:eastAsia="zh-CN"/>
              </w:rPr>
              <w:t xml:space="preserve"> can be removed as [1J] is not </w:t>
            </w:r>
            <w:r w:rsidRPr="009B2615">
              <w:rPr>
                <w:rFonts w:eastAsiaTheme="minorEastAsia"/>
                <w:color w:val="000000" w:themeColor="text1"/>
                <w:lang w:eastAsia="zh-CN"/>
              </w:rPr>
              <w:t>applicable</w:t>
            </w:r>
            <w:r w:rsidRPr="009B2615">
              <w:rPr>
                <w:rFonts w:eastAsiaTheme="minorEastAsia" w:hint="eastAsia"/>
                <w:color w:val="000000" w:themeColor="text1"/>
                <w:lang w:eastAsia="zh-CN"/>
              </w:rPr>
              <w:t xml:space="preserve"> for R2D.</w:t>
            </w:r>
          </w:p>
          <w:p w14:paraId="0996C260" w14:textId="77777777" w:rsidR="009B2615" w:rsidRPr="009B2615" w:rsidRDefault="009B2615" w:rsidP="009B2615">
            <w:pPr>
              <w:rPr>
                <w:rFonts w:eastAsiaTheme="minorEastAsia"/>
                <w:color w:val="000000" w:themeColor="text1"/>
                <w:lang w:eastAsia="zh-CN"/>
              </w:rPr>
            </w:pPr>
          </w:p>
          <w:p w14:paraId="77AB857C" w14:textId="77777777" w:rsidR="009B2615" w:rsidRPr="009B2615" w:rsidRDefault="009B2615" w:rsidP="009B2615">
            <w:pPr>
              <w:rPr>
                <w:rFonts w:eastAsiaTheme="minorEastAsia"/>
                <w:color w:val="000000" w:themeColor="text1"/>
                <w:lang w:eastAsia="zh-CN"/>
              </w:rPr>
            </w:pPr>
            <w:r w:rsidRPr="009B2615">
              <w:rPr>
                <w:rFonts w:eastAsiaTheme="minorEastAsia" w:hint="eastAsia"/>
                <w:color w:val="000000" w:themeColor="text1"/>
                <w:lang w:eastAsia="zh-CN"/>
              </w:rPr>
              <w:t>[2K1]:  Alt 2 should be used.</w:t>
            </w:r>
          </w:p>
          <w:p w14:paraId="0A2CD11F" w14:textId="77777777" w:rsidR="009B2615" w:rsidRPr="009B2615" w:rsidRDefault="009B2615" w:rsidP="009B2615">
            <w:pPr>
              <w:rPr>
                <w:rFonts w:eastAsiaTheme="minorEastAsia"/>
                <w:color w:val="000000" w:themeColor="text1"/>
                <w:lang w:eastAsia="zh-CN"/>
              </w:rPr>
            </w:pPr>
          </w:p>
          <w:p w14:paraId="745F5B77" w14:textId="77777777" w:rsidR="009B2615" w:rsidRPr="00886590" w:rsidRDefault="009B2615" w:rsidP="009B2615">
            <w:pPr>
              <w:rPr>
                <w:rFonts w:eastAsiaTheme="minorEastAsia"/>
                <w:color w:val="00B050"/>
                <w:lang w:eastAsia="zh-CN"/>
              </w:rPr>
            </w:pPr>
            <w:r w:rsidRPr="009B2615">
              <w:rPr>
                <w:rFonts w:eastAsiaTheme="minorEastAsia" w:hint="eastAsia"/>
                <w:color w:val="000000" w:themeColor="text1"/>
                <w:lang w:eastAsia="zh-CN"/>
              </w:rPr>
              <w:t xml:space="preserve">[4A]: The 2 TBC can be confirmed. But we suggest to add </w:t>
            </w:r>
            <w:r w:rsidRPr="009B2615">
              <w:rPr>
                <w:rFonts w:eastAsiaTheme="minorEastAsia"/>
                <w:color w:val="000000" w:themeColor="text1"/>
                <w:lang w:eastAsia="zh-CN"/>
              </w:rPr>
              <w:t>“</w:t>
            </w:r>
            <w:r w:rsidRPr="009B2615">
              <w:rPr>
                <w:rFonts w:eastAsiaTheme="minorEastAsia" w:hint="eastAsia"/>
                <w:color w:val="000000" w:themeColor="text1"/>
                <w:lang w:eastAsia="zh-CN"/>
              </w:rPr>
              <w:t>-[1H]</w:t>
            </w:r>
            <w:r w:rsidRPr="009B2615">
              <w:rPr>
                <w:rFonts w:eastAsiaTheme="minorEastAsia"/>
                <w:color w:val="000000" w:themeColor="text1"/>
                <w:lang w:eastAsia="zh-CN"/>
              </w:rPr>
              <w:t>”</w:t>
            </w:r>
            <w:r w:rsidRPr="009B2615">
              <w:rPr>
                <w:rFonts w:eastAsiaTheme="minorEastAsia" w:hint="eastAsia"/>
                <w:color w:val="000000" w:themeColor="text1"/>
                <w:lang w:eastAsia="zh-CN"/>
              </w:rPr>
              <w:t xml:space="preserve"> for the </w:t>
            </w:r>
            <w:r w:rsidRPr="009B2615">
              <w:rPr>
                <w:rFonts w:eastAsiaTheme="minorEastAsia"/>
                <w:color w:val="000000" w:themeColor="text1"/>
                <w:lang w:eastAsia="zh-CN"/>
              </w:rPr>
              <w:t>following</w:t>
            </w:r>
            <w:r w:rsidRPr="009B2615">
              <w:rPr>
                <w:rFonts w:eastAsiaTheme="minorEastAsia" w:hint="eastAsia"/>
                <w:color w:val="000000" w:themeColor="text1"/>
                <w:lang w:eastAsia="zh-CN"/>
              </w:rPr>
              <w:t xml:space="preserve"> similar as that for [1M]. </w:t>
            </w:r>
            <w:r w:rsidRPr="009B2615">
              <w:rPr>
                <w:rFonts w:eastAsiaTheme="minorEastAsia"/>
                <w:color w:val="000000" w:themeColor="text1"/>
                <w:lang w:eastAsia="zh-CN"/>
              </w:rPr>
              <w:t>“</w:t>
            </w:r>
            <w:r w:rsidRPr="009B2615">
              <w:rPr>
                <w:rFonts w:eastAsiaTheme="minorEastAsia" w:hint="eastAsia"/>
                <w:color w:val="000000" w:themeColor="text1"/>
                <w:lang w:eastAsia="zh-CN"/>
              </w:rPr>
              <w:t>device 2</w:t>
            </w:r>
            <w:r w:rsidRPr="009B2615">
              <w:rPr>
                <w:rFonts w:eastAsiaTheme="minorEastAsia"/>
                <w:color w:val="000000" w:themeColor="text1"/>
                <w:lang w:eastAsia="zh-CN"/>
              </w:rPr>
              <w:t>”</w:t>
            </w:r>
            <w:r w:rsidRPr="009B2615">
              <w:rPr>
                <w:rFonts w:eastAsiaTheme="minorEastAsia" w:hint="eastAsia"/>
                <w:color w:val="000000" w:themeColor="text1"/>
                <w:lang w:eastAsia="zh-CN"/>
              </w:rPr>
              <w:t xml:space="preserve"> should be changed to </w:t>
            </w:r>
            <w:r w:rsidRPr="009B2615">
              <w:rPr>
                <w:rFonts w:eastAsiaTheme="minorEastAsia"/>
                <w:color w:val="000000" w:themeColor="text1"/>
                <w:lang w:eastAsia="zh-CN"/>
              </w:rPr>
              <w:t>“</w:t>
            </w:r>
            <w:r w:rsidRPr="009B2615">
              <w:rPr>
                <w:rFonts w:eastAsiaTheme="minorEastAsia" w:hint="eastAsia"/>
                <w:color w:val="000000" w:themeColor="text1"/>
                <w:lang w:eastAsia="zh-CN"/>
              </w:rPr>
              <w:t>device 2a</w:t>
            </w:r>
            <w:r w:rsidRPr="009B2615">
              <w:rPr>
                <w:rFonts w:eastAsiaTheme="minorEastAsia"/>
                <w:color w:val="000000" w:themeColor="text1"/>
                <w:lang w:eastAsia="zh-CN"/>
              </w:rPr>
              <w:t>”</w:t>
            </w:r>
            <w:r w:rsidRPr="009B2615">
              <w:rPr>
                <w:rFonts w:eastAsiaTheme="minorEastAsia" w:hint="eastAsia"/>
                <w:color w:val="000000" w:themeColor="text1"/>
                <w:lang w:eastAsia="zh-CN"/>
              </w:rPr>
              <w:t>.</w:t>
            </w:r>
          </w:p>
          <w:p w14:paraId="0944CFD5" w14:textId="77777777" w:rsidR="009B2615" w:rsidRPr="00886590" w:rsidRDefault="009B2615" w:rsidP="009B2615">
            <w:pPr>
              <w:pStyle w:val="af"/>
              <w:numPr>
                <w:ilvl w:val="1"/>
                <w:numId w:val="6"/>
              </w:numPr>
              <w:ind w:firstLineChars="0"/>
              <w:rPr>
                <w:rFonts w:eastAsia="等线"/>
                <w:highlight w:val="yellow"/>
                <w:lang w:eastAsia="zh-CN"/>
              </w:rPr>
            </w:pPr>
            <w:r w:rsidRPr="00600253">
              <w:rPr>
                <w:rFonts w:eastAsia="等线"/>
                <w:bCs/>
                <w:highlight w:val="yellow"/>
                <w:lang w:eastAsia="zh-CN"/>
              </w:rPr>
              <w:t>[4A]</w:t>
            </w:r>
            <w:r w:rsidRPr="00600253">
              <w:rPr>
                <w:rFonts w:eastAsia="等线" w:hint="eastAsia"/>
                <w:bCs/>
                <w:highlight w:val="yellow"/>
                <w:lang w:eastAsia="zh-CN"/>
              </w:rPr>
              <w:t xml:space="preserve"> </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0.5*([1E1]+[1E2]-2*[3A]-2*[3B]-[1J]-[2L]+[2C]+[1K]</w:t>
            </w:r>
            <w:r w:rsidRPr="00886590">
              <w:rPr>
                <w:rFonts w:eastAsia="等线" w:hint="eastAsia"/>
                <w:bCs/>
                <w:color w:val="00B050"/>
                <w:highlight w:val="yellow"/>
                <w:lang w:eastAsia="zh-CN"/>
              </w:rPr>
              <w:t>-[1H]</w:t>
            </w:r>
            <w:r w:rsidRPr="00600253">
              <w:rPr>
                <w:rFonts w:eastAsia="等线"/>
                <w:bCs/>
                <w:highlight w:val="yellow"/>
                <w:lang w:eastAsia="zh-CN"/>
              </w:rPr>
              <w:t>) for device 2</w:t>
            </w:r>
            <w:r w:rsidRPr="00886590">
              <w:rPr>
                <w:rFonts w:eastAsia="等线" w:hint="eastAsia"/>
                <w:bCs/>
                <w:color w:val="00B050"/>
                <w:highlight w:val="yellow"/>
                <w:lang w:eastAsia="zh-CN"/>
              </w:rPr>
              <w:t>a</w:t>
            </w:r>
          </w:p>
          <w:p w14:paraId="2FE5CB90" w14:textId="77777777" w:rsidR="009B2615" w:rsidRDefault="009B2615" w:rsidP="009B2615">
            <w:pPr>
              <w:rPr>
                <w:rFonts w:eastAsiaTheme="minorEastAsia"/>
                <w:color w:val="00B050"/>
                <w:lang w:eastAsia="zh-CN"/>
              </w:rPr>
            </w:pPr>
          </w:p>
          <w:p w14:paraId="15F4E818" w14:textId="1DBF1B19" w:rsidR="009B2615" w:rsidRDefault="009B2615" w:rsidP="009B2615">
            <w:pPr>
              <w:rPr>
                <w:rFonts w:eastAsia="Yu Mincho"/>
                <w:lang w:eastAsia="ja-JP"/>
              </w:rPr>
            </w:pPr>
            <w:r w:rsidRPr="009B2615">
              <w:rPr>
                <w:rFonts w:eastAsiaTheme="minorEastAsia" w:hint="eastAsia"/>
                <w:color w:val="000000" w:themeColor="text1"/>
                <w:lang w:eastAsia="zh-CN"/>
              </w:rPr>
              <w:t xml:space="preserve">There seems a typo in [1F]-D2R, it should be </w:t>
            </w:r>
            <w:r w:rsidRPr="009B2615">
              <w:rPr>
                <w:rFonts w:eastAsiaTheme="minorEastAsia"/>
                <w:color w:val="000000" w:themeColor="text1"/>
                <w:lang w:eastAsia="zh-CN"/>
              </w:rPr>
              <w:t>“</w:t>
            </w:r>
            <w:r w:rsidRPr="00600253">
              <w:rPr>
                <w:rFonts w:ascii="Arial" w:eastAsia="等线" w:hAnsi="Arial" w:cs="Arial"/>
                <w:sz w:val="16"/>
                <w:szCs w:val="16"/>
                <w:lang w:val="de-DE" w:eastAsia="zh-CN"/>
              </w:rPr>
              <w:t xml:space="preserve">Refer to LLS table </w:t>
            </w:r>
            <w:r w:rsidRPr="00886590">
              <w:rPr>
                <w:rFonts w:ascii="Arial" w:eastAsia="等线" w:hAnsi="Arial" w:cs="Arial" w:hint="eastAsia"/>
                <w:color w:val="00B050"/>
                <w:sz w:val="16"/>
                <w:szCs w:val="16"/>
                <w:lang w:val="de-DE" w:eastAsia="zh-CN"/>
              </w:rPr>
              <w:t>[2a</w:t>
            </w:r>
            <w:proofErr w:type="gramStart"/>
            <w:r w:rsidRPr="00886590">
              <w:rPr>
                <w:rFonts w:ascii="Arial" w:eastAsia="等线" w:hAnsi="Arial" w:cs="Arial" w:hint="eastAsia"/>
                <w:color w:val="00B050"/>
                <w:sz w:val="16"/>
                <w:szCs w:val="16"/>
                <w:lang w:val="de-DE" w:eastAsia="zh-CN"/>
              </w:rPr>
              <w:t>1]</w:t>
            </w:r>
            <w:r w:rsidRPr="00886590">
              <w:rPr>
                <w:rFonts w:ascii="Arial" w:eastAsia="等线" w:hAnsi="Arial" w:cs="Arial"/>
                <w:strike/>
                <w:color w:val="00B050"/>
                <w:sz w:val="16"/>
                <w:szCs w:val="16"/>
                <w:lang w:val="de-DE" w:eastAsia="zh-CN"/>
              </w:rPr>
              <w:t>[</w:t>
            </w:r>
            <w:proofErr w:type="gramEnd"/>
            <w:r w:rsidRPr="00886590">
              <w:rPr>
                <w:rFonts w:ascii="Arial" w:eastAsia="等线" w:hAnsi="Arial" w:cs="Arial"/>
                <w:strike/>
                <w:color w:val="00B050"/>
                <w:sz w:val="16"/>
                <w:szCs w:val="16"/>
                <w:lang w:val="de-DE" w:eastAsia="zh-CN"/>
              </w:rPr>
              <w:t>1a]</w:t>
            </w:r>
            <w:r w:rsidRPr="009B2615">
              <w:rPr>
                <w:rFonts w:eastAsiaTheme="minorEastAsia"/>
                <w:color w:val="000000" w:themeColor="text1"/>
                <w:lang w:eastAsia="zh-CN"/>
              </w:rPr>
              <w:t>”</w:t>
            </w:r>
            <w:r>
              <w:rPr>
                <w:rFonts w:eastAsiaTheme="minorEastAsia" w:hint="eastAsia"/>
                <w:color w:val="00B050"/>
                <w:lang w:eastAsia="zh-CN"/>
              </w:rPr>
              <w:t xml:space="preserve">, </w:t>
            </w:r>
            <w:r w:rsidRPr="009B2615">
              <w:rPr>
                <w:rFonts w:eastAsiaTheme="minorEastAsia" w:hint="eastAsia"/>
                <w:color w:val="000000" w:themeColor="text1"/>
                <w:lang w:eastAsia="zh-CN"/>
              </w:rPr>
              <w:t>maybe we can take this chance to fix it.</w:t>
            </w:r>
          </w:p>
        </w:tc>
      </w:tr>
      <w:tr w:rsidR="00466754" w14:paraId="42CF2534" w14:textId="77777777" w:rsidTr="005A1476">
        <w:tc>
          <w:tcPr>
            <w:tcW w:w="1256" w:type="dxa"/>
          </w:tcPr>
          <w:p w14:paraId="75C1DA75" w14:textId="21AAC36C" w:rsidR="00466754" w:rsidRPr="009B2615" w:rsidRDefault="00466754" w:rsidP="00466754">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949" w:type="dxa"/>
          </w:tcPr>
          <w:p w14:paraId="28E6A940" w14:textId="2F17D715" w:rsidR="00466754" w:rsidRPr="009B2615" w:rsidRDefault="00466754" w:rsidP="00466754">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 [2K1]</w:t>
            </w:r>
          </w:p>
        </w:tc>
        <w:tc>
          <w:tcPr>
            <w:tcW w:w="6426" w:type="dxa"/>
          </w:tcPr>
          <w:p w14:paraId="40A31A18" w14:textId="77777777" w:rsidR="00466754" w:rsidRDefault="00466754" w:rsidP="00466754">
            <w:pPr>
              <w:rPr>
                <w:rFonts w:eastAsiaTheme="minorEastAsia"/>
                <w:color w:val="000000" w:themeColor="text1"/>
                <w:lang w:eastAsia="zh-CN"/>
              </w:rPr>
            </w:pPr>
            <w:r w:rsidRPr="009B2615">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sidRPr="00902BDB">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p w14:paraId="4C2CDFE9" w14:textId="77777777" w:rsidR="00466754" w:rsidRDefault="00466754" w:rsidP="00466754">
            <w:pPr>
              <w:rPr>
                <w:rFonts w:eastAsiaTheme="minorEastAsia"/>
                <w:color w:val="000000" w:themeColor="text1"/>
                <w:lang w:eastAsia="zh-CN"/>
              </w:rPr>
            </w:pPr>
          </w:p>
          <w:p w14:paraId="33F7C1B6" w14:textId="7096DBA3" w:rsidR="00466754" w:rsidRPr="009B2615" w:rsidRDefault="00466754" w:rsidP="00466754">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r>
      <w:tr w:rsidR="005A1476" w14:paraId="0617D96A" w14:textId="77777777" w:rsidTr="005A1476">
        <w:tc>
          <w:tcPr>
            <w:tcW w:w="1256" w:type="dxa"/>
          </w:tcPr>
          <w:p w14:paraId="22CB074F" w14:textId="56053ED0" w:rsidR="005A1476" w:rsidRDefault="005A1476" w:rsidP="005A1476">
            <w:pPr>
              <w:rPr>
                <w:rFonts w:eastAsiaTheme="minorEastAsia" w:hint="eastAsia"/>
                <w:lang w:eastAsia="zh-CN"/>
              </w:rPr>
            </w:pPr>
            <w:bookmarkStart w:id="9" w:name="_GoBack"/>
            <w:bookmarkEnd w:id="9"/>
            <w:r>
              <w:rPr>
                <w:rFonts w:eastAsiaTheme="minorEastAsia" w:hint="eastAsia"/>
                <w:lang w:eastAsia="zh-CN"/>
              </w:rPr>
              <w:t>vivo</w:t>
            </w:r>
          </w:p>
        </w:tc>
        <w:tc>
          <w:tcPr>
            <w:tcW w:w="1949" w:type="dxa"/>
          </w:tcPr>
          <w:p w14:paraId="61E41459" w14:textId="224797D7" w:rsidR="005A1476" w:rsidRPr="007C08A6" w:rsidRDefault="005A1476" w:rsidP="005A1476">
            <w:pPr>
              <w:rPr>
                <w:rFonts w:eastAsiaTheme="minorEastAsia" w:hint="eastAsia"/>
                <w:lang w:eastAsia="zh-CN"/>
              </w:rPr>
            </w:pPr>
            <w:r w:rsidRPr="007C08A6">
              <w:rPr>
                <w:rFonts w:eastAsiaTheme="minorEastAsia"/>
                <w:lang w:eastAsia="zh-CN"/>
              </w:rPr>
              <w:t xml:space="preserve">[1M] </w:t>
            </w:r>
            <w:r w:rsidRPr="007C08A6">
              <w:rPr>
                <w:rFonts w:ascii="Arial" w:eastAsia="等线" w:hAnsi="Arial" w:cs="Arial"/>
                <w:sz w:val="16"/>
                <w:szCs w:val="16"/>
                <w:lang w:eastAsia="zh-CN" w:bidi="ar"/>
              </w:rPr>
              <w:t>EIRP (dBm)</w:t>
            </w:r>
          </w:p>
        </w:tc>
        <w:tc>
          <w:tcPr>
            <w:tcW w:w="6426" w:type="dxa"/>
          </w:tcPr>
          <w:p w14:paraId="2F98EA9F" w14:textId="77777777" w:rsidR="005A1476" w:rsidRPr="007C08A6" w:rsidRDefault="005A1476" w:rsidP="005A1476">
            <w:pPr>
              <w:rPr>
                <w:rFonts w:eastAsiaTheme="minorEastAsia"/>
                <w:lang w:eastAsia="zh-CN"/>
              </w:rPr>
            </w:pPr>
            <w:r w:rsidRPr="007C08A6">
              <w:rPr>
                <w:rFonts w:eastAsiaTheme="minorEastAsia"/>
                <w:lang w:eastAsia="zh-CN"/>
              </w:rPr>
              <w:t xml:space="preserve">For [1M] </w:t>
            </w:r>
          </w:p>
          <w:p w14:paraId="186DB599" w14:textId="77777777" w:rsidR="005A1476" w:rsidRDefault="005A1476" w:rsidP="005A1476">
            <w:pPr>
              <w:pStyle w:val="af"/>
              <w:numPr>
                <w:ilvl w:val="1"/>
                <w:numId w:val="15"/>
              </w:numPr>
              <w:ind w:firstLineChars="0"/>
              <w:rPr>
                <w:rFonts w:eastAsiaTheme="minorEastAsia"/>
                <w:lang w:eastAsia="zh-CN"/>
              </w:rPr>
            </w:pPr>
            <w:r>
              <w:rPr>
                <w:rFonts w:eastAsiaTheme="minorEastAsia"/>
                <w:lang w:eastAsia="zh-CN"/>
              </w:rPr>
              <w:t>For R2D, [1J]</w:t>
            </w:r>
            <w:r w:rsidRPr="0086744F">
              <w:rPr>
                <w:rFonts w:ascii="Times New Roman" w:eastAsiaTheme="minorEastAsia" w:hAnsi="Times New Roman"/>
                <w:lang w:eastAsia="zh-CN"/>
              </w:rPr>
              <w:t xml:space="preserve"> </w:t>
            </w:r>
            <w:r w:rsidRPr="0086744F">
              <w:rPr>
                <w:rFonts w:eastAsiaTheme="minorEastAsia"/>
                <w:lang w:eastAsia="zh-CN"/>
              </w:rPr>
              <w:t xml:space="preserve">Ambient IoT on-object antenna penalty </w:t>
            </w:r>
            <w:r>
              <w:rPr>
                <w:rFonts w:eastAsiaTheme="minorEastAsia"/>
                <w:lang w:eastAsia="zh-CN"/>
              </w:rPr>
              <w:t>should be removed, since it has been agreed not applicable to R2D in transmitter side.</w:t>
            </w:r>
          </w:p>
          <w:p w14:paraId="43DC6E45" w14:textId="6BD2C3AF" w:rsidR="005A1476" w:rsidRDefault="005A1476" w:rsidP="005A1476">
            <w:pPr>
              <w:pStyle w:val="af"/>
              <w:numPr>
                <w:ilvl w:val="1"/>
                <w:numId w:val="15"/>
              </w:numPr>
              <w:ind w:firstLineChars="0"/>
              <w:rPr>
                <w:rFonts w:eastAsiaTheme="minorEastAsia"/>
                <w:lang w:eastAsia="zh-CN"/>
              </w:rPr>
            </w:pPr>
            <w:r w:rsidRPr="00BC1538">
              <w:rPr>
                <w:rFonts w:eastAsiaTheme="minorEastAsia" w:hint="eastAsia"/>
                <w:lang w:eastAsia="zh-CN"/>
              </w:rPr>
              <w:t>F</w:t>
            </w:r>
            <w:r w:rsidRPr="00BC1538">
              <w:rPr>
                <w:rFonts w:eastAsiaTheme="minorEastAsia"/>
                <w:lang w:eastAsia="zh-CN"/>
              </w:rPr>
              <w:t xml:space="preserve">or D2R, [1N] </w:t>
            </w:r>
            <w:r w:rsidRPr="005A1476">
              <w:rPr>
                <w:rFonts w:ascii="Times New Roman" w:eastAsiaTheme="minorEastAsia" w:hAnsi="Times New Roman"/>
                <w:sz w:val="22"/>
                <w:lang w:eastAsia="zh-CN"/>
              </w:rPr>
              <w:t>‘</w:t>
            </w:r>
            <w:r w:rsidRPr="005A1476">
              <w:rPr>
                <w:rFonts w:ascii="Times New Roman" w:eastAsia="等线" w:hAnsi="Times New Roman"/>
                <w:szCs w:val="16"/>
              </w:rPr>
              <w:t xml:space="preserve">Cable, connector, combiner, body </w:t>
            </w:r>
            <w:proofErr w:type="spellStart"/>
            <w:r w:rsidRPr="005A1476">
              <w:rPr>
                <w:rFonts w:ascii="Times New Roman" w:eastAsia="等线" w:hAnsi="Times New Roman"/>
                <w:szCs w:val="16"/>
              </w:rPr>
              <w:t>losses</w:t>
            </w:r>
            <w:r w:rsidRPr="005A1476">
              <w:rPr>
                <w:rFonts w:ascii="Times New Roman" w:eastAsiaTheme="minorEastAsia" w:hAnsi="Times New Roman"/>
                <w:sz w:val="22"/>
                <w:lang w:eastAsia="zh-CN"/>
              </w:rPr>
              <w:t>’</w:t>
            </w:r>
            <w:r>
              <w:rPr>
                <w:rFonts w:eastAsiaTheme="minorEastAsia"/>
                <w:lang w:eastAsia="zh-CN"/>
              </w:rPr>
              <w:t xml:space="preserve"> </w:t>
            </w:r>
            <w:proofErr w:type="spellEnd"/>
            <w:r w:rsidRPr="00BC1538">
              <w:rPr>
                <w:rFonts w:eastAsiaTheme="minorEastAsia"/>
                <w:lang w:eastAsia="zh-CN"/>
              </w:rPr>
              <w:t xml:space="preserve">should be considered in </w:t>
            </w:r>
            <w:r>
              <w:rPr>
                <w:rFonts w:eastAsiaTheme="minorEastAsia"/>
                <w:lang w:eastAsia="zh-CN"/>
              </w:rPr>
              <w:t>CW transmission power and which impacts the EIRP of the D2R EIRP for device 1/2a. The calculation should be revised to</w:t>
            </w:r>
          </w:p>
          <w:tbl>
            <w:tblPr>
              <w:tblStyle w:val="af1"/>
              <w:tblW w:w="0" w:type="auto"/>
              <w:tblInd w:w="420" w:type="dxa"/>
              <w:tblLook w:val="04A0" w:firstRow="1" w:lastRow="0" w:firstColumn="1" w:lastColumn="0" w:noHBand="0" w:noVBand="1"/>
            </w:tblPr>
            <w:tblGrid>
              <w:gridCol w:w="5780"/>
            </w:tblGrid>
            <w:tr w:rsidR="005A1476" w14:paraId="7321204F" w14:textId="77777777" w:rsidTr="00627C62">
              <w:tc>
                <w:tcPr>
                  <w:tcW w:w="5865" w:type="dxa"/>
                </w:tcPr>
                <w:p w14:paraId="7A7F360A" w14:textId="77777777" w:rsidR="005A1476" w:rsidRPr="00BC1538" w:rsidRDefault="005A1476" w:rsidP="005A1476">
                  <w:pPr>
                    <w:rPr>
                      <w:rFonts w:eastAsia="等线"/>
                      <w:lang w:eastAsia="zh-CN"/>
                    </w:rPr>
                  </w:pPr>
                  <w:r w:rsidRPr="00BC1538">
                    <w:rPr>
                      <w:rFonts w:eastAsia="等线" w:hint="eastAsia"/>
                      <w:lang w:eastAsia="zh-CN"/>
                    </w:rPr>
                    <w:t>[1M]:</w:t>
                  </w:r>
                </w:p>
                <w:p w14:paraId="7D4909D3" w14:textId="77777777" w:rsidR="005A1476" w:rsidRPr="00BC1538" w:rsidRDefault="005A1476" w:rsidP="005A1476">
                  <w:pPr>
                    <w:pStyle w:val="af"/>
                    <w:numPr>
                      <w:ilvl w:val="0"/>
                      <w:numId w:val="6"/>
                    </w:numPr>
                    <w:adjustRightInd w:val="0"/>
                    <w:snapToGrid w:val="0"/>
                    <w:ind w:firstLineChars="0"/>
                    <w:rPr>
                      <w:rFonts w:eastAsia="等线"/>
                      <w:lang w:eastAsia="zh-CN"/>
                    </w:rPr>
                  </w:pPr>
                  <w:r w:rsidRPr="00BC1538">
                    <w:rPr>
                      <w:rFonts w:eastAsia="等线"/>
                      <w:lang w:eastAsia="zh-CN"/>
                    </w:rPr>
                    <w:t>F</w:t>
                  </w:r>
                  <w:r w:rsidRPr="00BC1538">
                    <w:rPr>
                      <w:rFonts w:eastAsia="等线" w:hint="eastAsia"/>
                      <w:lang w:eastAsia="zh-CN"/>
                    </w:rPr>
                    <w:t xml:space="preserve">or R2D, </w:t>
                  </w:r>
                </w:p>
                <w:p w14:paraId="760AEEF1" w14:textId="77777777" w:rsidR="005A1476" w:rsidRPr="00BC1538" w:rsidRDefault="005A1476" w:rsidP="005A1476">
                  <w:pPr>
                    <w:pStyle w:val="af"/>
                    <w:numPr>
                      <w:ilvl w:val="1"/>
                      <w:numId w:val="6"/>
                    </w:numPr>
                    <w:adjustRightInd w:val="0"/>
                    <w:snapToGrid w:val="0"/>
                    <w:ind w:firstLineChars="0"/>
                    <w:rPr>
                      <w:rFonts w:eastAsia="等线"/>
                      <w:lang w:eastAsia="zh-CN"/>
                    </w:rPr>
                  </w:pPr>
                  <w:r w:rsidRPr="00BC1538">
                    <w:rPr>
                      <w:rFonts w:eastAsia="等线" w:hint="eastAsia"/>
                      <w:lang w:eastAsia="zh-CN"/>
                    </w:rPr>
                    <w:t>[1M] = [1E]</w:t>
                  </w:r>
                  <w:r w:rsidRPr="00BC1538">
                    <w:rPr>
                      <w:rFonts w:ascii="Arial" w:eastAsia="等线" w:hAnsi="Arial" w:cs="Arial"/>
                      <w:sz w:val="16"/>
                      <w:szCs w:val="16"/>
                    </w:rPr>
                    <w:t xml:space="preserve"> </w:t>
                  </w:r>
                  <w:r w:rsidRPr="00BC1538">
                    <w:rPr>
                      <w:rFonts w:eastAsia="等线" w:hint="eastAsia"/>
                      <w:lang w:eastAsia="zh-CN"/>
                    </w:rPr>
                    <w:t xml:space="preserve">+ [1G] - [1N] </w:t>
                  </w:r>
                  <w:r w:rsidRPr="00BC1538">
                    <w:rPr>
                      <w:rFonts w:eastAsia="等线" w:hint="eastAsia"/>
                      <w:strike/>
                      <w:color w:val="FF0000"/>
                      <w:lang w:eastAsia="zh-CN"/>
                    </w:rPr>
                    <w:t>- FFS: [1J]</w:t>
                  </w:r>
                  <w:r w:rsidRPr="00BC1538">
                    <w:rPr>
                      <w:rFonts w:ascii="Arial" w:eastAsia="等线" w:hAnsi="Arial" w:cs="Arial"/>
                      <w:strike/>
                      <w:color w:val="FF0000"/>
                      <w:sz w:val="16"/>
                      <w:szCs w:val="16"/>
                    </w:rPr>
                    <w:t xml:space="preserve"> </w:t>
                  </w:r>
                </w:p>
                <w:p w14:paraId="1C7D872B" w14:textId="77777777" w:rsidR="005A1476" w:rsidRPr="00BC1538" w:rsidRDefault="005A1476" w:rsidP="005A1476">
                  <w:pPr>
                    <w:pStyle w:val="af"/>
                    <w:numPr>
                      <w:ilvl w:val="0"/>
                      <w:numId w:val="6"/>
                    </w:numPr>
                    <w:adjustRightInd w:val="0"/>
                    <w:snapToGrid w:val="0"/>
                    <w:ind w:firstLineChars="0"/>
                    <w:rPr>
                      <w:rFonts w:eastAsia="等线"/>
                      <w:lang w:eastAsia="zh-CN"/>
                    </w:rPr>
                  </w:pPr>
                  <w:r w:rsidRPr="00BC1538">
                    <w:rPr>
                      <w:rFonts w:eastAsia="等线" w:hint="eastAsia"/>
                      <w:lang w:eastAsia="zh-CN"/>
                    </w:rPr>
                    <w:t>For D2R</w:t>
                  </w:r>
                </w:p>
                <w:p w14:paraId="16B73A97" w14:textId="77777777" w:rsidR="005A1476" w:rsidRPr="00BC1538" w:rsidRDefault="005A1476" w:rsidP="005A1476">
                  <w:pPr>
                    <w:pStyle w:val="af"/>
                    <w:numPr>
                      <w:ilvl w:val="1"/>
                      <w:numId w:val="6"/>
                    </w:numPr>
                    <w:adjustRightInd w:val="0"/>
                    <w:snapToGrid w:val="0"/>
                    <w:ind w:firstLineChars="0"/>
                    <w:rPr>
                      <w:rFonts w:eastAsia="等线"/>
                      <w:lang w:eastAsia="zh-CN"/>
                    </w:rPr>
                  </w:pPr>
                  <w:r w:rsidRPr="00BC1538">
                    <w:rPr>
                      <w:rFonts w:eastAsia="等线"/>
                      <w:lang w:eastAsia="zh-CN"/>
                    </w:rPr>
                    <w:t>D</w:t>
                  </w:r>
                  <w:r w:rsidRPr="00BC1538">
                    <w:rPr>
                      <w:rFonts w:eastAsia="等线" w:hint="eastAsia"/>
                      <w:lang w:eastAsia="zh-CN"/>
                    </w:rPr>
                    <w:t>evice 1:</w:t>
                  </w:r>
                </w:p>
                <w:p w14:paraId="0E4F6EA7" w14:textId="77777777" w:rsidR="005A1476" w:rsidRPr="00BC1538" w:rsidRDefault="005A1476" w:rsidP="005A1476">
                  <w:pPr>
                    <w:pStyle w:val="af"/>
                    <w:numPr>
                      <w:ilvl w:val="2"/>
                      <w:numId w:val="6"/>
                    </w:numPr>
                    <w:adjustRightInd w:val="0"/>
                    <w:snapToGrid w:val="0"/>
                    <w:ind w:firstLineChars="0"/>
                    <w:rPr>
                      <w:rFonts w:eastAsia="等线"/>
                      <w:lang w:eastAsia="zh-CN"/>
                    </w:rPr>
                  </w:pPr>
                  <w:r w:rsidRPr="00BC1538">
                    <w:rPr>
                      <w:rFonts w:eastAsia="等线" w:hint="eastAsia"/>
                      <w:lang w:eastAsia="zh-CN"/>
                    </w:rPr>
                    <w:t>[1M]</w:t>
                  </w:r>
                  <w:r w:rsidRPr="00BC1538">
                    <w:rPr>
                      <w:rFonts w:ascii="Arial" w:eastAsia="等线" w:hAnsi="Arial" w:cs="Arial"/>
                      <w:sz w:val="16"/>
                      <w:szCs w:val="16"/>
                      <w:lang w:eastAsia="zh-CN" w:bidi="ar"/>
                    </w:rPr>
                    <w:t xml:space="preserve"> </w:t>
                  </w:r>
                  <w:r w:rsidRPr="00BC1538">
                    <w:rPr>
                      <w:rFonts w:eastAsia="等线" w:hint="eastAsia"/>
                      <w:lang w:eastAsia="zh-CN"/>
                    </w:rPr>
                    <w:t>= [1E] + [1G]</w:t>
                  </w:r>
                  <w:r>
                    <w:rPr>
                      <w:rFonts w:eastAsia="等线"/>
                      <w:lang w:eastAsia="zh-CN"/>
                    </w:rPr>
                    <w:t xml:space="preserve"> </w:t>
                  </w:r>
                  <w:r w:rsidRPr="009A3D2E">
                    <w:rPr>
                      <w:rFonts w:eastAsia="等线"/>
                      <w:color w:val="FF0000"/>
                      <w:u w:val="single"/>
                      <w:lang w:eastAsia="zh-CN"/>
                    </w:rPr>
                    <w:t>-[1N]</w:t>
                  </w:r>
                  <w:r w:rsidRPr="009A3D2E">
                    <w:rPr>
                      <w:rFonts w:ascii="Arial" w:eastAsia="等线" w:hAnsi="Arial" w:cs="Arial"/>
                      <w:sz w:val="16"/>
                      <w:szCs w:val="16"/>
                      <w:u w:val="single"/>
                    </w:rPr>
                    <w:t xml:space="preserve"> </w:t>
                  </w:r>
                  <w:r w:rsidRPr="00BC1538">
                    <w:rPr>
                      <w:rFonts w:eastAsia="等线" w:hint="eastAsia"/>
                      <w:lang w:eastAsia="zh-CN"/>
                    </w:rPr>
                    <w:t>- [1H]</w:t>
                  </w:r>
                  <w:r w:rsidRPr="00BC1538">
                    <w:rPr>
                      <w:rFonts w:ascii="Arial" w:eastAsia="等线" w:hAnsi="Arial" w:cs="Arial"/>
                      <w:sz w:val="16"/>
                      <w:szCs w:val="16"/>
                    </w:rPr>
                    <w:t xml:space="preserve"> </w:t>
                  </w:r>
                  <w:r w:rsidRPr="00BC1538">
                    <w:rPr>
                      <w:rFonts w:eastAsia="等线" w:hint="eastAsia"/>
                      <w:lang w:eastAsia="zh-CN"/>
                    </w:rPr>
                    <w:t>- [1J]</w:t>
                  </w:r>
                  <w:r w:rsidRPr="00BC1538">
                    <w:rPr>
                      <w:rFonts w:ascii="Arial" w:eastAsia="等线" w:hAnsi="Arial" w:cs="Arial"/>
                      <w:sz w:val="16"/>
                      <w:szCs w:val="16"/>
                    </w:rPr>
                    <w:t xml:space="preserve"> </w:t>
                  </w:r>
                </w:p>
                <w:p w14:paraId="1854AE33" w14:textId="77777777" w:rsidR="005A1476" w:rsidRPr="00BC1538" w:rsidRDefault="005A1476" w:rsidP="005A1476">
                  <w:pPr>
                    <w:pStyle w:val="af"/>
                    <w:numPr>
                      <w:ilvl w:val="1"/>
                      <w:numId w:val="6"/>
                    </w:numPr>
                    <w:adjustRightInd w:val="0"/>
                    <w:snapToGrid w:val="0"/>
                    <w:ind w:firstLineChars="0"/>
                    <w:rPr>
                      <w:rFonts w:eastAsia="等线"/>
                      <w:lang w:eastAsia="zh-CN"/>
                    </w:rPr>
                  </w:pPr>
                  <w:r w:rsidRPr="00BC1538">
                    <w:rPr>
                      <w:rFonts w:eastAsia="等线" w:hint="eastAsia"/>
                      <w:lang w:eastAsia="zh-CN"/>
                    </w:rPr>
                    <w:t>Device 2a:</w:t>
                  </w:r>
                </w:p>
                <w:p w14:paraId="03AB907B" w14:textId="77777777" w:rsidR="005A1476" w:rsidRPr="00BC1538" w:rsidRDefault="005A1476" w:rsidP="005A1476">
                  <w:pPr>
                    <w:pStyle w:val="af"/>
                    <w:numPr>
                      <w:ilvl w:val="2"/>
                      <w:numId w:val="6"/>
                    </w:numPr>
                    <w:adjustRightInd w:val="0"/>
                    <w:snapToGrid w:val="0"/>
                    <w:ind w:firstLineChars="0"/>
                    <w:rPr>
                      <w:rFonts w:eastAsia="等线"/>
                      <w:lang w:eastAsia="zh-CN"/>
                    </w:rPr>
                  </w:pPr>
                  <w:r w:rsidRPr="00BC1538">
                    <w:rPr>
                      <w:rFonts w:eastAsia="等线" w:hint="eastAsia"/>
                      <w:lang w:eastAsia="zh-CN"/>
                    </w:rPr>
                    <w:t xml:space="preserve">[1M] = [1E] + [1G] </w:t>
                  </w:r>
                  <w:r w:rsidRPr="009A3D2E">
                    <w:rPr>
                      <w:rFonts w:eastAsia="等线"/>
                      <w:color w:val="FF0000"/>
                      <w:u w:val="single"/>
                      <w:lang w:eastAsia="zh-CN"/>
                    </w:rPr>
                    <w:t>-[1N]</w:t>
                  </w:r>
                  <w:r w:rsidRPr="009A3D2E">
                    <w:rPr>
                      <w:rFonts w:ascii="Arial" w:eastAsia="等线" w:hAnsi="Arial" w:cs="Arial"/>
                      <w:sz w:val="16"/>
                      <w:szCs w:val="16"/>
                      <w:u w:val="single"/>
                    </w:rPr>
                    <w:t xml:space="preserve"> </w:t>
                  </w:r>
                  <w:r w:rsidRPr="00BC1538">
                    <w:rPr>
                      <w:rFonts w:eastAsia="等线" w:hint="eastAsia"/>
                      <w:lang w:eastAsia="zh-CN"/>
                    </w:rPr>
                    <w:t>+ [1K]</w:t>
                  </w:r>
                  <w:r w:rsidRPr="00BC1538">
                    <w:rPr>
                      <w:rFonts w:ascii="Arial" w:eastAsia="等线" w:hAnsi="Arial" w:cs="Arial"/>
                      <w:sz w:val="16"/>
                      <w:szCs w:val="16"/>
                    </w:rPr>
                    <w:t xml:space="preserve"> </w:t>
                  </w:r>
                  <w:r w:rsidRPr="00BC1538">
                    <w:rPr>
                      <w:rFonts w:eastAsia="等线" w:hint="eastAsia"/>
                      <w:lang w:eastAsia="zh-CN"/>
                    </w:rPr>
                    <w:t>- [1H] - [1J]</w:t>
                  </w:r>
                </w:p>
                <w:p w14:paraId="67D269C4" w14:textId="77777777" w:rsidR="005A1476" w:rsidRPr="00BC1538" w:rsidRDefault="005A1476" w:rsidP="005A1476">
                  <w:pPr>
                    <w:pStyle w:val="af"/>
                    <w:numPr>
                      <w:ilvl w:val="1"/>
                      <w:numId w:val="6"/>
                    </w:numPr>
                    <w:adjustRightInd w:val="0"/>
                    <w:snapToGrid w:val="0"/>
                    <w:ind w:firstLineChars="0"/>
                    <w:rPr>
                      <w:rFonts w:eastAsia="等线"/>
                      <w:lang w:eastAsia="zh-CN"/>
                    </w:rPr>
                  </w:pPr>
                  <w:r w:rsidRPr="00BC1538">
                    <w:rPr>
                      <w:rFonts w:eastAsia="等线" w:hint="eastAsia"/>
                      <w:lang w:eastAsia="zh-CN"/>
                    </w:rPr>
                    <w:t>Device 2b:</w:t>
                  </w:r>
                </w:p>
                <w:p w14:paraId="0E306F0E" w14:textId="77777777" w:rsidR="005A1476" w:rsidRPr="009A3D2E" w:rsidRDefault="005A1476" w:rsidP="005A1476">
                  <w:pPr>
                    <w:pStyle w:val="af"/>
                    <w:numPr>
                      <w:ilvl w:val="2"/>
                      <w:numId w:val="6"/>
                    </w:numPr>
                    <w:adjustRightInd w:val="0"/>
                    <w:snapToGrid w:val="0"/>
                    <w:ind w:firstLineChars="0"/>
                    <w:rPr>
                      <w:rFonts w:eastAsia="等线"/>
                      <w:lang w:eastAsia="zh-CN"/>
                    </w:rPr>
                  </w:pPr>
                  <w:r w:rsidRPr="00BC1538">
                    <w:rPr>
                      <w:rFonts w:eastAsia="等线" w:hint="eastAsia"/>
                      <w:lang w:eastAsia="zh-CN"/>
                    </w:rPr>
                    <w:t>[1M] = [1E] + [1G] - [1J]</w:t>
                  </w:r>
                </w:p>
              </w:tc>
            </w:tr>
          </w:tbl>
          <w:p w14:paraId="58E167B1" w14:textId="77777777" w:rsidR="005A1476" w:rsidRPr="00BC1538" w:rsidRDefault="005A1476" w:rsidP="005A1476">
            <w:pPr>
              <w:ind w:left="420"/>
              <w:rPr>
                <w:rFonts w:eastAsiaTheme="minorEastAsia"/>
                <w:lang w:eastAsia="zh-CN"/>
              </w:rPr>
            </w:pPr>
          </w:p>
          <w:p w14:paraId="05ED9272" w14:textId="77777777" w:rsidR="005A1476" w:rsidRPr="00EF765B" w:rsidRDefault="005A1476" w:rsidP="005A1476">
            <w:pPr>
              <w:rPr>
                <w:rFonts w:eastAsiaTheme="minorEastAsia"/>
                <w:lang w:eastAsia="zh-CN"/>
              </w:rPr>
            </w:pPr>
          </w:p>
        </w:tc>
      </w:tr>
      <w:tr w:rsidR="005A1476" w14:paraId="21A90C59" w14:textId="77777777" w:rsidTr="005A1476">
        <w:tc>
          <w:tcPr>
            <w:tcW w:w="1256" w:type="dxa"/>
          </w:tcPr>
          <w:p w14:paraId="0491724F" w14:textId="62DF6FB6" w:rsidR="005A1476" w:rsidRDefault="005A1476" w:rsidP="005A1476">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949" w:type="dxa"/>
          </w:tcPr>
          <w:p w14:paraId="5ADAF0A7" w14:textId="30CD9486" w:rsidR="005A1476" w:rsidRPr="007C08A6" w:rsidRDefault="005A1476" w:rsidP="005A1476">
            <w:pPr>
              <w:rPr>
                <w:rFonts w:eastAsiaTheme="minorEastAsia"/>
                <w:lang w:eastAsia="zh-CN"/>
              </w:rPr>
            </w:pPr>
            <w:r>
              <w:rPr>
                <w:rFonts w:eastAsiaTheme="minorEastAsia" w:hint="eastAsia"/>
                <w:lang w:eastAsia="zh-CN"/>
              </w:rPr>
              <w:t>[</w:t>
            </w:r>
            <w:r>
              <w:rPr>
                <w:rFonts w:eastAsiaTheme="minorEastAsia"/>
                <w:lang w:eastAsia="zh-CN"/>
              </w:rPr>
              <w:t xml:space="preserve">2K1] </w:t>
            </w:r>
            <w:r w:rsidRPr="00EF765B">
              <w:rPr>
                <w:rFonts w:ascii="Arial" w:eastAsia="等线" w:hAnsi="Arial" w:cs="Arial"/>
                <w:sz w:val="16"/>
                <w:szCs w:val="16"/>
                <w:lang w:eastAsia="zh-CN"/>
              </w:rPr>
              <w:t>Remaining CW interference</w:t>
            </w:r>
          </w:p>
        </w:tc>
        <w:tc>
          <w:tcPr>
            <w:tcW w:w="6426" w:type="dxa"/>
          </w:tcPr>
          <w:p w14:paraId="59C7B8BD" w14:textId="77777777" w:rsidR="005A1476" w:rsidRDefault="005A1476" w:rsidP="005A1476">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5E06FF41" w14:textId="77777777" w:rsidR="005A1476" w:rsidRDefault="005A1476" w:rsidP="005A1476">
            <w:pPr>
              <w:rPr>
                <w:rFonts w:eastAsiaTheme="minorEastAsia"/>
                <w:lang w:eastAsia="zh-CN"/>
              </w:rPr>
            </w:pPr>
            <w:r>
              <w:rPr>
                <w:rFonts w:eastAsiaTheme="minorEastAsia"/>
                <w:lang w:eastAsia="zh-CN"/>
              </w:rPr>
              <w:t>So, we suggest to update the item[2K1] as follows:</w:t>
            </w:r>
          </w:p>
          <w:p w14:paraId="4D7B3D39" w14:textId="77777777" w:rsidR="005A1476" w:rsidRDefault="005A1476" w:rsidP="005A1476">
            <w:pPr>
              <w:rPr>
                <w:rFonts w:ascii="Arial" w:eastAsia="等线" w:hAnsi="Arial" w:cs="Arial"/>
                <w:sz w:val="16"/>
                <w:szCs w:val="16"/>
                <w:lang w:eastAsia="zh-CN"/>
              </w:rPr>
            </w:pPr>
            <w:r w:rsidRPr="00125295">
              <w:rPr>
                <w:rFonts w:eastAsia="等线"/>
                <w:lang w:eastAsia="zh-CN"/>
              </w:rPr>
              <w:t xml:space="preserve">[2K1] = </w:t>
            </w:r>
            <w:r w:rsidRPr="00125295">
              <w:rPr>
                <w:rFonts w:ascii="Times New Roman" w:eastAsia="宋体" w:hAnsi="Times New Roman"/>
                <w:szCs w:val="20"/>
                <w:lang w:bidi="ar"/>
              </w:rPr>
              <w:t>[1E</w:t>
            </w:r>
            <w:proofErr w:type="gramStart"/>
            <w:r w:rsidRPr="00125295">
              <w:rPr>
                <w:rFonts w:ascii="Times New Roman" w:eastAsia="宋体" w:hAnsi="Times New Roman"/>
                <w:szCs w:val="20"/>
                <w:lang w:bidi="ar"/>
              </w:rPr>
              <w:t>1]</w:t>
            </w:r>
            <w:r>
              <w:rPr>
                <w:rFonts w:ascii="Times New Roman" w:eastAsia="宋体" w:hAnsi="Times New Roman"/>
                <w:szCs w:val="20"/>
                <w:lang w:bidi="ar"/>
              </w:rPr>
              <w:t>(</w:t>
            </w:r>
            <w:proofErr w:type="gramEnd"/>
            <w:r w:rsidRPr="00600253">
              <w:rPr>
                <w:rFonts w:ascii="Arial" w:eastAsia="等线" w:hAnsi="Arial" w:cs="Arial"/>
                <w:sz w:val="16"/>
                <w:szCs w:val="16"/>
                <w:lang w:bidi="ar"/>
              </w:rPr>
              <w:t xml:space="preserve"> CW </w:t>
            </w:r>
            <w:r w:rsidRPr="00600253">
              <w:rPr>
                <w:rFonts w:ascii="Arial" w:eastAsia="等线" w:hAnsi="Arial" w:cs="Arial"/>
                <w:sz w:val="16"/>
                <w:szCs w:val="16"/>
                <w:lang w:eastAsia="zh-CN" w:bidi="ar"/>
              </w:rPr>
              <w:t>Tx</w:t>
            </w:r>
            <w:r w:rsidRPr="00600253">
              <w:rPr>
                <w:rFonts w:ascii="Arial" w:eastAsia="等线" w:hAnsi="Arial" w:cs="Arial"/>
                <w:sz w:val="16"/>
                <w:szCs w:val="16"/>
                <w:lang w:bidi="ar"/>
              </w:rPr>
              <w:t xml:space="preserve"> power (dBm)</w:t>
            </w:r>
            <w:r>
              <w:rPr>
                <w:rFonts w:ascii="Times New Roman" w:eastAsia="宋体" w:hAnsi="Times New Roman"/>
                <w:szCs w:val="20"/>
                <w:lang w:bidi="ar"/>
              </w:rPr>
              <w:t>)</w:t>
            </w:r>
            <w:r w:rsidRPr="00125295">
              <w:rPr>
                <w:rFonts w:ascii="Times New Roman" w:eastAsia="宋体" w:hAnsi="Times New Roman"/>
                <w:szCs w:val="20"/>
                <w:lang w:eastAsia="zh-CN" w:bidi="ar"/>
              </w:rPr>
              <w:t xml:space="preserve"> </w:t>
            </w:r>
            <w:r w:rsidRPr="00125295">
              <w:rPr>
                <w:rFonts w:ascii="Times New Roman" w:eastAsia="宋体" w:hAnsi="Times New Roman"/>
                <w:szCs w:val="20"/>
                <w:lang w:bidi="ar"/>
              </w:rPr>
              <w:t>+</w:t>
            </w:r>
            <w:r w:rsidRPr="00125295">
              <w:rPr>
                <w:rFonts w:ascii="Times New Roman" w:eastAsia="宋体" w:hAnsi="Times New Roman"/>
                <w:szCs w:val="20"/>
                <w:lang w:eastAsia="zh-CN" w:bidi="ar"/>
              </w:rPr>
              <w:t xml:space="preserve"> </w:t>
            </w:r>
            <w:r w:rsidRPr="00125295">
              <w:rPr>
                <w:rFonts w:ascii="Times New Roman" w:eastAsia="宋体" w:hAnsi="Times New Roman"/>
                <w:szCs w:val="20"/>
                <w:lang w:bidi="ar"/>
              </w:rPr>
              <w:t>[1E2]</w:t>
            </w:r>
            <w:r w:rsidRPr="00125295">
              <w:rPr>
                <w:rFonts w:ascii="Times New Roman" w:eastAsia="宋体" w:hAnsi="Times New Roman"/>
                <w:szCs w:val="20"/>
                <w:lang w:eastAsia="zh-CN" w:bidi="ar"/>
              </w:rPr>
              <w:t xml:space="preserve"> </w:t>
            </w:r>
            <w:r>
              <w:rPr>
                <w:rFonts w:ascii="Times New Roman" w:eastAsia="宋体" w:hAnsi="Times New Roman"/>
                <w:szCs w:val="20"/>
                <w:lang w:eastAsia="zh-CN" w:bidi="ar"/>
              </w:rPr>
              <w:t>(</w:t>
            </w:r>
            <w:r w:rsidRPr="0077345F">
              <w:rPr>
                <w:rFonts w:ascii="Arial" w:eastAsia="等线" w:hAnsi="Arial" w:cs="Arial"/>
                <w:sz w:val="16"/>
                <w:szCs w:val="16"/>
              </w:rPr>
              <w:t>CW Tx antenna gain (</w:t>
            </w:r>
            <w:proofErr w:type="spellStart"/>
            <w:r w:rsidRPr="0077345F">
              <w:rPr>
                <w:rFonts w:ascii="Arial" w:eastAsia="等线" w:hAnsi="Arial" w:cs="Arial"/>
                <w:sz w:val="16"/>
                <w:szCs w:val="16"/>
              </w:rPr>
              <w:t>dBi</w:t>
            </w:r>
            <w:proofErr w:type="spellEnd"/>
            <w:r w:rsidRPr="0077345F">
              <w:rPr>
                <w:rFonts w:ascii="Arial" w:eastAsia="等线" w:hAnsi="Arial" w:cs="Arial"/>
                <w:sz w:val="16"/>
                <w:szCs w:val="16"/>
              </w:rPr>
              <w:t>)</w:t>
            </w:r>
            <w:r>
              <w:rPr>
                <w:rFonts w:ascii="Times New Roman" w:eastAsia="宋体" w:hAnsi="Times New Roman"/>
                <w:szCs w:val="20"/>
                <w:lang w:eastAsia="zh-CN" w:bidi="ar"/>
              </w:rPr>
              <w:t>)</w:t>
            </w:r>
            <w:r w:rsidRPr="00125295">
              <w:rPr>
                <w:rFonts w:ascii="Times New Roman" w:eastAsia="宋体" w:hAnsi="Times New Roman"/>
                <w:szCs w:val="20"/>
                <w:lang w:eastAsia="zh-CN" w:bidi="ar"/>
              </w:rPr>
              <w:t>+</w:t>
            </w:r>
            <w:r w:rsidRPr="00551139">
              <w:rPr>
                <w:rFonts w:ascii="Times New Roman" w:eastAsia="宋体" w:hAnsi="Times New Roman"/>
                <w:color w:val="FF0000"/>
                <w:szCs w:val="20"/>
                <w:lang w:eastAsia="zh-CN" w:bidi="ar"/>
              </w:rPr>
              <w:t xml:space="preserve"> [2C]</w:t>
            </w:r>
            <w:r w:rsidRPr="0077345F">
              <w:rPr>
                <w:rFonts w:ascii="Arial" w:eastAsia="等线" w:hAnsi="Arial" w:cs="Arial"/>
                <w:sz w:val="16"/>
                <w:szCs w:val="16"/>
              </w:rPr>
              <w:t xml:space="preserve"> Receiver antenna gain (</w:t>
            </w:r>
            <w:proofErr w:type="spellStart"/>
            <w:r w:rsidRPr="0077345F">
              <w:rPr>
                <w:rFonts w:ascii="Arial" w:eastAsia="等线" w:hAnsi="Arial" w:cs="Arial"/>
                <w:sz w:val="16"/>
                <w:szCs w:val="16"/>
              </w:rPr>
              <w:t>dBi</w:t>
            </w:r>
            <w:proofErr w:type="spellEnd"/>
            <w:r w:rsidRPr="0077345F">
              <w:rPr>
                <w:rFonts w:ascii="Arial" w:eastAsia="等线" w:hAnsi="Arial" w:cs="Arial"/>
                <w:sz w:val="16"/>
                <w:szCs w:val="16"/>
              </w:rPr>
              <w:t>)</w:t>
            </w:r>
            <w:r w:rsidRPr="00551139">
              <w:rPr>
                <w:rFonts w:ascii="Times New Roman" w:eastAsia="宋体" w:hAnsi="Times New Roman"/>
                <w:color w:val="FF0000"/>
                <w:szCs w:val="20"/>
                <w:lang w:eastAsia="zh-CN" w:bidi="ar"/>
              </w:rPr>
              <w:t xml:space="preserve"> </w:t>
            </w:r>
            <w:r w:rsidRPr="00125295">
              <w:rPr>
                <w:rFonts w:ascii="Times New Roman" w:eastAsia="宋体" w:hAnsi="Times New Roman"/>
                <w:szCs w:val="20"/>
                <w:lang w:bidi="ar"/>
              </w:rPr>
              <w:t>-</w:t>
            </w:r>
            <w:r w:rsidRPr="00125295">
              <w:rPr>
                <w:rFonts w:ascii="Times New Roman" w:eastAsia="宋体" w:hAnsi="Times New Roman"/>
                <w:szCs w:val="20"/>
                <w:lang w:eastAsia="zh-CN" w:bidi="ar"/>
              </w:rPr>
              <w:t xml:space="preserve"> </w:t>
            </w:r>
            <w:r w:rsidRPr="00551139">
              <w:rPr>
                <w:rFonts w:ascii="Times New Roman" w:eastAsia="宋体" w:hAnsi="Times New Roman"/>
                <w:color w:val="FF0000"/>
                <w:szCs w:val="20"/>
                <w:lang w:bidi="ar"/>
              </w:rPr>
              <w:t>[1N]</w:t>
            </w:r>
            <w:r w:rsidRPr="00600253">
              <w:rPr>
                <w:rFonts w:ascii="Arial" w:eastAsia="等线" w:hAnsi="Arial" w:cs="Arial"/>
                <w:sz w:val="16"/>
                <w:szCs w:val="16"/>
              </w:rPr>
              <w:t xml:space="preserve"> </w:t>
            </w:r>
            <w:r w:rsidRPr="005A526B">
              <w:rPr>
                <w:rFonts w:ascii="Arial" w:eastAsia="等线" w:hAnsi="Arial" w:cs="Arial"/>
                <w:color w:val="FF0000"/>
                <w:sz w:val="16"/>
                <w:szCs w:val="16"/>
              </w:rPr>
              <w:t>Cable…</w:t>
            </w:r>
            <w:r>
              <w:rPr>
                <w:rFonts w:ascii="Times New Roman" w:eastAsia="宋体" w:hAnsi="Times New Roman"/>
                <w:color w:val="FF0000"/>
                <w:szCs w:val="20"/>
                <w:lang w:bidi="ar"/>
              </w:rPr>
              <w:t xml:space="preserve"> Loss </w:t>
            </w:r>
            <w:r w:rsidRPr="00551139">
              <w:rPr>
                <w:rFonts w:ascii="Times New Roman" w:eastAsia="宋体" w:hAnsi="Times New Roman"/>
                <w:color w:val="FF0000"/>
                <w:szCs w:val="20"/>
                <w:lang w:bidi="ar"/>
              </w:rPr>
              <w:t>-</w:t>
            </w:r>
            <w:r>
              <w:rPr>
                <w:rFonts w:ascii="Times New Roman" w:eastAsia="宋体" w:hAnsi="Times New Roman"/>
                <w:color w:val="FF0000"/>
                <w:szCs w:val="20"/>
                <w:lang w:bidi="ar"/>
              </w:rPr>
              <w:t xml:space="preserve"> </w:t>
            </w:r>
            <w:r w:rsidRPr="00551139">
              <w:rPr>
                <w:rFonts w:ascii="Times New Roman" w:eastAsia="宋体" w:hAnsi="Times New Roman"/>
                <w:color w:val="FF0000"/>
                <w:szCs w:val="20"/>
                <w:lang w:bidi="ar"/>
              </w:rPr>
              <w:t>[2X]</w:t>
            </w:r>
            <w:r w:rsidRPr="00600253">
              <w:rPr>
                <w:rFonts w:ascii="Arial" w:eastAsia="等线" w:hAnsi="Arial" w:cs="Arial"/>
                <w:sz w:val="16"/>
                <w:szCs w:val="16"/>
              </w:rPr>
              <w:t xml:space="preserve"> </w:t>
            </w:r>
            <w:r w:rsidRPr="005A526B">
              <w:rPr>
                <w:rFonts w:ascii="Arial" w:eastAsia="等线" w:hAnsi="Arial" w:cs="Arial"/>
                <w:color w:val="FF0000"/>
                <w:sz w:val="16"/>
                <w:szCs w:val="16"/>
              </w:rPr>
              <w:t>Cable…</w:t>
            </w:r>
            <w:r w:rsidRPr="00551139">
              <w:rPr>
                <w:rFonts w:eastAsiaTheme="minorEastAsia"/>
                <w:color w:val="FF0000"/>
                <w:lang w:eastAsia="zh-CN"/>
              </w:rPr>
              <w:t xml:space="preserve"> </w:t>
            </w:r>
            <w:r>
              <w:rPr>
                <w:rFonts w:ascii="Times New Roman" w:eastAsia="宋体" w:hAnsi="Times New Roman"/>
                <w:color w:val="FF0000"/>
                <w:szCs w:val="20"/>
                <w:lang w:bidi="ar"/>
              </w:rPr>
              <w:t>Loss</w:t>
            </w:r>
            <w:r w:rsidRPr="00125295">
              <w:rPr>
                <w:rFonts w:ascii="Times New Roman" w:eastAsia="宋体" w:hAnsi="Times New Roman"/>
                <w:szCs w:val="20"/>
                <w:lang w:bidi="ar"/>
              </w:rPr>
              <w:t xml:space="preserve"> -</w:t>
            </w:r>
            <w:r w:rsidRPr="00125295">
              <w:rPr>
                <w:rFonts w:ascii="Times New Roman" w:eastAsia="宋体" w:hAnsi="Times New Roman"/>
                <w:szCs w:val="20"/>
                <w:lang w:eastAsia="zh-CN" w:bidi="ar"/>
              </w:rPr>
              <w:t xml:space="preserve"> </w:t>
            </w:r>
            <w:r w:rsidRPr="00125295">
              <w:rPr>
                <w:rFonts w:ascii="Times New Roman" w:eastAsia="宋体" w:hAnsi="Times New Roman"/>
                <w:szCs w:val="20"/>
                <w:lang w:bidi="ar"/>
              </w:rPr>
              <w:t>[2K]</w:t>
            </w:r>
            <w:r w:rsidRPr="00600253">
              <w:rPr>
                <w:rFonts w:ascii="Arial" w:eastAsia="等线" w:hAnsi="Arial" w:cs="Arial"/>
                <w:sz w:val="16"/>
                <w:szCs w:val="16"/>
                <w:lang w:eastAsia="zh-CN"/>
              </w:rPr>
              <w:t xml:space="preserve"> CW cancellation (dB)</w:t>
            </w:r>
          </w:p>
          <w:p w14:paraId="0BE8A108" w14:textId="77777777" w:rsidR="005A1476" w:rsidRDefault="005A1476" w:rsidP="005A1476">
            <w:pPr>
              <w:rPr>
                <w:rFonts w:ascii="Times New Roman" w:eastAsia="宋体" w:hAnsi="Times New Roman"/>
                <w:color w:val="FF0000"/>
                <w:szCs w:val="20"/>
                <w:lang w:bidi="ar"/>
              </w:rPr>
            </w:pPr>
          </w:p>
          <w:p w14:paraId="1C4F1A1A" w14:textId="767663E7" w:rsidR="005A1476" w:rsidRPr="007C08A6" w:rsidRDefault="005A1476" w:rsidP="005A1476">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 xml:space="preserve">cases where CW </w:t>
            </w:r>
            <w:proofErr w:type="spellStart"/>
            <w:r>
              <w:rPr>
                <w:rFonts w:eastAsiaTheme="minorEastAsia"/>
                <w:lang w:eastAsia="zh-CN"/>
              </w:rPr>
              <w:t>tx</w:t>
            </w:r>
            <w:proofErr w:type="spellEnd"/>
            <w:r>
              <w:rPr>
                <w:rFonts w:eastAsiaTheme="minorEastAsia"/>
                <w:lang w:eastAsia="zh-CN"/>
              </w:rPr>
              <w:t xml:space="preserve"> node is separated from D2R receiving node.</w:t>
            </w:r>
          </w:p>
        </w:tc>
      </w:tr>
      <w:tr w:rsidR="00122B66" w14:paraId="170ACAF1" w14:textId="77777777" w:rsidTr="005A1476">
        <w:tc>
          <w:tcPr>
            <w:tcW w:w="1256" w:type="dxa"/>
          </w:tcPr>
          <w:p w14:paraId="0E4A86DB" w14:textId="4CE0A04E" w:rsidR="00122B66" w:rsidRDefault="00122B66" w:rsidP="00122B66">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949" w:type="dxa"/>
          </w:tcPr>
          <w:p w14:paraId="5C242E3D" w14:textId="6072AED2" w:rsidR="00122B66" w:rsidRDefault="00122B66" w:rsidP="00122B66">
            <w:pPr>
              <w:rPr>
                <w:rFonts w:eastAsiaTheme="minorEastAsia" w:hint="eastAsia"/>
                <w:lang w:eastAsia="zh-CN"/>
              </w:rPr>
            </w:pPr>
            <w:r>
              <w:rPr>
                <w:rFonts w:eastAsiaTheme="minorEastAsia" w:hint="eastAsia"/>
                <w:lang w:eastAsia="zh-CN"/>
              </w:rPr>
              <w:t>[</w:t>
            </w:r>
            <w:r>
              <w:rPr>
                <w:rFonts w:eastAsiaTheme="minorEastAsia"/>
                <w:lang w:eastAsia="zh-CN"/>
              </w:rPr>
              <w:t>4A]</w:t>
            </w:r>
            <w:r w:rsidRPr="00600253">
              <w:rPr>
                <w:rFonts w:ascii="Arial" w:eastAsia="等线" w:hAnsi="Arial" w:cs="Arial"/>
                <w:sz w:val="16"/>
                <w:szCs w:val="16"/>
                <w:lang w:eastAsia="zh-CN"/>
              </w:rPr>
              <w:t xml:space="preserve"> MPL</w:t>
            </w:r>
          </w:p>
        </w:tc>
        <w:tc>
          <w:tcPr>
            <w:tcW w:w="6426" w:type="dxa"/>
          </w:tcPr>
          <w:p w14:paraId="2AA9A102" w14:textId="77777777" w:rsidR="00122B66" w:rsidRDefault="00122B66" w:rsidP="00122B66">
            <w:pPr>
              <w:rPr>
                <w:rFonts w:eastAsiaTheme="minorEastAsia"/>
                <w:lang w:eastAsia="zh-CN"/>
              </w:rPr>
            </w:pPr>
            <w:r>
              <w:rPr>
                <w:rFonts w:eastAsiaTheme="minorEastAsia"/>
                <w:lang w:eastAsia="zh-CN"/>
              </w:rPr>
              <w:t xml:space="preserve">The Cable, connector, body losses[1N] and [2X] also need to be considered.  </w:t>
            </w:r>
          </w:p>
          <w:p w14:paraId="489280B9" w14:textId="77777777" w:rsidR="00122B66" w:rsidRDefault="00122B66" w:rsidP="00122B66">
            <w:pPr>
              <w:rPr>
                <w:rFonts w:eastAsiaTheme="minorEastAsia"/>
                <w:lang w:eastAsia="zh-CN"/>
              </w:rPr>
            </w:pPr>
            <w:r>
              <w:rPr>
                <w:rFonts w:eastAsiaTheme="minorEastAsia"/>
                <w:lang w:eastAsia="zh-CN"/>
              </w:rPr>
              <w:t>Besides, the item[1H] is also applicable for device2a.</w:t>
            </w:r>
          </w:p>
          <w:p w14:paraId="37611F7C" w14:textId="77777777" w:rsidR="00122B66" w:rsidRDefault="00122B66" w:rsidP="00122B66">
            <w:pPr>
              <w:rPr>
                <w:rFonts w:eastAsiaTheme="minorEastAsia"/>
                <w:lang w:eastAsia="zh-CN"/>
              </w:rPr>
            </w:pPr>
            <w:r>
              <w:rPr>
                <w:rFonts w:eastAsiaTheme="minorEastAsia"/>
                <w:lang w:eastAsia="zh-CN"/>
              </w:rPr>
              <w:t>And the calculation is updated as follows:</w:t>
            </w:r>
          </w:p>
          <w:p w14:paraId="2401AF91" w14:textId="77777777" w:rsidR="00122B66" w:rsidRPr="00504F09" w:rsidRDefault="00122B66" w:rsidP="00122B66">
            <w:pPr>
              <w:rPr>
                <w:rFonts w:eastAsiaTheme="minorEastAsia"/>
                <w:lang w:eastAsia="zh-CN"/>
              </w:rPr>
            </w:pPr>
            <w:r>
              <w:rPr>
                <w:rFonts w:eastAsiaTheme="minorEastAsia"/>
                <w:lang w:eastAsia="zh-CN"/>
              </w:rPr>
              <w:t xml:space="preserve"> </w:t>
            </w:r>
            <w:r w:rsidRPr="00504F09">
              <w:rPr>
                <w:rFonts w:eastAsiaTheme="minorEastAsia"/>
                <w:lang w:eastAsia="zh-CN"/>
              </w:rPr>
              <w:t>[4A] = 0.5*([1E</w:t>
            </w:r>
            <w:proofErr w:type="gramStart"/>
            <w:r w:rsidRPr="00504F09">
              <w:rPr>
                <w:rFonts w:eastAsiaTheme="minorEastAsia"/>
                <w:lang w:eastAsia="zh-CN"/>
              </w:rPr>
              <w:t>1]+</w:t>
            </w:r>
            <w:proofErr w:type="gramEnd"/>
            <w:r w:rsidRPr="00504F09">
              <w:rPr>
                <w:rFonts w:eastAsiaTheme="minorEastAsia"/>
                <w:lang w:eastAsia="zh-CN"/>
              </w:rPr>
              <w:t>[1E2]-2*[3A]-2*[3B]-[1J]-[2L]+[2C]-[1H]</w:t>
            </w:r>
            <w:r w:rsidRPr="00BA3499">
              <w:rPr>
                <w:rFonts w:eastAsiaTheme="minorEastAsia"/>
                <w:color w:val="FF0000"/>
                <w:lang w:eastAsia="zh-CN"/>
              </w:rPr>
              <w:t>-[1N]-[2X]</w:t>
            </w:r>
            <w:r w:rsidRPr="00504F09">
              <w:rPr>
                <w:rFonts w:eastAsiaTheme="minorEastAsia"/>
                <w:lang w:eastAsia="zh-CN"/>
              </w:rPr>
              <w:t>) for device 1,</w:t>
            </w:r>
          </w:p>
          <w:p w14:paraId="6FB90725" w14:textId="77777777" w:rsidR="00122B66" w:rsidRDefault="00122B66" w:rsidP="00122B66">
            <w:pPr>
              <w:rPr>
                <w:rFonts w:eastAsiaTheme="minorEastAsia"/>
                <w:lang w:eastAsia="zh-CN"/>
              </w:rPr>
            </w:pPr>
            <w:r w:rsidRPr="00315D48">
              <w:rPr>
                <w:rFonts w:eastAsiaTheme="minorEastAsia"/>
                <w:lang w:eastAsia="zh-CN"/>
              </w:rPr>
              <w:t xml:space="preserve"> [4A] = 0.5*([1E</w:t>
            </w:r>
            <w:proofErr w:type="gramStart"/>
            <w:r w:rsidRPr="00315D48">
              <w:rPr>
                <w:rFonts w:eastAsiaTheme="minorEastAsia"/>
                <w:lang w:eastAsia="zh-CN"/>
              </w:rPr>
              <w:t>1]+</w:t>
            </w:r>
            <w:proofErr w:type="gramEnd"/>
            <w:r w:rsidRPr="00315D48">
              <w:rPr>
                <w:rFonts w:eastAsiaTheme="minorEastAsia"/>
                <w:lang w:eastAsia="zh-CN"/>
              </w:rPr>
              <w:t>[1E2]-2*[3A]-2*[3B]-[1J]-[2L]+[2C]+[1K]</w:t>
            </w:r>
            <w:r>
              <w:rPr>
                <w:rFonts w:eastAsiaTheme="minorEastAsia"/>
                <w:lang w:eastAsia="zh-CN"/>
              </w:rPr>
              <w:t>-</w:t>
            </w:r>
            <w:r w:rsidRPr="00315D48">
              <w:rPr>
                <w:rFonts w:eastAsiaTheme="minorEastAsia"/>
                <w:color w:val="FF0000"/>
                <w:lang w:eastAsia="zh-CN"/>
              </w:rPr>
              <w:t>[1H]-[1N]-[2X]</w:t>
            </w:r>
            <w:r w:rsidRPr="00315D48">
              <w:rPr>
                <w:rFonts w:eastAsiaTheme="minorEastAsia"/>
                <w:lang w:eastAsia="zh-CN"/>
              </w:rPr>
              <w:t>) for device 2</w:t>
            </w:r>
          </w:p>
          <w:p w14:paraId="2853FC7F" w14:textId="77777777" w:rsidR="00122B66" w:rsidRDefault="00122B66" w:rsidP="00122B66">
            <w:pPr>
              <w:rPr>
                <w:rFonts w:eastAsiaTheme="minorEastAsia"/>
                <w:lang w:eastAsia="zh-CN"/>
              </w:rPr>
            </w:pPr>
          </w:p>
          <w:p w14:paraId="390A56E6" w14:textId="77777777" w:rsidR="00122B66" w:rsidRDefault="00122B66" w:rsidP="00122B66">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w:t>
            </w:r>
            <w:proofErr w:type="gramStart"/>
            <w:r>
              <w:rPr>
                <w:rFonts w:eastAsiaTheme="minorEastAsia"/>
                <w:lang w:eastAsia="zh-CN"/>
              </w:rPr>
              <w:t>] .</w:t>
            </w:r>
            <w:proofErr w:type="gram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the item [4A] MPL needs changed as following formula:</w:t>
            </w:r>
          </w:p>
          <w:p w14:paraId="5CB48953" w14:textId="77777777" w:rsidR="00122B66" w:rsidRPr="008F06E1" w:rsidRDefault="00122B66" w:rsidP="00122B66">
            <w:pPr>
              <w:pStyle w:val="af"/>
              <w:numPr>
                <w:ilvl w:val="0"/>
                <w:numId w:val="6"/>
              </w:numPr>
              <w:ind w:firstLineChars="0"/>
              <w:rPr>
                <w:rFonts w:eastAsia="等线"/>
                <w:lang w:eastAsia="zh-CN"/>
              </w:rPr>
            </w:pPr>
            <w:r w:rsidRPr="008F06E1">
              <w:rPr>
                <w:rFonts w:eastAsia="等线"/>
                <w:lang w:eastAsia="zh-CN"/>
              </w:rPr>
              <w:t>[4</w:t>
            </w:r>
            <w:proofErr w:type="gramStart"/>
            <w:r w:rsidRPr="008F06E1">
              <w:rPr>
                <w:rFonts w:eastAsia="等线"/>
                <w:lang w:eastAsia="zh-CN"/>
              </w:rPr>
              <w:t>A]=</w:t>
            </w:r>
            <w:proofErr w:type="gramEnd"/>
            <w:r w:rsidRPr="008F06E1">
              <w:rPr>
                <w:rFonts w:eastAsia="等线"/>
                <w:lang w:eastAsia="zh-CN"/>
              </w:rPr>
              <w:t>[1M]+[2C]-</w:t>
            </w:r>
            <w:r w:rsidRPr="008F06E1">
              <w:rPr>
                <w:rFonts w:eastAsia="等线"/>
                <w:color w:val="FF0000"/>
                <w:lang w:eastAsia="zh-CN"/>
              </w:rPr>
              <w:t>[2X]</w:t>
            </w:r>
            <w:r w:rsidRPr="008F06E1">
              <w:rPr>
                <w:rFonts w:eastAsia="等线"/>
                <w:lang w:eastAsia="zh-CN"/>
              </w:rPr>
              <w:t>-[2L]-[3A]-[3B]+[3C]+[3D]</w:t>
            </w:r>
          </w:p>
          <w:p w14:paraId="730EBA37" w14:textId="77777777" w:rsidR="00122B66" w:rsidRDefault="00122B66" w:rsidP="00122B66">
            <w:pPr>
              <w:rPr>
                <w:rFonts w:eastAsiaTheme="minorEastAsia" w:hint="eastAsia"/>
                <w:lang w:eastAsia="zh-CN"/>
              </w:rPr>
            </w:pPr>
          </w:p>
        </w:tc>
      </w:tr>
      <w:tr w:rsidR="00122B66" w14:paraId="6F897572" w14:textId="77777777" w:rsidTr="005A1476">
        <w:tc>
          <w:tcPr>
            <w:tcW w:w="1256" w:type="dxa"/>
          </w:tcPr>
          <w:p w14:paraId="7A434326" w14:textId="66EACD59" w:rsidR="00122B66" w:rsidRDefault="00122B66" w:rsidP="00122B66">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949" w:type="dxa"/>
          </w:tcPr>
          <w:p w14:paraId="0173F1B5" w14:textId="58D4AA7B" w:rsidR="00122B66" w:rsidRDefault="00122B66" w:rsidP="00122B66">
            <w:pPr>
              <w:rPr>
                <w:rFonts w:eastAsiaTheme="minorEastAsia" w:hint="eastAsia"/>
                <w:lang w:eastAsia="zh-CN"/>
              </w:rPr>
            </w:pPr>
            <w:r>
              <w:rPr>
                <w:rFonts w:eastAsiaTheme="minorEastAsia" w:hint="eastAsia"/>
                <w:lang w:eastAsia="zh-CN"/>
              </w:rPr>
              <w:t>[</w:t>
            </w:r>
            <w:r>
              <w:rPr>
                <w:rFonts w:eastAsiaTheme="minorEastAsia"/>
                <w:lang w:eastAsia="zh-CN"/>
              </w:rPr>
              <w:t>2L] for R2D</w:t>
            </w:r>
          </w:p>
        </w:tc>
        <w:tc>
          <w:tcPr>
            <w:tcW w:w="6426" w:type="dxa"/>
          </w:tcPr>
          <w:p w14:paraId="719D1C6E" w14:textId="77777777" w:rsidR="00122B66" w:rsidRPr="00252E41" w:rsidRDefault="00122B66" w:rsidP="00122B66">
            <w:pPr>
              <w:rPr>
                <w:rFonts w:eastAsia="等线"/>
                <w:lang w:eastAsia="zh-CN"/>
              </w:rPr>
            </w:pPr>
            <w:r>
              <w:rPr>
                <w:rFonts w:eastAsiaTheme="minorEastAsia"/>
                <w:lang w:eastAsia="zh-CN"/>
              </w:rPr>
              <w:t>In our understanding, following conversion</w:t>
            </w:r>
            <w:r w:rsidRPr="00252E41">
              <w:rPr>
                <w:rFonts w:eastAsiaTheme="minorEastAsia"/>
                <w:lang w:eastAsia="zh-CN"/>
              </w:rPr>
              <w:t xml:space="preserve"> </w:t>
            </w:r>
            <w:r>
              <w:rPr>
                <w:rFonts w:eastAsia="等线"/>
                <w:lang w:eastAsia="zh-CN"/>
              </w:rPr>
              <w:t>f</w:t>
            </w:r>
            <w:r w:rsidRPr="00252E41">
              <w:rPr>
                <w:rFonts w:eastAsia="等线"/>
                <w:lang w:eastAsia="zh-CN"/>
              </w:rPr>
              <w:t xml:space="preserve">or R2D and </w:t>
            </w:r>
            <w:r w:rsidRPr="00252E41">
              <w:rPr>
                <w:rFonts w:eastAsia="等线"/>
                <w:i/>
                <w:iCs/>
                <w:lang w:eastAsia="zh-CN"/>
              </w:rPr>
              <w:t>Budget-Alt2</w:t>
            </w:r>
            <w:r>
              <w:rPr>
                <w:rFonts w:eastAsia="等线"/>
                <w:lang w:eastAsia="zh-CN"/>
              </w:rPr>
              <w:t xml:space="preserve"> is not needed, since noise power within [2B] ED BW have been considered in [2F] calculation.</w:t>
            </w:r>
          </w:p>
          <w:p w14:paraId="580C6B9E" w14:textId="33588972" w:rsidR="00122B66" w:rsidRDefault="00122B66" w:rsidP="00122B66">
            <w:pPr>
              <w:rPr>
                <w:rFonts w:eastAsiaTheme="minorEastAsia"/>
                <w:lang w:eastAsia="zh-CN"/>
              </w:rPr>
            </w:pPr>
            <w:r w:rsidRPr="00D11463">
              <w:rPr>
                <w:rFonts w:eastAsia="等线"/>
                <w:lang w:eastAsia="zh-CN"/>
              </w:rPr>
              <w:t xml:space="preserve">[2L] = [2G] </w:t>
            </w:r>
            <w:r w:rsidRPr="00463561">
              <w:rPr>
                <w:rFonts w:eastAsia="等线" w:hint="eastAsia"/>
                <w:strike/>
                <w:color w:val="FF0000"/>
                <w:lang w:eastAsia="zh-CN"/>
              </w:rPr>
              <w:t xml:space="preserve">- </w:t>
            </w:r>
            <w:r w:rsidRPr="00463561">
              <w:rPr>
                <w:rFonts w:eastAsia="等线" w:hint="eastAsia"/>
                <w:i/>
                <w:iCs/>
                <w:strike/>
                <w:color w:val="FF0000"/>
                <w:lang w:eastAsia="zh-CN"/>
              </w:rPr>
              <w:t>lin2dB</w:t>
            </w:r>
            <w:r w:rsidRPr="00463561">
              <w:rPr>
                <w:rFonts w:eastAsia="等线" w:hint="eastAsia"/>
                <w:strike/>
                <w:color w:val="FF0000"/>
                <w:lang w:eastAsia="zh-CN"/>
              </w:rPr>
              <w:t xml:space="preserve">([2B] / [1F]) </w:t>
            </w:r>
            <w:r w:rsidRPr="00D11463">
              <w:rPr>
                <w:rFonts w:eastAsia="等线" w:hint="eastAsia"/>
                <w:lang w:eastAsia="zh-CN"/>
              </w:rPr>
              <w:t>+</w:t>
            </w:r>
            <w:r w:rsidRPr="00D11463">
              <w:rPr>
                <w:rFonts w:eastAsia="等线"/>
                <w:lang w:eastAsia="zh-CN"/>
              </w:rPr>
              <w:t xml:space="preserve"> [2F]</w:t>
            </w:r>
          </w:p>
        </w:tc>
      </w:tr>
    </w:tbl>
    <w:p w14:paraId="56446FDD" w14:textId="77777777" w:rsidR="00060EE1" w:rsidRDefault="00060EE1" w:rsidP="00B0122F">
      <w:pPr>
        <w:rPr>
          <w:rFonts w:eastAsiaTheme="minorEastAsia"/>
          <w:lang w:eastAsia="zh-CN"/>
        </w:rPr>
      </w:pPr>
    </w:p>
    <w:p w14:paraId="77C198DE" w14:textId="606DB954" w:rsidR="00060EE1" w:rsidRDefault="00D51B9D" w:rsidP="00060EE1">
      <w:pPr>
        <w:pStyle w:val="2"/>
        <w:rPr>
          <w:rFonts w:eastAsiaTheme="minorEastAsia"/>
          <w:lang w:val="en-US" w:eastAsia="zh-CN"/>
        </w:rPr>
      </w:pPr>
      <w:r w:rsidRPr="000C07EE">
        <w:rPr>
          <w:lang w:val="en-US"/>
        </w:rPr>
        <w:t xml:space="preserve">link level simulation </w:t>
      </w:r>
      <w:proofErr w:type="spellStart"/>
      <w:r w:rsidRPr="000C07EE">
        <w:rPr>
          <w:lang w:val="en-US"/>
        </w:rPr>
        <w:t>tabl</w:t>
      </w:r>
      <w:proofErr w:type="spellEnd"/>
    </w:p>
    <w:p w14:paraId="7060B341" w14:textId="3B4B08BE" w:rsidR="00D51B9D" w:rsidRDefault="00D51B9D" w:rsidP="00D51B9D">
      <w:pPr>
        <w:rPr>
          <w:rFonts w:eastAsiaTheme="minorEastAsia"/>
          <w:iCs/>
          <w:lang w:val="en-US" w:eastAsia="zh-CN"/>
        </w:rPr>
      </w:pPr>
      <w:r>
        <w:rPr>
          <w:rFonts w:eastAsiaTheme="minorEastAsia" w:hint="eastAsia"/>
          <w:lang w:val="en-US" w:eastAsia="zh-CN"/>
        </w:rPr>
        <w:t xml:space="preserve">It is suggested to discuss the following </w:t>
      </w:r>
      <w:r w:rsidRPr="000C07EE">
        <w:rPr>
          <w:iCs/>
          <w:lang w:val="en-US" w:eastAsia="x-none"/>
        </w:rPr>
        <w:t>link level simulation table</w:t>
      </w:r>
      <w:r>
        <w:rPr>
          <w:rFonts w:eastAsiaTheme="minorEastAsia" w:hint="eastAsia"/>
          <w:iCs/>
          <w:lang w:val="en-US" w:eastAsia="zh-CN"/>
        </w:rPr>
        <w:t xml:space="preserve">. The text </w:t>
      </w:r>
      <w:r w:rsidR="00D77DC7">
        <w:rPr>
          <w:rFonts w:eastAsiaTheme="minorEastAsia" w:hint="eastAsia"/>
          <w:iCs/>
          <w:lang w:val="en-US" w:eastAsia="zh-CN"/>
        </w:rPr>
        <w:t>is</w:t>
      </w:r>
      <w:r>
        <w:rPr>
          <w:rFonts w:eastAsiaTheme="minorEastAsia" w:hint="eastAsia"/>
          <w:iCs/>
          <w:lang w:val="en-US" w:eastAsia="zh-CN"/>
        </w:rPr>
        <w:t xml:space="preserve"> marked red/green compared to the agreements in RAN1#116bis are for information. </w:t>
      </w:r>
    </w:p>
    <w:p w14:paraId="47E78CF5" w14:textId="5ECE3587" w:rsidR="00D51B9D" w:rsidRDefault="00D51B9D" w:rsidP="00D51B9D">
      <w:pPr>
        <w:rPr>
          <w:rFonts w:eastAsiaTheme="minorEastAsia"/>
          <w:iCs/>
          <w:lang w:val="en-US" w:eastAsia="zh-CN"/>
        </w:rPr>
      </w:pPr>
      <w:r>
        <w:rPr>
          <w:rFonts w:eastAsiaTheme="minorEastAsia" w:hint="eastAsia"/>
          <w:iCs/>
          <w:lang w:val="en-US" w:eastAsia="zh-CN"/>
        </w:rPr>
        <w:t xml:space="preserve">Note: The green part is agreement in RAN1#117. The red part is revised text after RAN1#116bis. </w:t>
      </w:r>
    </w:p>
    <w:p w14:paraId="1A3E8DBB" w14:textId="5C0790F6" w:rsidR="00D77DC7" w:rsidRDefault="00D77DC7" w:rsidP="00D51B9D">
      <w:pPr>
        <w:rPr>
          <w:rFonts w:eastAsiaTheme="minorEastAsia"/>
          <w:iCs/>
          <w:lang w:val="en-US" w:eastAsia="zh-CN"/>
        </w:rPr>
      </w:pPr>
      <w:r>
        <w:rPr>
          <w:rFonts w:eastAsiaTheme="minorEastAsia" w:hint="eastAsia"/>
          <w:iCs/>
          <w:lang w:val="en-US" w:eastAsia="zh-CN"/>
        </w:rPr>
        <w:t>And moderator suggest let</w:t>
      </w:r>
      <w:r>
        <w:rPr>
          <w:rFonts w:eastAsiaTheme="minorEastAsia"/>
          <w:iCs/>
          <w:lang w:val="en-US" w:eastAsia="zh-CN"/>
        </w:rPr>
        <w:t>’</w:t>
      </w:r>
      <w:r>
        <w:rPr>
          <w:rFonts w:eastAsiaTheme="minorEastAsia" w:hint="eastAsia"/>
          <w:iCs/>
          <w:lang w:val="en-US" w:eastAsia="zh-CN"/>
        </w:rPr>
        <w:t>s focused on the text</w:t>
      </w:r>
      <w:r w:rsidR="0078421D">
        <w:rPr>
          <w:rFonts w:eastAsiaTheme="minorEastAsia" w:hint="eastAsia"/>
          <w:iCs/>
          <w:lang w:val="en-US" w:eastAsia="zh-CN"/>
        </w:rPr>
        <w:t xml:space="preserve"> with red color.</w:t>
      </w:r>
      <w:r>
        <w:rPr>
          <w:rFonts w:eastAsiaTheme="minorEastAsia" w:hint="eastAsia"/>
          <w:iCs/>
          <w:lang w:val="en-US" w:eastAsia="zh-CN"/>
        </w:rPr>
        <w:t xml:space="preserve"> </w:t>
      </w:r>
    </w:p>
    <w:p w14:paraId="7FDE5FF6" w14:textId="77777777" w:rsidR="00D77DC7" w:rsidRPr="0078421D" w:rsidRDefault="00D77DC7" w:rsidP="00D51B9D">
      <w:pPr>
        <w:rPr>
          <w:rFonts w:eastAsiaTheme="minorEastAsia"/>
          <w:iCs/>
          <w:lang w:val="en-US" w:eastAsia="zh-CN"/>
        </w:rPr>
      </w:pPr>
    </w:p>
    <w:p w14:paraId="25256B9B" w14:textId="2EA1436F" w:rsidR="003330D6" w:rsidRPr="007F7DCB" w:rsidRDefault="003330D6" w:rsidP="003330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Proposal2-v1</w:t>
      </w:r>
      <w:r>
        <w:rPr>
          <w:rFonts w:ascii="Times New Roman" w:eastAsiaTheme="minorEastAsia" w:hAnsi="Times New Roman" w:hint="eastAsia"/>
          <w:b/>
          <w:bCs/>
        </w:rPr>
        <w:t>]</w:t>
      </w:r>
    </w:p>
    <w:p w14:paraId="3072C644" w14:textId="77777777" w:rsidR="00D51B9D" w:rsidRDefault="00D51B9D" w:rsidP="00D51B9D">
      <w:pPr>
        <w:rPr>
          <w:rFonts w:eastAsiaTheme="minorEastAsia"/>
          <w:lang w:val="en-US" w:eastAsia="zh-CN"/>
        </w:rPr>
      </w:pPr>
    </w:p>
    <w:p w14:paraId="3A93F221" w14:textId="66780FE3" w:rsidR="003330D6" w:rsidRDefault="003330D6" w:rsidP="00D51B9D">
      <w:pPr>
        <w:rPr>
          <w:rFonts w:eastAsiaTheme="minorEastAsia"/>
          <w:lang w:val="en-US" w:eastAsia="zh-CN"/>
        </w:rPr>
      </w:pPr>
      <w:r w:rsidRPr="003330D6">
        <w:rPr>
          <w:rFonts w:eastAsiaTheme="minorEastAsia"/>
          <w:lang w:val="en-US" w:eastAsia="zh-CN"/>
        </w:rPr>
        <w:t>The link level simulation table is updated as follows,</w:t>
      </w:r>
    </w:p>
    <w:p w14:paraId="3ACB5397" w14:textId="77777777" w:rsidR="003330D6" w:rsidRDefault="003330D6" w:rsidP="00D51B9D">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7"/>
        <w:gridCol w:w="4786"/>
        <w:gridCol w:w="1010"/>
        <w:gridCol w:w="889"/>
      </w:tblGrid>
      <w:tr w:rsidR="00D51B9D" w14:paraId="057897B6" w14:textId="77777777" w:rsidTr="00D51B9D">
        <w:trPr>
          <w:trHeight w:val="20"/>
        </w:trPr>
        <w:tc>
          <w:tcPr>
            <w:tcW w:w="219" w:type="pct"/>
            <w:tcBorders>
              <w:top w:val="single" w:sz="8" w:space="0" w:color="000000"/>
              <w:left w:val="single" w:sz="8" w:space="0" w:color="000000"/>
              <w:bottom w:val="single" w:sz="8" w:space="0" w:color="000000"/>
              <w:right w:val="single" w:sz="8" w:space="0" w:color="000000"/>
            </w:tcBorders>
          </w:tcPr>
          <w:p w14:paraId="5B81E3FA" w14:textId="77777777" w:rsidR="00D51B9D" w:rsidRDefault="00D51B9D" w:rsidP="00627C62">
            <w:pPr>
              <w:jc w:val="center"/>
              <w:rPr>
                <w:rStyle w:val="aff"/>
                <w:rFonts w:ascii="Arial" w:hAnsi="Arial" w:cs="Arial"/>
                <w:sz w:val="16"/>
                <w:szCs w:val="16"/>
              </w:rPr>
            </w:pPr>
          </w:p>
        </w:tc>
        <w:tc>
          <w:tcPr>
            <w:tcW w:w="119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13C5A3" w14:textId="77777777" w:rsidR="00D51B9D" w:rsidRDefault="00D51B9D" w:rsidP="00627C62">
            <w:pPr>
              <w:jc w:val="center"/>
              <w:rPr>
                <w:rFonts w:ascii="Arial" w:hAnsi="Arial" w:cs="Arial"/>
                <w:sz w:val="16"/>
                <w:szCs w:val="16"/>
                <w:lang w:eastAsia="en-GB"/>
              </w:rPr>
            </w:pPr>
            <w:r>
              <w:rPr>
                <w:rStyle w:val="aff"/>
                <w:rFonts w:ascii="Arial" w:hAnsi="Arial" w:cs="Arial"/>
                <w:sz w:val="16"/>
                <w:szCs w:val="16"/>
              </w:rPr>
              <w:t>Parameters</w:t>
            </w:r>
          </w:p>
        </w:tc>
        <w:tc>
          <w:tcPr>
            <w:tcW w:w="25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E91D390" w14:textId="77777777" w:rsidR="00D51B9D" w:rsidRDefault="00D51B9D" w:rsidP="00627C62">
            <w:pPr>
              <w:jc w:val="center"/>
              <w:rPr>
                <w:rFonts w:ascii="Arial" w:hAnsi="Arial" w:cs="Arial"/>
                <w:sz w:val="16"/>
                <w:szCs w:val="16"/>
              </w:rPr>
            </w:pPr>
            <w:r>
              <w:rPr>
                <w:rStyle w:val="aff"/>
                <w:rFonts w:ascii="Arial" w:hAnsi="Arial" w:cs="Arial"/>
                <w:sz w:val="16"/>
                <w:szCs w:val="16"/>
              </w:rPr>
              <w:t>Assumptions</w:t>
            </w:r>
          </w:p>
        </w:tc>
        <w:tc>
          <w:tcPr>
            <w:tcW w:w="564" w:type="pct"/>
            <w:tcBorders>
              <w:top w:val="single" w:sz="8" w:space="0" w:color="auto"/>
              <w:left w:val="nil"/>
              <w:bottom w:val="single" w:sz="8" w:space="0" w:color="auto"/>
              <w:right w:val="single" w:sz="8" w:space="0" w:color="auto"/>
            </w:tcBorders>
          </w:tcPr>
          <w:p w14:paraId="0B6DEA85" w14:textId="77777777" w:rsidR="00D51B9D" w:rsidRPr="00D51B9D" w:rsidRDefault="00D51B9D" w:rsidP="00627C62">
            <w:pPr>
              <w:jc w:val="center"/>
              <w:rPr>
                <w:rStyle w:val="aff"/>
                <w:rFonts w:ascii="Arial" w:eastAsiaTheme="minorEastAsia" w:hAnsi="Arial" w:cs="Arial"/>
                <w:color w:val="FF0000"/>
                <w:sz w:val="16"/>
                <w:szCs w:val="16"/>
                <w:lang w:eastAsia="zh-CN"/>
              </w:rPr>
            </w:pPr>
            <w:r>
              <w:rPr>
                <w:rStyle w:val="aff"/>
                <w:rFonts w:asciiTheme="minorEastAsia" w:eastAsiaTheme="minorEastAsia" w:hAnsiTheme="minorEastAsia" w:cs="Arial"/>
                <w:color w:val="FF0000"/>
                <w:sz w:val="16"/>
                <w:szCs w:val="16"/>
                <w:lang w:eastAsia="zh-CN"/>
              </w:rPr>
              <w:t>C</w:t>
            </w:r>
            <w:r>
              <w:rPr>
                <w:rStyle w:val="aff"/>
                <w:rFonts w:asciiTheme="minorEastAsia" w:eastAsiaTheme="minorEastAsia" w:hAnsiTheme="minorEastAsia" w:cs="Arial" w:hint="eastAsia"/>
                <w:color w:val="FF0000"/>
                <w:sz w:val="16"/>
                <w:szCs w:val="16"/>
                <w:lang w:eastAsia="zh-CN"/>
              </w:rPr>
              <w:t>ompany result</w:t>
            </w:r>
            <w:r w:rsidRPr="00D51B9D">
              <w:rPr>
                <w:rStyle w:val="aff"/>
                <w:rFonts w:ascii="Arial" w:eastAsiaTheme="minorEastAsia" w:hAnsi="Arial" w:cs="Arial"/>
                <w:color w:val="FF0000"/>
                <w:sz w:val="16"/>
                <w:szCs w:val="16"/>
                <w:lang w:eastAsia="zh-CN"/>
              </w:rPr>
              <w:t>1</w:t>
            </w:r>
          </w:p>
        </w:tc>
        <w:tc>
          <w:tcPr>
            <w:tcW w:w="501" w:type="pct"/>
            <w:tcBorders>
              <w:top w:val="single" w:sz="8" w:space="0" w:color="auto"/>
              <w:left w:val="nil"/>
              <w:bottom w:val="single" w:sz="8" w:space="0" w:color="auto"/>
              <w:right w:val="single" w:sz="8" w:space="0" w:color="auto"/>
            </w:tcBorders>
          </w:tcPr>
          <w:p w14:paraId="12CAB46E" w14:textId="77777777" w:rsidR="00D51B9D" w:rsidRPr="00D51B9D" w:rsidRDefault="00D51B9D" w:rsidP="00627C62">
            <w:pPr>
              <w:jc w:val="center"/>
              <w:rPr>
                <w:rStyle w:val="aff"/>
                <w:rFonts w:ascii="Arial" w:eastAsiaTheme="minorEastAsia" w:hAnsi="Arial" w:cs="Arial"/>
                <w:color w:val="FF0000"/>
                <w:sz w:val="16"/>
                <w:szCs w:val="16"/>
                <w:lang w:eastAsia="zh-CN"/>
              </w:rPr>
            </w:pPr>
            <w:r>
              <w:rPr>
                <w:rStyle w:val="aff"/>
                <w:rFonts w:asciiTheme="minorEastAsia" w:eastAsiaTheme="minorEastAsia" w:hAnsiTheme="minorEastAsia" w:cs="Arial" w:hint="eastAsia"/>
                <w:color w:val="FF0000"/>
                <w:sz w:val="16"/>
                <w:szCs w:val="16"/>
                <w:lang w:eastAsia="zh-CN"/>
              </w:rPr>
              <w:t>Company r</w:t>
            </w:r>
            <w:r w:rsidRPr="00D51B9D">
              <w:rPr>
                <w:rStyle w:val="aff"/>
                <w:rFonts w:asciiTheme="minorEastAsia" w:eastAsiaTheme="minorEastAsia" w:hAnsiTheme="minorEastAsia" w:cs="Arial"/>
                <w:color w:val="FF0000"/>
                <w:sz w:val="16"/>
                <w:szCs w:val="16"/>
                <w:lang w:eastAsia="zh-CN"/>
              </w:rPr>
              <w:t>esult 2</w:t>
            </w:r>
          </w:p>
        </w:tc>
      </w:tr>
      <w:tr w:rsidR="00D51B9D" w14:paraId="1BB46D25" w14:textId="77777777" w:rsidTr="00D51B9D">
        <w:trPr>
          <w:trHeight w:val="20"/>
        </w:trPr>
        <w:tc>
          <w:tcPr>
            <w:tcW w:w="219" w:type="pct"/>
            <w:tcBorders>
              <w:top w:val="nil"/>
              <w:left w:val="single" w:sz="8" w:space="0" w:color="auto"/>
              <w:bottom w:val="single" w:sz="8" w:space="0" w:color="auto"/>
              <w:right w:val="single" w:sz="8" w:space="0" w:color="auto"/>
            </w:tcBorders>
          </w:tcPr>
          <w:p w14:paraId="7E60D9FC" w14:textId="77777777" w:rsidR="00D51B9D" w:rsidRDefault="00D51B9D" w:rsidP="00627C62">
            <w:pPr>
              <w:jc w:val="center"/>
              <w:rPr>
                <w:rStyle w:val="aff"/>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4979394" w14:textId="77777777" w:rsidR="00D51B9D" w:rsidRDefault="00D51B9D" w:rsidP="00627C62">
            <w:pPr>
              <w:jc w:val="center"/>
              <w:rPr>
                <w:rFonts w:ascii="Arial" w:hAnsi="Arial" w:cs="Arial"/>
                <w:sz w:val="16"/>
                <w:szCs w:val="16"/>
              </w:rPr>
            </w:pPr>
            <w:r>
              <w:rPr>
                <w:rStyle w:val="aff"/>
                <w:rFonts w:ascii="Arial" w:hAnsi="Arial" w:cs="Arial"/>
                <w:sz w:val="16"/>
                <w:szCs w:val="16"/>
              </w:rPr>
              <w:t>R2D/D2R common parameters</w:t>
            </w:r>
          </w:p>
        </w:tc>
        <w:tc>
          <w:tcPr>
            <w:tcW w:w="564" w:type="pct"/>
            <w:tcBorders>
              <w:top w:val="nil"/>
              <w:left w:val="single" w:sz="8" w:space="0" w:color="auto"/>
              <w:bottom w:val="single" w:sz="8" w:space="0" w:color="auto"/>
              <w:right w:val="single" w:sz="8" w:space="0" w:color="auto"/>
            </w:tcBorders>
          </w:tcPr>
          <w:p w14:paraId="2605787F" w14:textId="77777777" w:rsidR="00D51B9D" w:rsidRDefault="00D51B9D" w:rsidP="00627C62">
            <w:pPr>
              <w:jc w:val="center"/>
              <w:rPr>
                <w:rStyle w:val="aff"/>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3AEC70E9" w14:textId="77777777" w:rsidR="00D51B9D" w:rsidRDefault="00D51B9D" w:rsidP="00627C62">
            <w:pPr>
              <w:jc w:val="center"/>
              <w:rPr>
                <w:rStyle w:val="aff"/>
                <w:rFonts w:ascii="Arial" w:hAnsi="Arial" w:cs="Arial"/>
                <w:sz w:val="16"/>
                <w:szCs w:val="16"/>
              </w:rPr>
            </w:pPr>
          </w:p>
        </w:tc>
      </w:tr>
      <w:tr w:rsidR="00D51B9D" w14:paraId="27245350" w14:textId="77777777" w:rsidTr="00D51B9D">
        <w:trPr>
          <w:trHeight w:val="20"/>
        </w:trPr>
        <w:tc>
          <w:tcPr>
            <w:tcW w:w="219" w:type="pct"/>
            <w:tcBorders>
              <w:top w:val="nil"/>
              <w:left w:val="single" w:sz="8" w:space="0" w:color="auto"/>
              <w:bottom w:val="single" w:sz="8" w:space="0" w:color="auto"/>
              <w:right w:val="single" w:sz="8" w:space="0" w:color="auto"/>
            </w:tcBorders>
          </w:tcPr>
          <w:p w14:paraId="73CBD764" w14:textId="77777777" w:rsidR="00D51B9D" w:rsidRDefault="00D51B9D" w:rsidP="00627C62">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1304F2" w14:textId="77777777" w:rsidR="00D51B9D" w:rsidRDefault="00D51B9D" w:rsidP="00627C62">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AB1AE39" w14:textId="77777777" w:rsidR="00D51B9D" w:rsidRDefault="00D51B9D" w:rsidP="00627C62">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sz="8" w:space="0" w:color="auto"/>
              <w:right w:val="single" w:sz="8" w:space="0" w:color="auto"/>
            </w:tcBorders>
          </w:tcPr>
          <w:p w14:paraId="3D75B9B7" w14:textId="77777777" w:rsidR="00D51B9D" w:rsidRDefault="00D51B9D" w:rsidP="00627C62">
            <w:pPr>
              <w:rPr>
                <w:rFonts w:ascii="Arial" w:hAnsi="Arial" w:cs="Arial"/>
                <w:sz w:val="16"/>
                <w:szCs w:val="16"/>
              </w:rPr>
            </w:pPr>
          </w:p>
        </w:tc>
        <w:tc>
          <w:tcPr>
            <w:tcW w:w="501" w:type="pct"/>
            <w:tcBorders>
              <w:top w:val="nil"/>
              <w:left w:val="nil"/>
              <w:bottom w:val="single" w:sz="8" w:space="0" w:color="auto"/>
              <w:right w:val="single" w:sz="8" w:space="0" w:color="auto"/>
            </w:tcBorders>
          </w:tcPr>
          <w:p w14:paraId="686288BB" w14:textId="77777777" w:rsidR="00D51B9D" w:rsidRDefault="00D51B9D" w:rsidP="00627C62">
            <w:pPr>
              <w:rPr>
                <w:rFonts w:ascii="Arial" w:hAnsi="Arial" w:cs="Arial"/>
                <w:sz w:val="16"/>
                <w:szCs w:val="16"/>
              </w:rPr>
            </w:pPr>
          </w:p>
        </w:tc>
      </w:tr>
      <w:tr w:rsidR="00D51B9D" w14:paraId="1508825F" w14:textId="77777777" w:rsidTr="00D51B9D">
        <w:trPr>
          <w:trHeight w:val="20"/>
        </w:trPr>
        <w:tc>
          <w:tcPr>
            <w:tcW w:w="219" w:type="pct"/>
            <w:tcBorders>
              <w:top w:val="nil"/>
              <w:left w:val="single" w:sz="8" w:space="0" w:color="auto"/>
              <w:bottom w:val="single" w:sz="8" w:space="0" w:color="auto"/>
              <w:right w:val="single" w:sz="8" w:space="0" w:color="auto"/>
            </w:tcBorders>
          </w:tcPr>
          <w:p w14:paraId="379CF4B0" w14:textId="77777777" w:rsidR="00D51B9D" w:rsidRDefault="00D51B9D" w:rsidP="00627C62">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63C880" w14:textId="77777777" w:rsidR="00D51B9D" w:rsidRDefault="00D51B9D" w:rsidP="00627C62">
            <w:pPr>
              <w:rPr>
                <w:rFonts w:ascii="Arial" w:hAnsi="Arial" w:cs="Arial"/>
                <w:sz w:val="16"/>
                <w:szCs w:val="16"/>
              </w:rPr>
            </w:pPr>
            <w:r>
              <w:rPr>
                <w:rFonts w:ascii="Arial" w:hAnsi="Arial" w:cs="Arial"/>
                <w:sz w:val="16"/>
                <w:szCs w:val="16"/>
              </w:rPr>
              <w:t>SCS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E0F91B1" w14:textId="77777777" w:rsidR="00D51B9D" w:rsidRDefault="00D51B9D" w:rsidP="00627C62">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sz="8" w:space="0" w:color="auto"/>
              <w:right w:val="single" w:sz="8" w:space="0" w:color="auto"/>
            </w:tcBorders>
          </w:tcPr>
          <w:p w14:paraId="1655202D" w14:textId="77777777" w:rsidR="00D51B9D" w:rsidRDefault="00D51B9D" w:rsidP="00627C62">
            <w:pPr>
              <w:rPr>
                <w:rFonts w:ascii="Arial" w:hAnsi="Arial" w:cs="Arial"/>
                <w:sz w:val="16"/>
                <w:szCs w:val="16"/>
              </w:rPr>
            </w:pPr>
          </w:p>
        </w:tc>
        <w:tc>
          <w:tcPr>
            <w:tcW w:w="501" w:type="pct"/>
            <w:tcBorders>
              <w:top w:val="nil"/>
              <w:left w:val="nil"/>
              <w:bottom w:val="single" w:sz="8" w:space="0" w:color="auto"/>
              <w:right w:val="single" w:sz="8" w:space="0" w:color="auto"/>
            </w:tcBorders>
          </w:tcPr>
          <w:p w14:paraId="5AC00EE6" w14:textId="77777777" w:rsidR="00D51B9D" w:rsidRDefault="00D51B9D" w:rsidP="00627C62">
            <w:pPr>
              <w:rPr>
                <w:rFonts w:ascii="Arial" w:hAnsi="Arial" w:cs="Arial"/>
                <w:sz w:val="16"/>
                <w:szCs w:val="16"/>
              </w:rPr>
            </w:pPr>
          </w:p>
        </w:tc>
      </w:tr>
      <w:tr w:rsidR="00D51B9D" w14:paraId="14BF6526" w14:textId="77777777" w:rsidTr="00D51B9D">
        <w:trPr>
          <w:trHeight w:val="20"/>
        </w:trPr>
        <w:tc>
          <w:tcPr>
            <w:tcW w:w="219" w:type="pct"/>
            <w:tcBorders>
              <w:top w:val="nil"/>
              <w:left w:val="single" w:sz="8" w:space="0" w:color="auto"/>
              <w:bottom w:val="single" w:sz="8" w:space="0" w:color="auto"/>
              <w:right w:val="single" w:sz="8" w:space="0" w:color="auto"/>
            </w:tcBorders>
          </w:tcPr>
          <w:p w14:paraId="027E30CF" w14:textId="77777777" w:rsidR="00D51B9D" w:rsidRDefault="00D51B9D" w:rsidP="00627C62">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2334D0" w14:textId="77777777" w:rsidR="00D51B9D" w:rsidRDefault="00D51B9D" w:rsidP="00627C62">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7ADF192" w14:textId="77777777" w:rsidR="00D51B9D" w:rsidRDefault="00D51B9D" w:rsidP="00627C62">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sz="8" w:space="0" w:color="auto"/>
              <w:right w:val="single" w:sz="8" w:space="0" w:color="auto"/>
            </w:tcBorders>
          </w:tcPr>
          <w:p w14:paraId="17194F00" w14:textId="77777777" w:rsidR="00D51B9D" w:rsidRDefault="00D51B9D" w:rsidP="00627C62">
            <w:pPr>
              <w:rPr>
                <w:rFonts w:ascii="Arial" w:hAnsi="Arial" w:cs="Arial"/>
                <w:sz w:val="16"/>
                <w:szCs w:val="16"/>
              </w:rPr>
            </w:pPr>
          </w:p>
        </w:tc>
        <w:tc>
          <w:tcPr>
            <w:tcW w:w="501" w:type="pct"/>
            <w:tcBorders>
              <w:top w:val="nil"/>
              <w:left w:val="nil"/>
              <w:bottom w:val="single" w:sz="8" w:space="0" w:color="auto"/>
              <w:right w:val="single" w:sz="8" w:space="0" w:color="auto"/>
            </w:tcBorders>
          </w:tcPr>
          <w:p w14:paraId="40F86820" w14:textId="77777777" w:rsidR="00D51B9D" w:rsidRDefault="00D51B9D" w:rsidP="00627C62">
            <w:pPr>
              <w:rPr>
                <w:rFonts w:ascii="Arial" w:hAnsi="Arial" w:cs="Arial"/>
                <w:sz w:val="16"/>
                <w:szCs w:val="16"/>
              </w:rPr>
            </w:pPr>
          </w:p>
        </w:tc>
      </w:tr>
      <w:tr w:rsidR="00D51B9D" w14:paraId="104917BA" w14:textId="77777777" w:rsidTr="00D51B9D">
        <w:trPr>
          <w:trHeight w:val="20"/>
        </w:trPr>
        <w:tc>
          <w:tcPr>
            <w:tcW w:w="219" w:type="pct"/>
            <w:tcBorders>
              <w:top w:val="nil"/>
              <w:left w:val="single" w:sz="8" w:space="0" w:color="auto"/>
              <w:bottom w:val="single" w:sz="8" w:space="0" w:color="auto"/>
              <w:right w:val="single" w:sz="8" w:space="0" w:color="auto"/>
            </w:tcBorders>
          </w:tcPr>
          <w:p w14:paraId="0D982E43" w14:textId="77777777" w:rsidR="00D51B9D" w:rsidRDefault="00D51B9D" w:rsidP="00627C62">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2337072" w14:textId="77777777" w:rsidR="00D51B9D" w:rsidRDefault="00D51B9D" w:rsidP="00627C62">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A6D906B" w14:textId="77777777" w:rsidR="00D51B9D" w:rsidRDefault="00D51B9D" w:rsidP="00627C62">
            <w:pPr>
              <w:rPr>
                <w:rFonts w:ascii="Arial" w:hAnsi="Arial" w:cs="Arial"/>
                <w:sz w:val="16"/>
                <w:szCs w:val="16"/>
              </w:rPr>
            </w:pPr>
            <w:r>
              <w:rPr>
                <w:rStyle w:val="ab"/>
                <w:rFonts w:ascii="Arial" w:hAnsi="Arial" w:cs="Arial"/>
                <w:sz w:val="16"/>
                <w:szCs w:val="16"/>
              </w:rPr>
              <w:t>&lt;Editor’s Note:</w:t>
            </w:r>
            <w:r>
              <w:rPr>
                <w:rStyle w:val="ab"/>
              </w:rPr>
              <w:t xml:space="preserve"> </w:t>
            </w:r>
            <w:r>
              <w:rPr>
                <w:rStyle w:val="ab"/>
                <w:rFonts w:ascii="Arial" w:hAnsi="Arial" w:cs="Arial"/>
                <w:sz w:val="16"/>
                <w:szCs w:val="16"/>
              </w:rPr>
              <w:t>will be updated according to the agreements made for channel model&gt;</w:t>
            </w:r>
          </w:p>
        </w:tc>
        <w:tc>
          <w:tcPr>
            <w:tcW w:w="564" w:type="pct"/>
            <w:tcBorders>
              <w:top w:val="nil"/>
              <w:left w:val="nil"/>
              <w:bottom w:val="single" w:sz="8" w:space="0" w:color="auto"/>
              <w:right w:val="single" w:sz="8" w:space="0" w:color="auto"/>
            </w:tcBorders>
          </w:tcPr>
          <w:p w14:paraId="484A2BE4" w14:textId="77777777" w:rsidR="00D51B9D" w:rsidRDefault="00D51B9D" w:rsidP="00627C62">
            <w:pPr>
              <w:rPr>
                <w:rStyle w:val="ab"/>
                <w:rFonts w:ascii="Arial" w:hAnsi="Arial" w:cs="Arial"/>
                <w:sz w:val="16"/>
                <w:szCs w:val="16"/>
              </w:rPr>
            </w:pPr>
          </w:p>
        </w:tc>
        <w:tc>
          <w:tcPr>
            <w:tcW w:w="501" w:type="pct"/>
            <w:tcBorders>
              <w:top w:val="nil"/>
              <w:left w:val="nil"/>
              <w:bottom w:val="single" w:sz="8" w:space="0" w:color="auto"/>
              <w:right w:val="single" w:sz="8" w:space="0" w:color="auto"/>
            </w:tcBorders>
          </w:tcPr>
          <w:p w14:paraId="6082AD8E" w14:textId="77777777" w:rsidR="00D51B9D" w:rsidRDefault="00D51B9D" w:rsidP="00627C62">
            <w:pPr>
              <w:rPr>
                <w:rStyle w:val="ab"/>
                <w:rFonts w:ascii="Arial" w:hAnsi="Arial" w:cs="Arial"/>
                <w:sz w:val="16"/>
                <w:szCs w:val="16"/>
              </w:rPr>
            </w:pPr>
          </w:p>
        </w:tc>
      </w:tr>
      <w:tr w:rsidR="00D51B9D" w14:paraId="3804444D" w14:textId="77777777" w:rsidTr="00D51B9D">
        <w:trPr>
          <w:trHeight w:val="20"/>
        </w:trPr>
        <w:tc>
          <w:tcPr>
            <w:tcW w:w="219" w:type="pct"/>
            <w:tcBorders>
              <w:top w:val="nil"/>
              <w:left w:val="single" w:sz="8" w:space="0" w:color="auto"/>
              <w:bottom w:val="single" w:sz="8" w:space="0" w:color="auto"/>
              <w:right w:val="single" w:sz="8" w:space="0" w:color="auto"/>
            </w:tcBorders>
          </w:tcPr>
          <w:p w14:paraId="5F1FE6B4" w14:textId="77777777" w:rsidR="00D51B9D" w:rsidRDefault="00D51B9D" w:rsidP="00627C62">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5E260B4" w14:textId="77777777" w:rsidR="00D51B9D" w:rsidRDefault="00D51B9D" w:rsidP="00627C62">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8A4C703" w14:textId="77777777" w:rsidR="00D51B9D" w:rsidRPr="00D51B9D" w:rsidRDefault="00D51B9D" w:rsidP="00627C62">
            <w:pPr>
              <w:rPr>
                <w:rStyle w:val="apple-converted-space"/>
                <w:rFonts w:ascii="Arial" w:eastAsiaTheme="minorEastAsia" w:hAnsi="Arial" w:cs="Arial"/>
                <w:strike/>
                <w:color w:val="538135" w:themeColor="accent6" w:themeShade="BF"/>
                <w:sz w:val="16"/>
                <w:szCs w:val="16"/>
                <w:lang w:eastAsia="zh-CN"/>
              </w:rPr>
            </w:pPr>
            <w:r w:rsidRPr="00D51B9D">
              <w:rPr>
                <w:rFonts w:ascii="Arial" w:hAnsi="Arial" w:cs="Arial"/>
                <w:strike/>
                <w:color w:val="538135" w:themeColor="accent6" w:themeShade="BF"/>
                <w:sz w:val="16"/>
                <w:szCs w:val="16"/>
              </w:rPr>
              <w:t>[30, 150] ns</w:t>
            </w:r>
            <w:r w:rsidRPr="00D51B9D">
              <w:rPr>
                <w:rStyle w:val="apple-converted-space"/>
                <w:rFonts w:ascii="Arial" w:hAnsi="Arial" w:cs="Arial"/>
                <w:strike/>
                <w:color w:val="538135" w:themeColor="accent6" w:themeShade="BF"/>
                <w:sz w:val="16"/>
                <w:szCs w:val="16"/>
              </w:rPr>
              <w:t> </w:t>
            </w:r>
          </w:p>
          <w:p w14:paraId="24738DF7" w14:textId="77777777" w:rsidR="00D51B9D" w:rsidRPr="00D51B9D" w:rsidRDefault="00D51B9D" w:rsidP="00C120C3">
            <w:pPr>
              <w:pStyle w:val="af"/>
              <w:numPr>
                <w:ilvl w:val="0"/>
                <w:numId w:val="6"/>
              </w:numPr>
              <w:ind w:firstLineChars="0"/>
              <w:rPr>
                <w:rFonts w:ascii="Arial" w:eastAsiaTheme="minorEastAsia" w:hAnsi="Arial" w:cs="Arial"/>
                <w:color w:val="538135" w:themeColor="accent6" w:themeShade="BF"/>
                <w:sz w:val="16"/>
                <w:szCs w:val="16"/>
                <w:lang w:eastAsia="zh-CN"/>
              </w:rPr>
            </w:pPr>
            <w:r w:rsidRPr="00D51B9D">
              <w:rPr>
                <w:rFonts w:ascii="Arial" w:eastAsiaTheme="minorEastAsia" w:hAnsi="Arial" w:cs="Arial"/>
                <w:color w:val="538135" w:themeColor="accent6" w:themeShade="BF"/>
                <w:sz w:val="16"/>
                <w:szCs w:val="16"/>
                <w:lang w:eastAsia="zh-CN"/>
              </w:rPr>
              <w:t>An RMS delay spread of 30 ns and [150] ns is considered for TDL-A channel model.</w:t>
            </w:r>
          </w:p>
          <w:p w14:paraId="001A0856" w14:textId="77777777" w:rsidR="00D51B9D" w:rsidRPr="00D51B9D" w:rsidRDefault="00D51B9D" w:rsidP="00C120C3">
            <w:pPr>
              <w:pStyle w:val="af"/>
              <w:numPr>
                <w:ilvl w:val="0"/>
                <w:numId w:val="6"/>
              </w:numPr>
              <w:ind w:firstLineChars="0"/>
              <w:rPr>
                <w:rFonts w:ascii="Arial" w:eastAsiaTheme="minorEastAsia" w:hAnsi="Arial" w:cs="Arial"/>
                <w:strike/>
                <w:color w:val="FF0000"/>
                <w:sz w:val="16"/>
                <w:szCs w:val="16"/>
                <w:lang w:eastAsia="zh-CN"/>
              </w:rPr>
            </w:pPr>
            <w:r w:rsidRPr="00D51B9D">
              <w:rPr>
                <w:rFonts w:ascii="Arial" w:eastAsiaTheme="minorEastAsia" w:hAnsi="Arial" w:cs="Arial"/>
                <w:color w:val="538135" w:themeColor="accent6" w:themeShade="BF"/>
                <w:sz w:val="16"/>
                <w:szCs w:val="16"/>
                <w:lang w:eastAsia="zh-CN"/>
              </w:rPr>
              <w:t>An RMS delay spread of 30 ns is considered for TDL-D channel model.</w:t>
            </w:r>
          </w:p>
        </w:tc>
        <w:tc>
          <w:tcPr>
            <w:tcW w:w="564" w:type="pct"/>
            <w:tcBorders>
              <w:top w:val="nil"/>
              <w:left w:val="nil"/>
              <w:bottom w:val="single" w:sz="8" w:space="0" w:color="auto"/>
              <w:right w:val="single" w:sz="8" w:space="0" w:color="auto"/>
            </w:tcBorders>
          </w:tcPr>
          <w:p w14:paraId="01BE8949" w14:textId="77777777" w:rsidR="00D51B9D" w:rsidRPr="005D7EF7" w:rsidRDefault="00D51B9D" w:rsidP="00627C62">
            <w:pPr>
              <w:rPr>
                <w:rFonts w:ascii="Arial" w:hAnsi="Arial" w:cs="Arial"/>
                <w:strike/>
                <w:color w:val="FF0000"/>
                <w:sz w:val="16"/>
                <w:szCs w:val="16"/>
              </w:rPr>
            </w:pPr>
          </w:p>
        </w:tc>
        <w:tc>
          <w:tcPr>
            <w:tcW w:w="501" w:type="pct"/>
            <w:tcBorders>
              <w:top w:val="nil"/>
              <w:left w:val="nil"/>
              <w:bottom w:val="single" w:sz="8" w:space="0" w:color="auto"/>
              <w:right w:val="single" w:sz="8" w:space="0" w:color="auto"/>
            </w:tcBorders>
          </w:tcPr>
          <w:p w14:paraId="05A57849" w14:textId="77777777" w:rsidR="00D51B9D" w:rsidRPr="005D7EF7" w:rsidRDefault="00D51B9D" w:rsidP="00627C62">
            <w:pPr>
              <w:rPr>
                <w:rFonts w:ascii="Arial" w:hAnsi="Arial" w:cs="Arial"/>
                <w:strike/>
                <w:color w:val="FF0000"/>
                <w:sz w:val="16"/>
                <w:szCs w:val="16"/>
              </w:rPr>
            </w:pPr>
          </w:p>
        </w:tc>
      </w:tr>
      <w:tr w:rsidR="00D51B9D" w14:paraId="4B152EEF" w14:textId="77777777" w:rsidTr="00D51B9D">
        <w:trPr>
          <w:trHeight w:val="20"/>
        </w:trPr>
        <w:tc>
          <w:tcPr>
            <w:tcW w:w="219" w:type="pct"/>
            <w:tcBorders>
              <w:top w:val="nil"/>
              <w:left w:val="single" w:sz="8" w:space="0" w:color="auto"/>
              <w:bottom w:val="single" w:sz="8" w:space="0" w:color="auto"/>
              <w:right w:val="single" w:sz="8" w:space="0" w:color="auto"/>
            </w:tcBorders>
          </w:tcPr>
          <w:p w14:paraId="16BD15FB" w14:textId="77777777" w:rsidR="00D51B9D" w:rsidRDefault="00D51B9D" w:rsidP="00627C62">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F00EB70" w14:textId="77777777" w:rsidR="00D51B9D" w:rsidRDefault="00D51B9D" w:rsidP="00627C62">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1551CCE" w14:textId="77777777" w:rsidR="00D51B9D" w:rsidRDefault="00D51B9D" w:rsidP="00627C62">
            <w:pPr>
              <w:rPr>
                <w:rFonts w:ascii="Arial" w:hAnsi="Arial" w:cs="Arial"/>
                <w:sz w:val="16"/>
                <w:szCs w:val="16"/>
              </w:rPr>
            </w:pPr>
            <w:r>
              <w:rPr>
                <w:rFonts w:ascii="Arial" w:hAnsi="Arial" w:cs="Arial"/>
                <w:sz w:val="16"/>
                <w:szCs w:val="16"/>
              </w:rPr>
              <w:t>3 km/h</w:t>
            </w:r>
          </w:p>
        </w:tc>
        <w:tc>
          <w:tcPr>
            <w:tcW w:w="564" w:type="pct"/>
            <w:tcBorders>
              <w:top w:val="nil"/>
              <w:left w:val="nil"/>
              <w:bottom w:val="single" w:sz="8" w:space="0" w:color="auto"/>
              <w:right w:val="single" w:sz="8" w:space="0" w:color="auto"/>
            </w:tcBorders>
          </w:tcPr>
          <w:p w14:paraId="093EBAB8" w14:textId="77777777" w:rsidR="00D51B9D" w:rsidRDefault="00D51B9D" w:rsidP="00627C62">
            <w:pPr>
              <w:rPr>
                <w:rFonts w:ascii="Arial" w:hAnsi="Arial" w:cs="Arial"/>
                <w:sz w:val="16"/>
                <w:szCs w:val="16"/>
              </w:rPr>
            </w:pPr>
          </w:p>
        </w:tc>
        <w:tc>
          <w:tcPr>
            <w:tcW w:w="501" w:type="pct"/>
            <w:tcBorders>
              <w:top w:val="nil"/>
              <w:left w:val="nil"/>
              <w:bottom w:val="single" w:sz="8" w:space="0" w:color="auto"/>
              <w:right w:val="single" w:sz="8" w:space="0" w:color="auto"/>
            </w:tcBorders>
          </w:tcPr>
          <w:p w14:paraId="468DDAF1" w14:textId="77777777" w:rsidR="00D51B9D" w:rsidRDefault="00D51B9D" w:rsidP="00627C62">
            <w:pPr>
              <w:rPr>
                <w:rFonts w:ascii="Arial" w:hAnsi="Arial" w:cs="Arial"/>
                <w:sz w:val="16"/>
                <w:szCs w:val="16"/>
              </w:rPr>
            </w:pPr>
          </w:p>
        </w:tc>
      </w:tr>
      <w:tr w:rsidR="00D51B9D" w14:paraId="7778DE70" w14:textId="77777777" w:rsidTr="00D51B9D">
        <w:trPr>
          <w:trHeight w:val="20"/>
        </w:trPr>
        <w:tc>
          <w:tcPr>
            <w:tcW w:w="219" w:type="pct"/>
            <w:tcBorders>
              <w:top w:val="nil"/>
              <w:left w:val="single" w:sz="8" w:space="0" w:color="auto"/>
              <w:bottom w:val="single" w:sz="8" w:space="0" w:color="auto"/>
              <w:right w:val="single" w:sz="8" w:space="0" w:color="auto"/>
            </w:tcBorders>
          </w:tcPr>
          <w:p w14:paraId="06B6696F" w14:textId="77777777" w:rsidR="00D51B9D" w:rsidRDefault="00D51B9D" w:rsidP="00627C62">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EF77C4D" w14:textId="77777777" w:rsidR="00D51B9D" w:rsidRDefault="00D51B9D" w:rsidP="00627C62">
            <w:pPr>
              <w:rPr>
                <w:rFonts w:ascii="Arial" w:hAnsi="Arial" w:cs="Arial"/>
                <w:sz w:val="16"/>
                <w:szCs w:val="16"/>
              </w:rPr>
            </w:pPr>
            <w:r>
              <w:rPr>
                <w:rFonts w:ascii="Arial" w:hAnsi="Arial" w:cs="Arial"/>
                <w:sz w:val="16"/>
                <w:szCs w:val="16"/>
              </w:rPr>
              <w:t>Number of Tx/Rx chains for Ambient IoT device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7685990" w14:textId="77777777" w:rsidR="00D51B9D" w:rsidRDefault="00D51B9D" w:rsidP="00627C62">
            <w:pPr>
              <w:rPr>
                <w:rFonts w:ascii="Arial" w:hAnsi="Arial" w:cs="Arial"/>
                <w:sz w:val="16"/>
                <w:szCs w:val="16"/>
              </w:rPr>
            </w:pPr>
            <w:r>
              <w:rPr>
                <w:rFonts w:ascii="Arial" w:hAnsi="Arial" w:cs="Arial"/>
                <w:sz w:val="16"/>
                <w:szCs w:val="16"/>
              </w:rPr>
              <w:t>1</w:t>
            </w:r>
          </w:p>
        </w:tc>
        <w:tc>
          <w:tcPr>
            <w:tcW w:w="564" w:type="pct"/>
            <w:tcBorders>
              <w:top w:val="nil"/>
              <w:left w:val="nil"/>
              <w:bottom w:val="single" w:sz="8" w:space="0" w:color="auto"/>
              <w:right w:val="single" w:sz="8" w:space="0" w:color="auto"/>
            </w:tcBorders>
          </w:tcPr>
          <w:p w14:paraId="194096A6" w14:textId="77777777" w:rsidR="00D51B9D" w:rsidRDefault="00D51B9D" w:rsidP="00627C62">
            <w:pPr>
              <w:rPr>
                <w:rFonts w:ascii="Arial" w:hAnsi="Arial" w:cs="Arial"/>
                <w:sz w:val="16"/>
                <w:szCs w:val="16"/>
              </w:rPr>
            </w:pPr>
          </w:p>
        </w:tc>
        <w:tc>
          <w:tcPr>
            <w:tcW w:w="501" w:type="pct"/>
            <w:tcBorders>
              <w:top w:val="nil"/>
              <w:left w:val="nil"/>
              <w:bottom w:val="single" w:sz="8" w:space="0" w:color="auto"/>
              <w:right w:val="single" w:sz="8" w:space="0" w:color="auto"/>
            </w:tcBorders>
          </w:tcPr>
          <w:p w14:paraId="5DE00DA8" w14:textId="77777777" w:rsidR="00D51B9D" w:rsidRDefault="00D51B9D" w:rsidP="00627C62">
            <w:pPr>
              <w:rPr>
                <w:rFonts w:ascii="Arial" w:hAnsi="Arial" w:cs="Arial"/>
                <w:sz w:val="16"/>
                <w:szCs w:val="16"/>
              </w:rPr>
            </w:pPr>
          </w:p>
        </w:tc>
      </w:tr>
      <w:tr w:rsidR="00D51B9D" w14:paraId="48F99161" w14:textId="77777777" w:rsidTr="00D51B9D">
        <w:trPr>
          <w:trHeight w:val="20"/>
        </w:trPr>
        <w:tc>
          <w:tcPr>
            <w:tcW w:w="219" w:type="pct"/>
            <w:tcBorders>
              <w:top w:val="nil"/>
              <w:left w:val="single" w:sz="8" w:space="0" w:color="auto"/>
              <w:bottom w:val="single" w:sz="8" w:space="0" w:color="auto"/>
              <w:right w:val="single" w:sz="8" w:space="0" w:color="auto"/>
            </w:tcBorders>
          </w:tcPr>
          <w:p w14:paraId="72FA6AEA" w14:textId="77777777" w:rsidR="00D51B9D" w:rsidRDefault="00D51B9D" w:rsidP="00627C62">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0BE49982" w14:textId="77777777" w:rsidR="00D51B9D" w:rsidRDefault="00D51B9D" w:rsidP="00627C62">
            <w:pPr>
              <w:rPr>
                <w:rFonts w:ascii="Arial" w:hAnsi="Arial" w:cs="Arial"/>
                <w:sz w:val="16"/>
                <w:szCs w:val="16"/>
              </w:rPr>
            </w:pPr>
            <w:r>
              <w:rPr>
                <w:rFonts w:ascii="Arial" w:hAnsi="Arial" w:cs="Arial"/>
                <w:sz w:val="16"/>
                <w:szCs w:val="16"/>
              </w:rPr>
              <w:t>BS</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5BE1C580" w14:textId="77777777" w:rsidR="00D51B9D" w:rsidRDefault="00D51B9D" w:rsidP="00627C62">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F629EF5" w14:textId="77777777" w:rsidR="00D51B9D" w:rsidRDefault="00D51B9D" w:rsidP="00627C62">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05790695" w14:textId="77777777" w:rsidR="00D51B9D" w:rsidRDefault="00D51B9D" w:rsidP="00627C62">
            <w:pPr>
              <w:rPr>
                <w:rFonts w:ascii="Arial" w:hAnsi="Arial" w:cs="Arial"/>
                <w:sz w:val="16"/>
                <w:szCs w:val="16"/>
              </w:rPr>
            </w:pPr>
          </w:p>
        </w:tc>
        <w:tc>
          <w:tcPr>
            <w:tcW w:w="501" w:type="pct"/>
            <w:tcBorders>
              <w:top w:val="nil"/>
              <w:left w:val="nil"/>
              <w:bottom w:val="single" w:sz="8" w:space="0" w:color="auto"/>
              <w:right w:val="single" w:sz="8" w:space="0" w:color="auto"/>
            </w:tcBorders>
          </w:tcPr>
          <w:p w14:paraId="0EFE330F" w14:textId="77777777" w:rsidR="00D51B9D" w:rsidRDefault="00D51B9D" w:rsidP="00627C62">
            <w:pPr>
              <w:rPr>
                <w:rFonts w:ascii="Arial" w:hAnsi="Arial" w:cs="Arial"/>
                <w:sz w:val="16"/>
                <w:szCs w:val="16"/>
              </w:rPr>
            </w:pPr>
          </w:p>
        </w:tc>
      </w:tr>
      <w:tr w:rsidR="00D51B9D" w14:paraId="04B1BDC8" w14:textId="77777777" w:rsidTr="00D51B9D">
        <w:trPr>
          <w:trHeight w:val="20"/>
        </w:trPr>
        <w:tc>
          <w:tcPr>
            <w:tcW w:w="219" w:type="pct"/>
            <w:tcBorders>
              <w:top w:val="nil"/>
              <w:left w:val="single" w:sz="8" w:space="0" w:color="auto"/>
              <w:bottom w:val="single" w:sz="8" w:space="0" w:color="auto"/>
              <w:right w:val="single" w:sz="8" w:space="0" w:color="auto"/>
            </w:tcBorders>
          </w:tcPr>
          <w:p w14:paraId="294B024B" w14:textId="77777777" w:rsidR="00D51B9D" w:rsidRDefault="00D51B9D" w:rsidP="00627C62">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380" w:type="pct"/>
            <w:vMerge/>
            <w:tcBorders>
              <w:top w:val="nil"/>
              <w:left w:val="single" w:sz="8" w:space="0" w:color="auto"/>
              <w:bottom w:val="single" w:sz="8" w:space="0" w:color="auto"/>
              <w:right w:val="single" w:sz="8" w:space="0" w:color="auto"/>
            </w:tcBorders>
            <w:vAlign w:val="center"/>
          </w:tcPr>
          <w:p w14:paraId="3DA3B8BC" w14:textId="77777777" w:rsidR="00D51B9D" w:rsidRDefault="00D51B9D" w:rsidP="00627C62">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4CF2D4B2" w14:textId="77777777" w:rsidR="00D51B9D" w:rsidRDefault="00D51B9D" w:rsidP="00627C62">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AD686AF" w14:textId="77777777" w:rsidR="00D51B9D" w:rsidRDefault="00D51B9D" w:rsidP="00627C62">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32F9AF22" w14:textId="77777777" w:rsidR="00D51B9D" w:rsidRDefault="00D51B9D" w:rsidP="00627C62">
            <w:pPr>
              <w:rPr>
                <w:rFonts w:ascii="Arial" w:hAnsi="Arial" w:cs="Arial"/>
                <w:sz w:val="16"/>
                <w:szCs w:val="16"/>
              </w:rPr>
            </w:pPr>
          </w:p>
        </w:tc>
        <w:tc>
          <w:tcPr>
            <w:tcW w:w="501" w:type="pct"/>
            <w:tcBorders>
              <w:top w:val="nil"/>
              <w:left w:val="nil"/>
              <w:bottom w:val="single" w:sz="8" w:space="0" w:color="auto"/>
              <w:right w:val="single" w:sz="8" w:space="0" w:color="auto"/>
            </w:tcBorders>
          </w:tcPr>
          <w:p w14:paraId="2FC070BD" w14:textId="77777777" w:rsidR="00D51B9D" w:rsidRDefault="00D51B9D" w:rsidP="00627C62">
            <w:pPr>
              <w:rPr>
                <w:rFonts w:ascii="Arial" w:hAnsi="Arial" w:cs="Arial"/>
                <w:sz w:val="16"/>
                <w:szCs w:val="16"/>
              </w:rPr>
            </w:pPr>
          </w:p>
        </w:tc>
      </w:tr>
      <w:tr w:rsidR="00D51B9D" w14:paraId="2877D16F" w14:textId="77777777" w:rsidTr="00D51B9D">
        <w:trPr>
          <w:trHeight w:val="20"/>
        </w:trPr>
        <w:tc>
          <w:tcPr>
            <w:tcW w:w="219" w:type="pct"/>
            <w:tcBorders>
              <w:top w:val="nil"/>
              <w:left w:val="single" w:sz="8" w:space="0" w:color="auto"/>
              <w:bottom w:val="single" w:sz="8" w:space="0" w:color="auto"/>
              <w:right w:val="single" w:sz="8" w:space="0" w:color="auto"/>
            </w:tcBorders>
          </w:tcPr>
          <w:p w14:paraId="31CA6132" w14:textId="77777777" w:rsidR="00D51B9D" w:rsidRDefault="00D51B9D" w:rsidP="00627C62">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3BFF9634" w14:textId="77777777" w:rsidR="00D51B9D" w:rsidRDefault="00D51B9D" w:rsidP="00627C62">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573216F7" w14:textId="77777777" w:rsidR="00D51B9D" w:rsidRDefault="00D51B9D" w:rsidP="00627C62">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7A7E5E9" w14:textId="77777777" w:rsidR="00D51B9D" w:rsidRDefault="00D51B9D" w:rsidP="00627C62">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3F2BEFDD" w14:textId="77777777" w:rsidR="00D51B9D" w:rsidRDefault="00D51B9D" w:rsidP="00627C62">
            <w:pPr>
              <w:rPr>
                <w:rFonts w:ascii="Arial" w:hAnsi="Arial" w:cs="Arial"/>
                <w:sz w:val="16"/>
                <w:szCs w:val="16"/>
              </w:rPr>
            </w:pPr>
          </w:p>
        </w:tc>
        <w:tc>
          <w:tcPr>
            <w:tcW w:w="501" w:type="pct"/>
            <w:tcBorders>
              <w:top w:val="nil"/>
              <w:left w:val="nil"/>
              <w:bottom w:val="single" w:sz="8" w:space="0" w:color="auto"/>
              <w:right w:val="single" w:sz="8" w:space="0" w:color="auto"/>
            </w:tcBorders>
          </w:tcPr>
          <w:p w14:paraId="139DD16C" w14:textId="77777777" w:rsidR="00D51B9D" w:rsidRDefault="00D51B9D" w:rsidP="00627C62">
            <w:pPr>
              <w:rPr>
                <w:rFonts w:ascii="Arial" w:hAnsi="Arial" w:cs="Arial"/>
                <w:sz w:val="16"/>
                <w:szCs w:val="16"/>
              </w:rPr>
            </w:pPr>
          </w:p>
        </w:tc>
      </w:tr>
      <w:tr w:rsidR="00D51B9D" w14:paraId="67923AC4" w14:textId="77777777" w:rsidTr="00D51B9D">
        <w:trPr>
          <w:trHeight w:val="20"/>
        </w:trPr>
        <w:tc>
          <w:tcPr>
            <w:tcW w:w="219" w:type="pct"/>
            <w:tcBorders>
              <w:top w:val="nil"/>
              <w:left w:val="single" w:sz="8" w:space="0" w:color="auto"/>
              <w:bottom w:val="single" w:sz="8" w:space="0" w:color="auto"/>
              <w:right w:val="single" w:sz="8" w:space="0" w:color="auto"/>
            </w:tcBorders>
          </w:tcPr>
          <w:p w14:paraId="17AA67D1" w14:textId="77777777" w:rsidR="00D51B9D" w:rsidRDefault="00D51B9D" w:rsidP="00627C62">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380" w:type="pct"/>
            <w:vMerge/>
            <w:tcBorders>
              <w:top w:val="nil"/>
              <w:left w:val="single" w:sz="8" w:space="0" w:color="auto"/>
              <w:bottom w:val="single" w:sz="8" w:space="0" w:color="auto"/>
              <w:right w:val="single" w:sz="8" w:space="0" w:color="auto"/>
            </w:tcBorders>
            <w:vAlign w:val="center"/>
          </w:tcPr>
          <w:p w14:paraId="7F5D8441" w14:textId="77777777" w:rsidR="00D51B9D" w:rsidRDefault="00D51B9D" w:rsidP="00627C62">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41A7AED2" w14:textId="77777777" w:rsidR="00D51B9D" w:rsidRDefault="00D51B9D" w:rsidP="00627C62">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8EA75D8" w14:textId="77777777" w:rsidR="00D51B9D" w:rsidRDefault="00D51B9D" w:rsidP="00627C62">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35B7CB37" w14:textId="77777777" w:rsidR="00D51B9D" w:rsidRDefault="00D51B9D" w:rsidP="00627C62">
            <w:pPr>
              <w:rPr>
                <w:rFonts w:ascii="Arial" w:hAnsi="Arial" w:cs="Arial"/>
                <w:sz w:val="16"/>
                <w:szCs w:val="16"/>
              </w:rPr>
            </w:pPr>
          </w:p>
        </w:tc>
        <w:tc>
          <w:tcPr>
            <w:tcW w:w="501" w:type="pct"/>
            <w:tcBorders>
              <w:top w:val="nil"/>
              <w:left w:val="nil"/>
              <w:bottom w:val="single" w:sz="8" w:space="0" w:color="auto"/>
              <w:right w:val="single" w:sz="8" w:space="0" w:color="auto"/>
            </w:tcBorders>
          </w:tcPr>
          <w:p w14:paraId="66FBDE76" w14:textId="77777777" w:rsidR="00D51B9D" w:rsidRDefault="00D51B9D" w:rsidP="00627C62">
            <w:pPr>
              <w:rPr>
                <w:rFonts w:ascii="Arial" w:hAnsi="Arial" w:cs="Arial"/>
                <w:sz w:val="16"/>
                <w:szCs w:val="16"/>
              </w:rPr>
            </w:pPr>
          </w:p>
        </w:tc>
      </w:tr>
      <w:tr w:rsidR="00D51B9D" w14:paraId="0EF54C9D" w14:textId="77777777" w:rsidTr="00D51B9D">
        <w:trPr>
          <w:trHeight w:val="20"/>
        </w:trPr>
        <w:tc>
          <w:tcPr>
            <w:tcW w:w="219" w:type="pct"/>
            <w:tcBorders>
              <w:top w:val="nil"/>
              <w:left w:val="single" w:sz="8" w:space="0" w:color="auto"/>
              <w:bottom w:val="single" w:sz="8" w:space="0" w:color="auto"/>
              <w:right w:val="single" w:sz="8" w:space="0" w:color="auto"/>
            </w:tcBorders>
          </w:tcPr>
          <w:p w14:paraId="6FE5729A" w14:textId="77777777" w:rsidR="00D51B9D" w:rsidRDefault="00D51B9D" w:rsidP="00627C62">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6A7262" w14:textId="77777777" w:rsidR="00D51B9D" w:rsidRDefault="00D51B9D" w:rsidP="00627C62">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EB2FDEF" w14:textId="77777777" w:rsidR="00D51B9D" w:rsidRPr="00D51B9D" w:rsidRDefault="00D51B9D" w:rsidP="00627C62">
            <w:pPr>
              <w:rPr>
                <w:rFonts w:ascii="Arial" w:eastAsiaTheme="minorEastAsia" w:hAnsi="Arial" w:cs="Arial"/>
                <w:strike/>
                <w:color w:val="FF0000"/>
                <w:sz w:val="16"/>
                <w:szCs w:val="16"/>
                <w:lang w:eastAsia="zh-CN"/>
              </w:rPr>
            </w:pPr>
            <w:r w:rsidRPr="00D51B9D">
              <w:rPr>
                <w:rFonts w:ascii="Arial" w:hAnsi="Arial" w:cs="Arial"/>
                <w:strike/>
                <w:color w:val="FF0000"/>
                <w:sz w:val="16"/>
                <w:szCs w:val="16"/>
              </w:rPr>
              <w:t>[0.1, 1,</w:t>
            </w:r>
            <w:r w:rsidRPr="00D51B9D">
              <w:rPr>
                <w:rFonts w:ascii="Arial" w:eastAsiaTheme="minorEastAsia" w:hAnsi="Arial" w:cs="Arial"/>
                <w:strike/>
                <w:color w:val="FF0000"/>
                <w:sz w:val="16"/>
                <w:szCs w:val="16"/>
                <w:lang w:eastAsia="zh-CN"/>
              </w:rPr>
              <w:t xml:space="preserve"> 5] kbps</w:t>
            </w:r>
          </w:p>
          <w:p w14:paraId="53C4759E" w14:textId="77777777" w:rsidR="00D51B9D" w:rsidRPr="00D51B9D" w:rsidRDefault="00D51B9D" w:rsidP="00627C62">
            <w:pPr>
              <w:rPr>
                <w:rFonts w:ascii="Arial" w:eastAsiaTheme="minorEastAsia" w:hAnsi="Arial" w:cs="Arial"/>
                <w:color w:val="FF0000"/>
                <w:sz w:val="16"/>
                <w:szCs w:val="16"/>
                <w:lang w:eastAsia="zh-CN"/>
              </w:rPr>
            </w:pPr>
            <w:r w:rsidRPr="00D77DC7">
              <w:rPr>
                <w:rFonts w:ascii="Arial" w:eastAsiaTheme="minorEastAsia" w:hAnsi="Arial" w:cs="Arial" w:hint="eastAsia"/>
                <w:color w:val="FF0000"/>
                <w:sz w:val="16"/>
                <w:szCs w:val="16"/>
                <w:lang w:eastAsia="zh-CN"/>
              </w:rPr>
              <w:t xml:space="preserve">[0.1] kbps (M), </w:t>
            </w:r>
            <w:r w:rsidRPr="00D77DC7">
              <w:rPr>
                <w:rFonts w:ascii="Arial" w:eastAsiaTheme="minorEastAsia" w:hAnsi="Arial" w:cs="Arial"/>
                <w:color w:val="FF0000"/>
                <w:sz w:val="16"/>
                <w:szCs w:val="16"/>
                <w:lang w:eastAsia="zh-CN"/>
              </w:rPr>
              <w:t xml:space="preserve">[1] kbps </w:t>
            </w:r>
            <w:r w:rsidRPr="00D51B9D">
              <w:rPr>
                <w:rFonts w:ascii="Arial" w:eastAsiaTheme="minorEastAsia" w:hAnsi="Arial" w:cs="Arial"/>
                <w:color w:val="FF0000"/>
                <w:sz w:val="16"/>
                <w:szCs w:val="16"/>
                <w:lang w:eastAsia="zh-CN"/>
              </w:rPr>
              <w:t>(M)</w:t>
            </w:r>
            <w:r>
              <w:rPr>
                <w:rFonts w:ascii="Arial" w:eastAsiaTheme="minorEastAsia" w:hAnsi="Arial" w:cs="Arial" w:hint="eastAsia"/>
                <w:color w:val="FF0000"/>
                <w:sz w:val="16"/>
                <w:szCs w:val="16"/>
                <w:lang w:eastAsia="zh-CN"/>
              </w:rPr>
              <w:t xml:space="preserve">, </w:t>
            </w:r>
            <w:r w:rsidRPr="00D51B9D">
              <w:rPr>
                <w:rFonts w:ascii="Arial" w:eastAsiaTheme="minorEastAsia" w:hAnsi="Arial" w:cs="Arial"/>
                <w:color w:val="FF0000"/>
                <w:sz w:val="16"/>
                <w:szCs w:val="16"/>
                <w:lang w:eastAsia="zh-CN"/>
              </w:rPr>
              <w:t>[7] kbps (O), [large value] (O)</w:t>
            </w:r>
          </w:p>
        </w:tc>
        <w:tc>
          <w:tcPr>
            <w:tcW w:w="564" w:type="pct"/>
            <w:tcBorders>
              <w:top w:val="nil"/>
              <w:left w:val="nil"/>
              <w:bottom w:val="single" w:sz="8" w:space="0" w:color="auto"/>
              <w:right w:val="single" w:sz="8" w:space="0" w:color="auto"/>
            </w:tcBorders>
          </w:tcPr>
          <w:p w14:paraId="32E1064A" w14:textId="77777777" w:rsidR="00D51B9D" w:rsidRDefault="00D51B9D" w:rsidP="00627C62">
            <w:pPr>
              <w:rPr>
                <w:rFonts w:ascii="Arial" w:hAnsi="Arial" w:cs="Arial"/>
                <w:sz w:val="16"/>
                <w:szCs w:val="16"/>
              </w:rPr>
            </w:pPr>
          </w:p>
        </w:tc>
        <w:tc>
          <w:tcPr>
            <w:tcW w:w="501" w:type="pct"/>
            <w:tcBorders>
              <w:top w:val="nil"/>
              <w:left w:val="nil"/>
              <w:bottom w:val="single" w:sz="8" w:space="0" w:color="auto"/>
              <w:right w:val="single" w:sz="8" w:space="0" w:color="auto"/>
            </w:tcBorders>
          </w:tcPr>
          <w:p w14:paraId="7DBB2131" w14:textId="77777777" w:rsidR="00D51B9D" w:rsidRDefault="00D51B9D" w:rsidP="00627C62">
            <w:pPr>
              <w:rPr>
                <w:rFonts w:ascii="Arial" w:hAnsi="Arial" w:cs="Arial"/>
                <w:sz w:val="16"/>
                <w:szCs w:val="16"/>
              </w:rPr>
            </w:pPr>
          </w:p>
        </w:tc>
      </w:tr>
      <w:tr w:rsidR="00D51B9D" w14:paraId="24463CFF" w14:textId="77777777" w:rsidTr="00D51B9D">
        <w:trPr>
          <w:trHeight w:val="20"/>
        </w:trPr>
        <w:tc>
          <w:tcPr>
            <w:tcW w:w="219" w:type="pct"/>
            <w:tcBorders>
              <w:top w:val="nil"/>
              <w:left w:val="single" w:sz="8" w:space="0" w:color="auto"/>
              <w:bottom w:val="single" w:sz="8" w:space="0" w:color="auto"/>
              <w:right w:val="single" w:sz="8" w:space="0" w:color="auto"/>
            </w:tcBorders>
          </w:tcPr>
          <w:p w14:paraId="7388E797" w14:textId="77777777" w:rsidR="00D51B9D" w:rsidRDefault="00D51B9D" w:rsidP="00627C62">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62993C6" w14:textId="77777777" w:rsidR="00D51B9D" w:rsidRDefault="00D51B9D" w:rsidP="00627C62">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416FFF3" w14:textId="77777777" w:rsidR="00D51B9D" w:rsidRPr="00D51B9D" w:rsidRDefault="00D51B9D" w:rsidP="00627C62">
            <w:pPr>
              <w:snapToGrid w:val="0"/>
              <w:rPr>
                <w:rFonts w:ascii="Arial" w:eastAsia="宋体" w:hAnsi="Arial" w:cs="Arial"/>
                <w:color w:val="538135" w:themeColor="accent6" w:themeShade="BF"/>
                <w:sz w:val="16"/>
                <w:szCs w:val="16"/>
                <w:lang w:eastAsia="zh-CN" w:bidi="ar"/>
              </w:rPr>
            </w:pPr>
            <w:r w:rsidRPr="00D51B9D">
              <w:rPr>
                <w:rFonts w:ascii="Arial" w:eastAsia="宋体" w:hAnsi="Arial" w:cs="Arial"/>
                <w:color w:val="538135" w:themeColor="accent6" w:themeShade="BF"/>
                <w:sz w:val="16"/>
                <w:szCs w:val="16"/>
                <w:lang w:eastAsia="zh-CN" w:bidi="ar"/>
              </w:rPr>
              <w:t>{20 bits, 96 bits, 400 bits} are considered for message size.</w:t>
            </w:r>
          </w:p>
          <w:p w14:paraId="6165F221" w14:textId="77777777" w:rsidR="00D51B9D" w:rsidRPr="00D51B9D" w:rsidRDefault="00D51B9D" w:rsidP="00C120C3">
            <w:pPr>
              <w:numPr>
                <w:ilvl w:val="0"/>
                <w:numId w:val="10"/>
              </w:numPr>
              <w:snapToGrid w:val="0"/>
              <w:rPr>
                <w:rFonts w:ascii="Arial" w:eastAsia="宋体" w:hAnsi="Arial" w:cs="Arial"/>
                <w:color w:val="538135" w:themeColor="accent6" w:themeShade="BF"/>
                <w:sz w:val="16"/>
                <w:szCs w:val="16"/>
                <w:lang w:eastAsia="zh-CN" w:bidi="ar"/>
              </w:rPr>
            </w:pPr>
            <w:r w:rsidRPr="00D51B9D">
              <w:rPr>
                <w:rFonts w:ascii="Arial" w:eastAsia="宋体" w:hAnsi="Arial" w:cs="Arial"/>
                <w:color w:val="538135" w:themeColor="accent6" w:themeShade="BF"/>
                <w:sz w:val="16"/>
                <w:szCs w:val="16"/>
                <w:lang w:eastAsia="zh-CN" w:bidi="ar"/>
              </w:rPr>
              <w:t>Note: companies to report the M value and chip length used for each message size</w:t>
            </w:r>
          </w:p>
        </w:tc>
        <w:tc>
          <w:tcPr>
            <w:tcW w:w="564" w:type="pct"/>
            <w:tcBorders>
              <w:top w:val="nil"/>
              <w:left w:val="nil"/>
              <w:bottom w:val="single" w:sz="8" w:space="0" w:color="auto"/>
              <w:right w:val="single" w:sz="8" w:space="0" w:color="auto"/>
            </w:tcBorders>
          </w:tcPr>
          <w:p w14:paraId="1F06C890" w14:textId="77777777" w:rsidR="00D51B9D" w:rsidRPr="005D7EF7" w:rsidRDefault="00D51B9D" w:rsidP="00627C62">
            <w:pPr>
              <w:snapToGrid w:val="0"/>
              <w:rPr>
                <w:rFonts w:ascii="Arial" w:eastAsia="宋体" w:hAnsi="Arial" w:cs="Arial"/>
                <w:color w:val="FF0000"/>
                <w:sz w:val="16"/>
                <w:szCs w:val="16"/>
                <w:lang w:eastAsia="zh-CN" w:bidi="ar"/>
              </w:rPr>
            </w:pPr>
          </w:p>
        </w:tc>
        <w:tc>
          <w:tcPr>
            <w:tcW w:w="501" w:type="pct"/>
            <w:tcBorders>
              <w:top w:val="nil"/>
              <w:left w:val="nil"/>
              <w:bottom w:val="single" w:sz="8" w:space="0" w:color="auto"/>
              <w:right w:val="single" w:sz="8" w:space="0" w:color="auto"/>
            </w:tcBorders>
          </w:tcPr>
          <w:p w14:paraId="6248F75B" w14:textId="77777777" w:rsidR="00D51B9D" w:rsidRPr="005D7EF7" w:rsidRDefault="00D51B9D" w:rsidP="00627C62">
            <w:pPr>
              <w:snapToGrid w:val="0"/>
              <w:rPr>
                <w:rFonts w:ascii="Arial" w:eastAsia="宋体" w:hAnsi="Arial" w:cs="Arial"/>
                <w:color w:val="FF0000"/>
                <w:sz w:val="16"/>
                <w:szCs w:val="16"/>
                <w:lang w:eastAsia="zh-CN" w:bidi="ar"/>
              </w:rPr>
            </w:pPr>
          </w:p>
        </w:tc>
      </w:tr>
      <w:tr w:rsidR="00D51B9D" w14:paraId="481A6836" w14:textId="77777777" w:rsidTr="00D51B9D">
        <w:trPr>
          <w:trHeight w:val="20"/>
        </w:trPr>
        <w:tc>
          <w:tcPr>
            <w:tcW w:w="219" w:type="pct"/>
            <w:tcBorders>
              <w:top w:val="nil"/>
              <w:left w:val="single" w:sz="8" w:space="0" w:color="auto"/>
              <w:bottom w:val="single" w:sz="8" w:space="0" w:color="auto"/>
              <w:right w:val="single" w:sz="8" w:space="0" w:color="auto"/>
            </w:tcBorders>
          </w:tcPr>
          <w:p w14:paraId="359EBB6F" w14:textId="77777777" w:rsidR="00D51B9D" w:rsidRDefault="00D51B9D" w:rsidP="00627C62">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5895F07" w14:textId="77777777" w:rsidR="00D51B9D" w:rsidRDefault="00D51B9D" w:rsidP="00627C62">
            <w:pPr>
              <w:rPr>
                <w:rFonts w:ascii="Arial" w:hAnsi="Arial" w:cs="Arial"/>
                <w:sz w:val="16"/>
                <w:szCs w:val="16"/>
              </w:rPr>
            </w:pPr>
            <w:r>
              <w:rPr>
                <w:rFonts w:ascii="Arial" w:hAnsi="Arial" w:cs="Arial"/>
                <w:sz w:val="16"/>
                <w:szCs w:val="16"/>
              </w:rPr>
              <w:t>BLER target</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20F50E2" w14:textId="77777777" w:rsidR="00D51B9D" w:rsidRDefault="00D51B9D" w:rsidP="00627C62">
            <w:pPr>
              <w:rPr>
                <w:rFonts w:ascii="Arial" w:hAnsi="Arial" w:cs="Arial"/>
                <w:sz w:val="16"/>
                <w:szCs w:val="16"/>
              </w:rPr>
            </w:pPr>
            <w:r>
              <w:rPr>
                <w:rFonts w:ascii="Arial" w:hAnsi="Arial" w:cs="Arial"/>
                <w:sz w:val="16"/>
                <w:szCs w:val="16"/>
              </w:rPr>
              <w:t>1%, 10%</w:t>
            </w:r>
          </w:p>
        </w:tc>
        <w:tc>
          <w:tcPr>
            <w:tcW w:w="564" w:type="pct"/>
            <w:tcBorders>
              <w:top w:val="nil"/>
              <w:left w:val="nil"/>
              <w:bottom w:val="single" w:sz="8" w:space="0" w:color="auto"/>
              <w:right w:val="single" w:sz="8" w:space="0" w:color="auto"/>
            </w:tcBorders>
          </w:tcPr>
          <w:p w14:paraId="409EB090" w14:textId="77777777" w:rsidR="00D51B9D" w:rsidRDefault="00D51B9D" w:rsidP="00627C62">
            <w:pPr>
              <w:rPr>
                <w:rFonts w:ascii="Arial" w:hAnsi="Arial" w:cs="Arial"/>
                <w:sz w:val="16"/>
                <w:szCs w:val="16"/>
              </w:rPr>
            </w:pPr>
          </w:p>
        </w:tc>
        <w:tc>
          <w:tcPr>
            <w:tcW w:w="501" w:type="pct"/>
            <w:tcBorders>
              <w:top w:val="nil"/>
              <w:left w:val="nil"/>
              <w:bottom w:val="single" w:sz="8" w:space="0" w:color="auto"/>
              <w:right w:val="single" w:sz="8" w:space="0" w:color="auto"/>
            </w:tcBorders>
          </w:tcPr>
          <w:p w14:paraId="22E86293" w14:textId="77777777" w:rsidR="00D51B9D" w:rsidRDefault="00D51B9D" w:rsidP="00627C62">
            <w:pPr>
              <w:rPr>
                <w:rFonts w:ascii="Arial" w:hAnsi="Arial" w:cs="Arial"/>
                <w:sz w:val="16"/>
                <w:szCs w:val="16"/>
              </w:rPr>
            </w:pPr>
          </w:p>
        </w:tc>
      </w:tr>
      <w:tr w:rsidR="00D51B9D" w14:paraId="5CDFE464" w14:textId="77777777" w:rsidTr="00D51B9D">
        <w:trPr>
          <w:trHeight w:val="20"/>
        </w:trPr>
        <w:tc>
          <w:tcPr>
            <w:tcW w:w="219" w:type="pct"/>
            <w:tcBorders>
              <w:top w:val="nil"/>
              <w:left w:val="single" w:sz="8" w:space="0" w:color="auto"/>
              <w:bottom w:val="single" w:sz="8" w:space="0" w:color="auto"/>
              <w:right w:val="single" w:sz="8" w:space="0" w:color="auto"/>
            </w:tcBorders>
          </w:tcPr>
          <w:p w14:paraId="381CAC0B" w14:textId="77777777" w:rsidR="00D51B9D" w:rsidRDefault="00D51B9D" w:rsidP="00627C62">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010653" w14:textId="77777777" w:rsidR="00D51B9D" w:rsidRDefault="00D51B9D" w:rsidP="00627C62">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55C804F" w14:textId="77777777" w:rsidR="00D51B9D" w:rsidRPr="00D51B9D" w:rsidRDefault="00D51B9D" w:rsidP="00627C62">
            <w:pPr>
              <w:rPr>
                <w:rStyle w:val="ab"/>
                <w:rFonts w:ascii="Arial" w:eastAsiaTheme="minorEastAsia" w:hAnsi="Arial" w:cs="Arial"/>
                <w:i w:val="0"/>
                <w:iCs w:val="0"/>
                <w:strike/>
                <w:color w:val="FF0000"/>
                <w:sz w:val="16"/>
                <w:szCs w:val="16"/>
                <w:lang w:eastAsia="zh-CN"/>
              </w:rPr>
            </w:pPr>
            <w:r w:rsidRPr="00D51B9D">
              <w:rPr>
                <w:rStyle w:val="ab"/>
                <w:rFonts w:ascii="Arial" w:hAnsi="Arial" w:cs="Arial"/>
                <w:i w:val="0"/>
                <w:iCs w:val="0"/>
                <w:strike/>
                <w:color w:val="FF0000"/>
                <w:sz w:val="16"/>
                <w:szCs w:val="16"/>
              </w:rPr>
              <w:t>&lt;Editor’s Note:</w:t>
            </w:r>
            <w:r w:rsidRPr="00D51B9D">
              <w:rPr>
                <w:rStyle w:val="ab"/>
                <w:i w:val="0"/>
                <w:iCs w:val="0"/>
                <w:strike/>
                <w:color w:val="FF0000"/>
              </w:rPr>
              <w:t xml:space="preserve"> </w:t>
            </w:r>
            <w:r w:rsidRPr="00D51B9D">
              <w:rPr>
                <w:rStyle w:val="ab"/>
                <w:rFonts w:ascii="Arial" w:hAnsi="Arial" w:cs="Arial"/>
                <w:i w:val="0"/>
                <w:iCs w:val="0"/>
                <w:strike/>
                <w:color w:val="FF0000"/>
                <w:sz w:val="16"/>
                <w:szCs w:val="16"/>
              </w:rPr>
              <w:t>will be updated according to the agreements made for</w:t>
            </w:r>
            <w:r w:rsidRPr="00D51B9D">
              <w:rPr>
                <w:rStyle w:val="apple-converted-space"/>
                <w:rFonts w:ascii="Arial" w:hAnsi="Arial" w:cs="Arial"/>
                <w:strike/>
                <w:color w:val="FF0000"/>
                <w:sz w:val="16"/>
                <w:szCs w:val="16"/>
              </w:rPr>
              <w:t> </w:t>
            </w:r>
            <w:r w:rsidRPr="00D51B9D">
              <w:rPr>
                <w:rStyle w:val="ab"/>
                <w:rFonts w:ascii="Arial" w:hAnsi="Arial" w:cs="Arial"/>
                <w:i w:val="0"/>
                <w:iCs w:val="0"/>
                <w:strike/>
                <w:color w:val="FF0000"/>
                <w:sz w:val="16"/>
                <w:szCs w:val="16"/>
              </w:rPr>
              <w:t>Sampling frequency</w:t>
            </w:r>
            <w:r w:rsidRPr="00D51B9D">
              <w:rPr>
                <w:rStyle w:val="apple-converted-space"/>
                <w:rFonts w:ascii="Arial" w:hAnsi="Arial" w:cs="Arial"/>
                <w:strike/>
                <w:color w:val="FF0000"/>
                <w:sz w:val="16"/>
                <w:szCs w:val="16"/>
              </w:rPr>
              <w:t> </w:t>
            </w:r>
            <w:r w:rsidRPr="00D51B9D">
              <w:rPr>
                <w:rStyle w:val="ab"/>
                <w:rFonts w:ascii="Arial" w:hAnsi="Arial" w:cs="Arial"/>
                <w:i w:val="0"/>
                <w:iCs w:val="0"/>
                <w:strike/>
                <w:color w:val="FF0000"/>
                <w:sz w:val="16"/>
                <w:szCs w:val="16"/>
              </w:rPr>
              <w:t>&gt;</w:t>
            </w:r>
          </w:p>
          <w:p w14:paraId="68B32E97" w14:textId="77777777" w:rsidR="00D51B9D" w:rsidRPr="00D51B9D" w:rsidRDefault="00D51B9D" w:rsidP="00627C62">
            <w:pPr>
              <w:rPr>
                <w:rStyle w:val="ab"/>
                <w:rFonts w:ascii="Arial" w:eastAsiaTheme="minorEastAsia" w:hAnsi="Arial" w:cs="Arial"/>
                <w:i w:val="0"/>
                <w:iCs w:val="0"/>
                <w:strike/>
                <w:color w:val="FF0000"/>
                <w:sz w:val="16"/>
                <w:szCs w:val="16"/>
                <w:lang w:eastAsia="zh-CN"/>
              </w:rPr>
            </w:pPr>
          </w:p>
          <w:p w14:paraId="3D0F332B" w14:textId="77777777" w:rsidR="00D51B9D" w:rsidRPr="00D51B9D" w:rsidRDefault="00D51B9D" w:rsidP="00627C62">
            <w:pPr>
              <w:rPr>
                <w:rStyle w:val="ab"/>
                <w:rFonts w:ascii="Arial" w:eastAsiaTheme="minorEastAsia" w:hAnsi="Arial" w:cs="Arial"/>
                <w:i w:val="0"/>
                <w:iCs w:val="0"/>
                <w:color w:val="FF0000"/>
                <w:sz w:val="16"/>
                <w:szCs w:val="16"/>
                <w:lang w:eastAsia="zh-CN"/>
              </w:rPr>
            </w:pPr>
            <w:r w:rsidRPr="00D51B9D">
              <w:rPr>
                <w:rFonts w:ascii="Arial" w:eastAsiaTheme="minorEastAsia" w:hAnsi="Arial" w:cs="Arial"/>
                <w:color w:val="FF0000"/>
                <w:sz w:val="16"/>
                <w:szCs w:val="16"/>
                <w:lang w:eastAsia="zh-CN"/>
              </w:rPr>
              <w:t xml:space="preserve">Sampling frequency is 1.92 </w:t>
            </w:r>
            <w:proofErr w:type="spellStart"/>
            <w:r w:rsidRPr="00D51B9D">
              <w:rPr>
                <w:rFonts w:ascii="Arial" w:eastAsiaTheme="minorEastAsia" w:hAnsi="Arial" w:cs="Arial"/>
                <w:color w:val="FF0000"/>
                <w:sz w:val="16"/>
                <w:szCs w:val="16"/>
                <w:lang w:eastAsia="zh-CN"/>
              </w:rPr>
              <w:t>Msps</w:t>
            </w:r>
            <w:proofErr w:type="spellEnd"/>
            <w:r w:rsidRPr="00D51B9D">
              <w:rPr>
                <w:rFonts w:ascii="Arial" w:eastAsiaTheme="minorEastAsia" w:hAnsi="Arial" w:cs="Arial"/>
                <w:color w:val="FF0000"/>
                <w:sz w:val="16"/>
                <w:szCs w:val="16"/>
                <w:lang w:eastAsia="zh-CN"/>
              </w:rPr>
              <w:t>.</w:t>
            </w:r>
          </w:p>
          <w:p w14:paraId="0B2ACA12" w14:textId="77777777" w:rsidR="00D51B9D" w:rsidRPr="00D51B9D" w:rsidRDefault="00D51B9D" w:rsidP="00627C62">
            <w:pPr>
              <w:rPr>
                <w:rFonts w:ascii="Arial" w:eastAsiaTheme="minorEastAsia" w:hAnsi="Arial" w:cs="Arial"/>
                <w:color w:val="FF0000"/>
                <w:sz w:val="16"/>
                <w:szCs w:val="16"/>
                <w:lang w:eastAsia="zh-CN"/>
              </w:rPr>
            </w:pPr>
            <w:r w:rsidRPr="00D51B9D">
              <w:rPr>
                <w:rFonts w:ascii="Arial" w:hAnsi="Arial" w:cs="Arial"/>
                <w:color w:val="FF0000"/>
                <w:sz w:val="16"/>
                <w:szCs w:val="16"/>
              </w:rPr>
              <w:t xml:space="preserve">Initial </w:t>
            </w:r>
            <w:r w:rsidRPr="00D51B9D">
              <w:rPr>
                <w:rFonts w:ascii="Arial" w:eastAsiaTheme="minorEastAsia" w:hAnsi="Arial" w:cs="Arial"/>
                <w:color w:val="FF0000"/>
                <w:sz w:val="16"/>
                <w:szCs w:val="16"/>
                <w:lang w:eastAsia="zh-CN"/>
              </w:rPr>
              <w:t>SFO (</w:t>
            </w:r>
            <w:r w:rsidRPr="00D51B9D">
              <w:rPr>
                <w:rFonts w:ascii="Arial" w:hAnsi="Arial" w:cs="Arial"/>
                <w:color w:val="FF0000"/>
                <w:sz w:val="16"/>
                <w:szCs w:val="16"/>
              </w:rPr>
              <w:t xml:space="preserve">Sampling </w:t>
            </w:r>
            <w:r w:rsidRPr="00D51B9D">
              <w:rPr>
                <w:rFonts w:ascii="Arial" w:eastAsiaTheme="minorEastAsia" w:hAnsi="Arial" w:cs="Arial"/>
                <w:color w:val="FF0000"/>
                <w:sz w:val="16"/>
                <w:szCs w:val="16"/>
                <w:lang w:eastAsia="zh-CN"/>
              </w:rPr>
              <w:t>F</w:t>
            </w:r>
            <w:r w:rsidRPr="00D51B9D">
              <w:rPr>
                <w:rFonts w:ascii="Arial" w:hAnsi="Arial" w:cs="Arial"/>
                <w:color w:val="FF0000"/>
                <w:sz w:val="16"/>
                <w:szCs w:val="16"/>
              </w:rPr>
              <w:t>requency</w:t>
            </w:r>
            <w:r w:rsidRPr="00D51B9D">
              <w:rPr>
                <w:rFonts w:ascii="Arial" w:eastAsiaTheme="minorEastAsia" w:hAnsi="Arial" w:cs="Arial"/>
                <w:color w:val="FF0000"/>
                <w:sz w:val="16"/>
                <w:szCs w:val="16"/>
                <w:lang w:eastAsia="zh-CN"/>
              </w:rPr>
              <w:t xml:space="preserve"> Offset) (Fe)</w:t>
            </w:r>
            <w:r w:rsidRPr="00D51B9D">
              <w:rPr>
                <w:rFonts w:ascii="Arial" w:hAnsi="Arial" w:cs="Arial"/>
                <w:color w:val="FF0000"/>
                <w:sz w:val="16"/>
                <w:szCs w:val="16"/>
              </w:rPr>
              <w:t>:</w:t>
            </w:r>
          </w:p>
          <w:p w14:paraId="0396D907" w14:textId="77777777" w:rsidR="00D51B9D" w:rsidRPr="00D77DC7" w:rsidRDefault="00D51B9D" w:rsidP="00C120C3">
            <w:pPr>
              <w:pStyle w:val="af"/>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D51B9D">
              <w:rPr>
                <w:rFonts w:ascii="Arial" w:eastAsiaTheme="minorEastAsia" w:hAnsi="Arial" w:cs="Arial"/>
                <w:color w:val="FF0000"/>
                <w:sz w:val="16"/>
                <w:szCs w:val="16"/>
                <w:lang w:eastAsia="zh-CN"/>
              </w:rPr>
              <w:t>[0.1 ~ 1] * 10^5 ppm</w:t>
            </w:r>
            <w:r w:rsidRPr="00D77DC7">
              <w:rPr>
                <w:rFonts w:ascii="Arial" w:eastAsiaTheme="minorEastAsia" w:hAnsi="Arial" w:cs="Arial"/>
                <w:color w:val="FF0000"/>
                <w:sz w:val="16"/>
                <w:szCs w:val="16"/>
                <w:lang w:eastAsia="zh-CN"/>
              </w:rPr>
              <w:t xml:space="preserve"> </w:t>
            </w:r>
            <w:r w:rsidRPr="00D77DC7">
              <w:rPr>
                <w:rFonts w:ascii="Arial" w:eastAsiaTheme="minorEastAsia" w:hAnsi="Arial" w:cs="Arial"/>
                <w:strike/>
                <w:color w:val="FF0000"/>
                <w:sz w:val="16"/>
                <w:szCs w:val="16"/>
                <w:lang w:eastAsia="zh-CN"/>
              </w:rPr>
              <w:t>for device 1</w:t>
            </w:r>
            <w:r w:rsidRPr="00D77DC7">
              <w:rPr>
                <w:rFonts w:ascii="Arial" w:eastAsiaTheme="minorEastAsia" w:hAnsi="Arial" w:cs="Arial" w:hint="eastAsia"/>
                <w:strike/>
                <w:color w:val="FF0000"/>
                <w:sz w:val="16"/>
                <w:szCs w:val="16"/>
                <w:lang w:eastAsia="zh-CN"/>
              </w:rPr>
              <w:t>, reported by company</w:t>
            </w:r>
          </w:p>
          <w:p w14:paraId="4D1095C4" w14:textId="77777777" w:rsidR="00D51B9D" w:rsidRPr="00D77DC7" w:rsidRDefault="00D51B9D" w:rsidP="00C120C3">
            <w:pPr>
              <w:pStyle w:val="af"/>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sidRPr="00D77DC7">
              <w:rPr>
                <w:rFonts w:ascii="Arial" w:eastAsiaTheme="minorEastAsia" w:hAnsi="Arial" w:cs="Arial"/>
                <w:strike/>
                <w:color w:val="FF0000"/>
                <w:sz w:val="16"/>
                <w:szCs w:val="16"/>
                <w:lang w:eastAsia="zh-CN"/>
              </w:rPr>
              <w:t>[0.1 ~ 1] * 10^4 ppm for device 2</w:t>
            </w:r>
            <w:r w:rsidRPr="00D77DC7">
              <w:rPr>
                <w:rFonts w:ascii="Arial" w:eastAsiaTheme="minorEastAsia" w:hAnsi="Arial" w:cs="Arial" w:hint="eastAsia"/>
                <w:strike/>
                <w:color w:val="FF0000"/>
                <w:sz w:val="16"/>
                <w:szCs w:val="16"/>
                <w:lang w:eastAsia="zh-CN"/>
              </w:rPr>
              <w:t>, reported by company</w:t>
            </w:r>
          </w:p>
          <w:p w14:paraId="104E7133" w14:textId="77777777" w:rsidR="00D51B9D" w:rsidRPr="006F62C8" w:rsidRDefault="00D51B9D" w:rsidP="00627C62">
            <w:pPr>
              <w:rPr>
                <w:rFonts w:ascii="Arial" w:eastAsiaTheme="minorEastAsia" w:hAnsi="Arial" w:cs="Arial"/>
                <w:color w:val="FF0000"/>
                <w:sz w:val="16"/>
                <w:szCs w:val="16"/>
                <w:lang w:eastAsia="zh-CN"/>
              </w:rPr>
            </w:pPr>
            <w:r w:rsidRPr="006F62C8">
              <w:rPr>
                <w:rFonts w:ascii="Arial" w:eastAsiaTheme="minorEastAsia" w:hAnsi="Arial" w:cs="Arial"/>
                <w:color w:val="FF0000"/>
                <w:sz w:val="16"/>
                <w:szCs w:val="16"/>
                <w:lang w:eastAsia="zh-CN"/>
              </w:rPr>
              <w:t>The timing drift ΔT over a time T is modelled as ΔT = ±Fe * T.</w:t>
            </w:r>
          </w:p>
          <w:p w14:paraId="2C5961B5" w14:textId="77777777" w:rsidR="00D51B9D" w:rsidRPr="00421D15" w:rsidRDefault="00D51B9D" w:rsidP="00627C62">
            <w:pPr>
              <w:rPr>
                <w:rFonts w:ascii="Arial" w:eastAsiaTheme="minorEastAsia" w:hAnsi="Arial" w:cs="Arial"/>
                <w:color w:val="FF0000"/>
                <w:sz w:val="16"/>
                <w:szCs w:val="16"/>
                <w:lang w:eastAsia="zh-CN"/>
              </w:rPr>
            </w:pPr>
            <w:r w:rsidRPr="00D51B9D">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7C062EB9" w14:textId="77777777" w:rsidR="00D51B9D" w:rsidRDefault="00D51B9D" w:rsidP="00627C62">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143B6479" w14:textId="77777777" w:rsidR="00D51B9D" w:rsidRPr="00D51B9D" w:rsidRDefault="00D51B9D" w:rsidP="00627C62">
            <w:pPr>
              <w:rPr>
                <w:rFonts w:ascii="Arial" w:hAnsi="Arial" w:cs="Arial"/>
                <w:color w:val="FF0000"/>
                <w:sz w:val="16"/>
                <w:szCs w:val="16"/>
              </w:rPr>
            </w:pPr>
          </w:p>
          <w:p w14:paraId="458A33C6" w14:textId="77777777" w:rsidR="00D51B9D" w:rsidRPr="00D51B9D" w:rsidRDefault="00D51B9D" w:rsidP="00627C62">
            <w:pPr>
              <w:rPr>
                <w:rStyle w:val="ab"/>
                <w:rFonts w:ascii="Arial" w:eastAsiaTheme="minorEastAsia" w:hAnsi="Arial" w:cs="Arial"/>
                <w:i w:val="0"/>
                <w:iCs w:val="0"/>
                <w:color w:val="FF0000"/>
                <w:sz w:val="16"/>
                <w:szCs w:val="16"/>
                <w:lang w:eastAsia="zh-CN"/>
              </w:rPr>
            </w:pPr>
            <w:r w:rsidRPr="00D51B9D">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61F10726" w14:textId="77777777" w:rsidR="00D51B9D" w:rsidRPr="00D51B9D" w:rsidRDefault="00D51B9D" w:rsidP="00627C62">
            <w:pPr>
              <w:rPr>
                <w:rFonts w:ascii="Arial" w:eastAsiaTheme="minorEastAsia" w:hAnsi="Arial" w:cs="Arial"/>
                <w:sz w:val="16"/>
                <w:szCs w:val="16"/>
                <w:lang w:eastAsia="zh-CN"/>
              </w:rPr>
            </w:pPr>
          </w:p>
        </w:tc>
        <w:tc>
          <w:tcPr>
            <w:tcW w:w="564" w:type="pct"/>
            <w:tcBorders>
              <w:top w:val="nil"/>
              <w:left w:val="nil"/>
              <w:bottom w:val="single" w:sz="8" w:space="0" w:color="auto"/>
              <w:right w:val="single" w:sz="8" w:space="0" w:color="auto"/>
            </w:tcBorders>
          </w:tcPr>
          <w:p w14:paraId="76AC1CEF" w14:textId="77777777" w:rsidR="00D51B9D" w:rsidRDefault="00D51B9D" w:rsidP="00627C62">
            <w:pPr>
              <w:rPr>
                <w:rStyle w:val="ab"/>
                <w:rFonts w:ascii="Arial" w:hAnsi="Arial" w:cs="Arial"/>
                <w:sz w:val="16"/>
                <w:szCs w:val="16"/>
              </w:rPr>
            </w:pPr>
          </w:p>
        </w:tc>
        <w:tc>
          <w:tcPr>
            <w:tcW w:w="501" w:type="pct"/>
            <w:tcBorders>
              <w:top w:val="nil"/>
              <w:left w:val="nil"/>
              <w:bottom w:val="single" w:sz="8" w:space="0" w:color="auto"/>
              <w:right w:val="single" w:sz="8" w:space="0" w:color="auto"/>
            </w:tcBorders>
          </w:tcPr>
          <w:p w14:paraId="43DEFEC0" w14:textId="77777777" w:rsidR="00D51B9D" w:rsidRDefault="00D51B9D" w:rsidP="00627C62">
            <w:pPr>
              <w:rPr>
                <w:rStyle w:val="ab"/>
                <w:rFonts w:ascii="Arial" w:hAnsi="Arial" w:cs="Arial"/>
                <w:sz w:val="16"/>
                <w:szCs w:val="16"/>
              </w:rPr>
            </w:pPr>
          </w:p>
        </w:tc>
      </w:tr>
      <w:tr w:rsidR="00D51B9D" w14:paraId="4AD93AAC" w14:textId="77777777" w:rsidTr="00D51B9D">
        <w:trPr>
          <w:trHeight w:val="20"/>
        </w:trPr>
        <w:tc>
          <w:tcPr>
            <w:tcW w:w="219" w:type="pct"/>
            <w:tcBorders>
              <w:top w:val="nil"/>
              <w:left w:val="single" w:sz="8" w:space="0" w:color="auto"/>
              <w:bottom w:val="single" w:sz="8" w:space="0" w:color="auto"/>
              <w:right w:val="single" w:sz="8" w:space="0" w:color="auto"/>
            </w:tcBorders>
          </w:tcPr>
          <w:p w14:paraId="1449A599" w14:textId="77777777" w:rsidR="00D51B9D" w:rsidRDefault="00D51B9D" w:rsidP="00627C62">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862AD2E" w14:textId="77777777" w:rsidR="00D51B9D" w:rsidRDefault="00D51B9D" w:rsidP="00627C62">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C9AAC4E" w14:textId="77777777" w:rsidR="00D51B9D" w:rsidRDefault="00D51B9D" w:rsidP="00627C62">
            <w:pPr>
              <w:rPr>
                <w:rFonts w:ascii="Arial" w:hAnsi="Arial" w:cs="Arial"/>
                <w:sz w:val="16"/>
                <w:szCs w:val="16"/>
              </w:rPr>
            </w:pPr>
            <w:r>
              <w:rPr>
                <w:rFonts w:ascii="Arial" w:hAnsi="Arial" w:cs="Arial"/>
                <w:sz w:val="16"/>
                <w:szCs w:val="16"/>
              </w:rPr>
              <w:t>Options are as follows,</w:t>
            </w:r>
          </w:p>
          <w:p w14:paraId="44D10A12" w14:textId="77777777" w:rsidR="00D51B9D" w:rsidRDefault="00D51B9D" w:rsidP="00C120C3">
            <w:pPr>
              <w:pStyle w:val="af"/>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227C374C" w14:textId="77777777" w:rsidR="00D51B9D" w:rsidRDefault="00D51B9D" w:rsidP="00C120C3">
            <w:pPr>
              <w:pStyle w:val="af"/>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12622186" w14:textId="77777777" w:rsidR="00D51B9D" w:rsidRDefault="00D51B9D" w:rsidP="00C120C3">
            <w:pPr>
              <w:pStyle w:val="af"/>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59ACCD06" w14:textId="77777777" w:rsidR="00D51B9D" w:rsidRDefault="00D51B9D" w:rsidP="00627C62">
            <w:pPr>
              <w:rPr>
                <w:rFonts w:ascii="Arial" w:hAnsi="Arial" w:cs="Arial"/>
                <w:sz w:val="16"/>
                <w:szCs w:val="16"/>
              </w:rPr>
            </w:pPr>
            <w:r w:rsidRPr="00D51B9D">
              <w:rPr>
                <w:rStyle w:val="ab"/>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64" w:type="pct"/>
            <w:tcBorders>
              <w:top w:val="nil"/>
              <w:left w:val="nil"/>
              <w:bottom w:val="single" w:sz="8" w:space="0" w:color="auto"/>
              <w:right w:val="single" w:sz="8" w:space="0" w:color="auto"/>
            </w:tcBorders>
          </w:tcPr>
          <w:p w14:paraId="5542339F" w14:textId="77777777" w:rsidR="00D51B9D" w:rsidRDefault="00D51B9D" w:rsidP="00627C62">
            <w:pPr>
              <w:rPr>
                <w:rFonts w:ascii="Arial" w:hAnsi="Arial" w:cs="Arial"/>
                <w:sz w:val="16"/>
                <w:szCs w:val="16"/>
              </w:rPr>
            </w:pPr>
          </w:p>
        </w:tc>
        <w:tc>
          <w:tcPr>
            <w:tcW w:w="501" w:type="pct"/>
            <w:tcBorders>
              <w:top w:val="nil"/>
              <w:left w:val="nil"/>
              <w:bottom w:val="single" w:sz="8" w:space="0" w:color="auto"/>
              <w:right w:val="single" w:sz="8" w:space="0" w:color="auto"/>
            </w:tcBorders>
          </w:tcPr>
          <w:p w14:paraId="67C34FCC" w14:textId="77777777" w:rsidR="00D51B9D" w:rsidRDefault="00D51B9D" w:rsidP="00627C62">
            <w:pPr>
              <w:rPr>
                <w:rFonts w:ascii="Arial" w:hAnsi="Arial" w:cs="Arial"/>
                <w:sz w:val="16"/>
                <w:szCs w:val="16"/>
              </w:rPr>
            </w:pPr>
          </w:p>
        </w:tc>
      </w:tr>
      <w:tr w:rsidR="00D51B9D" w14:paraId="7B0EC359" w14:textId="77777777" w:rsidTr="00D51B9D">
        <w:trPr>
          <w:trHeight w:val="20"/>
        </w:trPr>
        <w:tc>
          <w:tcPr>
            <w:tcW w:w="219" w:type="pct"/>
            <w:tcBorders>
              <w:top w:val="nil"/>
              <w:left w:val="single" w:sz="8" w:space="0" w:color="auto"/>
              <w:bottom w:val="single" w:sz="8" w:space="0" w:color="auto"/>
              <w:right w:val="single" w:sz="8" w:space="0" w:color="auto"/>
            </w:tcBorders>
          </w:tcPr>
          <w:p w14:paraId="0AACB21A" w14:textId="77777777" w:rsidR="00D51B9D" w:rsidRDefault="00D51B9D" w:rsidP="00627C62">
            <w:pPr>
              <w:jc w:val="center"/>
              <w:rPr>
                <w:rStyle w:val="aff"/>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E394C37" w14:textId="77777777" w:rsidR="00D51B9D" w:rsidRDefault="00D51B9D" w:rsidP="00627C62">
            <w:pPr>
              <w:jc w:val="center"/>
              <w:rPr>
                <w:rFonts w:ascii="Arial" w:hAnsi="Arial" w:cs="Arial"/>
                <w:sz w:val="16"/>
                <w:szCs w:val="16"/>
              </w:rPr>
            </w:pPr>
            <w:r>
              <w:rPr>
                <w:rStyle w:val="aff"/>
                <w:rFonts w:ascii="Arial" w:hAnsi="Arial" w:cs="Arial"/>
                <w:sz w:val="16"/>
                <w:szCs w:val="16"/>
              </w:rPr>
              <w:t>R2D specific parameters</w:t>
            </w:r>
          </w:p>
        </w:tc>
        <w:tc>
          <w:tcPr>
            <w:tcW w:w="564" w:type="pct"/>
            <w:tcBorders>
              <w:top w:val="nil"/>
              <w:left w:val="single" w:sz="8" w:space="0" w:color="auto"/>
              <w:bottom w:val="single" w:sz="8" w:space="0" w:color="auto"/>
              <w:right w:val="single" w:sz="8" w:space="0" w:color="auto"/>
            </w:tcBorders>
          </w:tcPr>
          <w:p w14:paraId="172D995F" w14:textId="77777777" w:rsidR="00D51B9D" w:rsidRDefault="00D51B9D" w:rsidP="00627C62">
            <w:pPr>
              <w:jc w:val="center"/>
              <w:rPr>
                <w:rStyle w:val="aff"/>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4B619E9D" w14:textId="77777777" w:rsidR="00D51B9D" w:rsidRDefault="00D51B9D" w:rsidP="00627C62">
            <w:pPr>
              <w:jc w:val="center"/>
              <w:rPr>
                <w:rStyle w:val="aff"/>
                <w:rFonts w:ascii="Arial" w:hAnsi="Arial" w:cs="Arial"/>
                <w:sz w:val="16"/>
                <w:szCs w:val="16"/>
              </w:rPr>
            </w:pPr>
          </w:p>
        </w:tc>
      </w:tr>
      <w:tr w:rsidR="00D51B9D" w14:paraId="26DB6F3D" w14:textId="77777777" w:rsidTr="00D51B9D">
        <w:trPr>
          <w:trHeight w:val="20"/>
        </w:trPr>
        <w:tc>
          <w:tcPr>
            <w:tcW w:w="219" w:type="pct"/>
            <w:tcBorders>
              <w:top w:val="nil"/>
              <w:left w:val="single" w:sz="8" w:space="0" w:color="auto"/>
              <w:bottom w:val="single" w:sz="8" w:space="0" w:color="auto"/>
              <w:right w:val="single" w:sz="8" w:space="0" w:color="auto"/>
            </w:tcBorders>
          </w:tcPr>
          <w:p w14:paraId="00693721" w14:textId="77777777" w:rsidR="00D51B9D" w:rsidRDefault="00D51B9D" w:rsidP="00627C62">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F74A1F6" w14:textId="77777777" w:rsidR="00D51B9D" w:rsidRDefault="00D51B9D" w:rsidP="00627C62">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8764452" w14:textId="77777777" w:rsidR="00D51B9D" w:rsidRDefault="00D51B9D" w:rsidP="00627C62">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sz="8" w:space="0" w:color="auto"/>
              <w:right w:val="single" w:sz="8" w:space="0" w:color="auto"/>
            </w:tcBorders>
          </w:tcPr>
          <w:p w14:paraId="0C27B983" w14:textId="77777777" w:rsidR="00D51B9D" w:rsidRDefault="00D51B9D" w:rsidP="00627C62">
            <w:pPr>
              <w:rPr>
                <w:rFonts w:ascii="Arial" w:hAnsi="Arial" w:cs="Arial"/>
                <w:sz w:val="16"/>
                <w:szCs w:val="16"/>
              </w:rPr>
            </w:pPr>
          </w:p>
        </w:tc>
        <w:tc>
          <w:tcPr>
            <w:tcW w:w="501" w:type="pct"/>
            <w:tcBorders>
              <w:top w:val="nil"/>
              <w:left w:val="nil"/>
              <w:bottom w:val="single" w:sz="8" w:space="0" w:color="auto"/>
              <w:right w:val="single" w:sz="8" w:space="0" w:color="auto"/>
            </w:tcBorders>
          </w:tcPr>
          <w:p w14:paraId="6B048126" w14:textId="77777777" w:rsidR="00D51B9D" w:rsidRDefault="00D51B9D" w:rsidP="00627C62">
            <w:pPr>
              <w:rPr>
                <w:rFonts w:ascii="Arial" w:hAnsi="Arial" w:cs="Arial"/>
                <w:sz w:val="16"/>
                <w:szCs w:val="16"/>
              </w:rPr>
            </w:pPr>
          </w:p>
        </w:tc>
      </w:tr>
      <w:tr w:rsidR="00D51B9D" w14:paraId="112494E1" w14:textId="77777777" w:rsidTr="00D51B9D">
        <w:trPr>
          <w:trHeight w:val="20"/>
        </w:trPr>
        <w:tc>
          <w:tcPr>
            <w:tcW w:w="219" w:type="pct"/>
            <w:tcBorders>
              <w:top w:val="nil"/>
              <w:left w:val="single" w:sz="8" w:space="0" w:color="auto"/>
              <w:bottom w:val="single" w:sz="8" w:space="0" w:color="auto"/>
              <w:right w:val="single" w:sz="8" w:space="0" w:color="auto"/>
            </w:tcBorders>
          </w:tcPr>
          <w:p w14:paraId="4B47484F" w14:textId="77777777" w:rsidR="00D51B9D" w:rsidRDefault="00D51B9D" w:rsidP="00627C62">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8ADCDAD" w14:textId="77777777" w:rsidR="00D51B9D" w:rsidRDefault="00D51B9D" w:rsidP="00627C62">
            <w:pPr>
              <w:rPr>
                <w:rFonts w:ascii="Arial" w:hAnsi="Arial" w:cs="Arial"/>
                <w:sz w:val="16"/>
                <w:szCs w:val="16"/>
              </w:rPr>
            </w:pPr>
            <w:r w:rsidRPr="00D51B9D">
              <w:rPr>
                <w:rFonts w:ascii="Arial" w:hAnsi="Arial" w:cs="Arial"/>
                <w:strike/>
                <w:color w:val="538135" w:themeColor="accent6" w:themeShade="BF"/>
                <w:sz w:val="16"/>
                <w:szCs w:val="16"/>
              </w:rPr>
              <w:t>FFS:</w:t>
            </w:r>
            <w:r w:rsidRPr="00D51B9D">
              <w:rPr>
                <w:strike/>
                <w:color w:val="538135" w:themeColor="accent6" w:themeShade="BF"/>
              </w:rPr>
              <w:t xml:space="preserve"> </w:t>
            </w:r>
            <w:r>
              <w:rPr>
                <w:rFonts w:ascii="Arial" w:hAnsi="Arial" w:cs="Arial"/>
                <w:sz w:val="16"/>
                <w:szCs w:val="16"/>
              </w:rPr>
              <w:t>ED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EB82A8F" w14:textId="77777777" w:rsidR="00D51B9D" w:rsidRPr="00D51B9D" w:rsidRDefault="00D51B9D" w:rsidP="00627C62">
            <w:pPr>
              <w:rPr>
                <w:rFonts w:ascii="Arial" w:hAnsi="Arial" w:cs="Arial"/>
                <w:color w:val="538135" w:themeColor="accent6" w:themeShade="BF"/>
                <w:sz w:val="16"/>
                <w:szCs w:val="16"/>
              </w:rPr>
            </w:pPr>
            <w:r w:rsidRPr="00D51B9D">
              <w:rPr>
                <w:rFonts w:ascii="Arial" w:hAnsi="Arial" w:cs="Arial"/>
                <w:color w:val="538135" w:themeColor="accent6" w:themeShade="BF"/>
                <w:sz w:val="16"/>
                <w:szCs w:val="16"/>
              </w:rPr>
              <w:t>The ED bandwidth is the bandwidth for calculating the noise/interference (if any) power:</w:t>
            </w:r>
          </w:p>
          <w:p w14:paraId="4A457914" w14:textId="77777777" w:rsidR="00D51B9D" w:rsidRPr="00D51B9D" w:rsidRDefault="00D51B9D" w:rsidP="00627C62">
            <w:pPr>
              <w:rPr>
                <w:rFonts w:ascii="Arial" w:eastAsiaTheme="minorEastAsia" w:hAnsi="Arial" w:cs="Arial"/>
                <w:color w:val="538135" w:themeColor="accent6" w:themeShade="BF"/>
                <w:sz w:val="16"/>
                <w:szCs w:val="16"/>
                <w:lang w:eastAsia="zh-CN"/>
              </w:rPr>
            </w:pPr>
            <w:r w:rsidRPr="00D51B9D">
              <w:rPr>
                <w:rFonts w:ascii="Arial" w:hAnsi="Arial" w:cs="Arial"/>
                <w:color w:val="538135" w:themeColor="accent6" w:themeShade="BF"/>
                <w:sz w:val="16"/>
                <w:szCs w:val="16"/>
              </w:rPr>
              <w:t xml:space="preserve">For evaluations, the value(s) of ED bandwidth is 20 MHz for RF-ED, [180] kHz for IF/ZIF receiver. </w:t>
            </w:r>
          </w:p>
          <w:p w14:paraId="6642D8E4" w14:textId="77777777" w:rsidR="00D51B9D" w:rsidRPr="00D51B9D" w:rsidRDefault="00D51B9D" w:rsidP="00627C62">
            <w:pPr>
              <w:rPr>
                <w:rFonts w:ascii="Arial" w:eastAsiaTheme="minorEastAsia" w:hAnsi="Arial" w:cs="Arial"/>
                <w:color w:val="538135" w:themeColor="accent6" w:themeShade="BF"/>
                <w:sz w:val="16"/>
                <w:szCs w:val="16"/>
                <w:lang w:eastAsia="zh-CN"/>
              </w:rPr>
            </w:pPr>
          </w:p>
          <w:p w14:paraId="2D87A0DC" w14:textId="77777777" w:rsidR="00D51B9D" w:rsidRDefault="00D51B9D" w:rsidP="00627C62">
            <w:pPr>
              <w:rPr>
                <w:rFonts w:ascii="Arial" w:hAnsi="Arial" w:cs="Arial"/>
                <w:sz w:val="16"/>
                <w:szCs w:val="16"/>
              </w:rPr>
            </w:pPr>
            <w:r w:rsidRPr="00D51B9D">
              <w:rPr>
                <w:rFonts w:ascii="Arial" w:hAnsi="Arial" w:cs="Arial"/>
                <w:color w:val="538135" w:themeColor="accent6" w:themeShade="BF"/>
                <w:sz w:val="16"/>
                <w:szCs w:val="16"/>
              </w:rPr>
              <w:t>Note: this does not imply that a A-IoT device supports sampling clock rate as large as RF ED bandwidth.</w:t>
            </w:r>
          </w:p>
        </w:tc>
        <w:tc>
          <w:tcPr>
            <w:tcW w:w="564" w:type="pct"/>
            <w:tcBorders>
              <w:top w:val="nil"/>
              <w:left w:val="nil"/>
              <w:bottom w:val="single" w:sz="8" w:space="0" w:color="auto"/>
              <w:right w:val="single" w:sz="8" w:space="0" w:color="auto"/>
            </w:tcBorders>
          </w:tcPr>
          <w:p w14:paraId="4732DF54" w14:textId="77777777" w:rsidR="00D51B9D" w:rsidRDefault="00D51B9D" w:rsidP="00627C62">
            <w:pPr>
              <w:rPr>
                <w:rFonts w:ascii="Arial" w:hAnsi="Arial" w:cs="Arial"/>
                <w:sz w:val="16"/>
                <w:szCs w:val="16"/>
              </w:rPr>
            </w:pPr>
          </w:p>
        </w:tc>
        <w:tc>
          <w:tcPr>
            <w:tcW w:w="501" w:type="pct"/>
            <w:tcBorders>
              <w:top w:val="nil"/>
              <w:left w:val="nil"/>
              <w:bottom w:val="single" w:sz="8" w:space="0" w:color="auto"/>
              <w:right w:val="single" w:sz="8" w:space="0" w:color="auto"/>
            </w:tcBorders>
          </w:tcPr>
          <w:p w14:paraId="05AE7754" w14:textId="77777777" w:rsidR="00D51B9D" w:rsidRDefault="00D51B9D" w:rsidP="00627C62">
            <w:pPr>
              <w:rPr>
                <w:rFonts w:ascii="Arial" w:hAnsi="Arial" w:cs="Arial"/>
                <w:sz w:val="16"/>
                <w:szCs w:val="16"/>
              </w:rPr>
            </w:pPr>
          </w:p>
        </w:tc>
      </w:tr>
      <w:tr w:rsidR="00D51B9D" w14:paraId="4B3B15D4" w14:textId="77777777" w:rsidTr="00D51B9D">
        <w:trPr>
          <w:trHeight w:val="20"/>
        </w:trPr>
        <w:tc>
          <w:tcPr>
            <w:tcW w:w="219" w:type="pct"/>
            <w:tcBorders>
              <w:top w:val="nil"/>
              <w:left w:val="single" w:sz="8" w:space="0" w:color="auto"/>
              <w:bottom w:val="single" w:sz="8" w:space="0" w:color="auto"/>
              <w:right w:val="single" w:sz="8" w:space="0" w:color="auto"/>
            </w:tcBorders>
          </w:tcPr>
          <w:p w14:paraId="43703A87" w14:textId="77777777" w:rsidR="00D51B9D" w:rsidRDefault="00D51B9D" w:rsidP="00627C62">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3822F20" w14:textId="77777777" w:rsidR="00D51B9D" w:rsidRDefault="00D51B9D" w:rsidP="00627C62">
            <w:pPr>
              <w:rPr>
                <w:rFonts w:ascii="Arial" w:hAnsi="Arial" w:cs="Arial"/>
                <w:sz w:val="16"/>
                <w:szCs w:val="16"/>
              </w:rPr>
            </w:pPr>
            <w:r w:rsidRPr="00D51B9D">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456AF8B" w14:textId="1075EA8D" w:rsidR="00D51B9D" w:rsidRDefault="00D51B9D" w:rsidP="00627C62">
            <w:pPr>
              <w:rPr>
                <w:rFonts w:ascii="Arial" w:eastAsiaTheme="minorEastAsia" w:hAnsi="Arial" w:cs="Arial"/>
                <w:color w:val="FF0000"/>
                <w:sz w:val="16"/>
                <w:szCs w:val="16"/>
                <w:lang w:eastAsia="zh-CN"/>
              </w:rPr>
            </w:pPr>
            <w:r>
              <w:rPr>
                <w:rFonts w:ascii="Arial" w:hAnsi="Arial" w:cs="Arial"/>
                <w:sz w:val="16"/>
                <w:szCs w:val="16"/>
              </w:rPr>
              <w:t>[X]-order Butterworth</w:t>
            </w:r>
            <w:r w:rsidR="008A7741" w:rsidRPr="008A7741">
              <w:rPr>
                <w:rFonts w:ascii="Arial" w:hAnsi="Arial" w:cs="Arial"/>
                <w:color w:val="FF0000"/>
                <w:sz w:val="16"/>
                <w:szCs w:val="16"/>
              </w:rPr>
              <w:t>/RC</w:t>
            </w:r>
            <w:r>
              <w:rPr>
                <w:rFonts w:ascii="Arial" w:hAnsi="Arial" w:cs="Arial"/>
                <w:sz w:val="16"/>
                <w:szCs w:val="16"/>
              </w:rPr>
              <w:t xml:space="preserve"> filter with </w:t>
            </w:r>
            <w:proofErr w:type="spellStart"/>
            <w:r>
              <w:rPr>
                <w:rFonts w:ascii="Arial" w:hAnsi="Arial" w:cs="Arial"/>
                <w:sz w:val="16"/>
                <w:szCs w:val="16"/>
              </w:rPr>
              <w:t>cutoff</w:t>
            </w:r>
            <w:proofErr w:type="spellEnd"/>
            <w:r>
              <w:rPr>
                <w:rFonts w:ascii="Arial" w:hAnsi="Arial" w:cs="Arial"/>
                <w:sz w:val="16"/>
                <w:szCs w:val="16"/>
              </w:rPr>
              <w:t xml:space="preserve"> frequency at </w:t>
            </w:r>
            <w:r w:rsidRPr="00D51B9D">
              <w:rPr>
                <w:rFonts w:ascii="Arial" w:hAnsi="Arial" w:cs="Arial"/>
                <w:strike/>
                <w:color w:val="FF0000"/>
                <w:sz w:val="16"/>
                <w:szCs w:val="16"/>
              </w:rPr>
              <w:t>[Y] kHz</w:t>
            </w:r>
            <w:r w:rsidRPr="00D51B9D">
              <w:rPr>
                <w:rFonts w:ascii="Arial" w:eastAsiaTheme="minorEastAsia" w:hAnsi="Arial" w:cs="Arial"/>
                <w:strike/>
                <w:color w:val="FF0000"/>
                <w:sz w:val="16"/>
                <w:szCs w:val="16"/>
                <w:lang w:eastAsia="zh-CN"/>
              </w:rPr>
              <w:t xml:space="preserve">, </w:t>
            </w:r>
            <w:r w:rsidRPr="00D51B9D">
              <w:rPr>
                <w:rFonts w:ascii="Arial" w:hAnsi="Arial" w:cs="Arial"/>
                <w:color w:val="FF0000"/>
                <w:sz w:val="16"/>
                <w:szCs w:val="16"/>
              </w:rPr>
              <w:t>half of R2D transmission bandwidth.</w:t>
            </w:r>
          </w:p>
          <w:p w14:paraId="3C996E4B" w14:textId="77777777" w:rsidR="00D51B9D" w:rsidRPr="00D51B9D" w:rsidRDefault="00D51B9D" w:rsidP="00627C62">
            <w:pPr>
              <w:rPr>
                <w:rFonts w:ascii="Arial" w:eastAsiaTheme="minorEastAsia" w:hAnsi="Arial" w:cs="Arial"/>
                <w:sz w:val="16"/>
                <w:szCs w:val="16"/>
                <w:lang w:eastAsia="zh-CN"/>
              </w:rPr>
            </w:pPr>
            <w:r w:rsidRPr="00D51B9D">
              <w:rPr>
                <w:rFonts w:ascii="Arial" w:eastAsiaTheme="minorEastAsia" w:hAnsi="Arial" w:cs="Arial"/>
                <w:color w:val="FF0000"/>
                <w:sz w:val="16"/>
                <w:szCs w:val="16"/>
                <w:lang w:eastAsia="zh-CN"/>
              </w:rPr>
              <w:t>Companies to report X = {3, 5}.</w:t>
            </w:r>
          </w:p>
        </w:tc>
        <w:tc>
          <w:tcPr>
            <w:tcW w:w="564" w:type="pct"/>
            <w:tcBorders>
              <w:top w:val="nil"/>
              <w:left w:val="nil"/>
              <w:bottom w:val="single" w:sz="8" w:space="0" w:color="auto"/>
              <w:right w:val="single" w:sz="8" w:space="0" w:color="auto"/>
            </w:tcBorders>
          </w:tcPr>
          <w:p w14:paraId="65290464" w14:textId="77777777" w:rsidR="00D51B9D" w:rsidRDefault="00D51B9D" w:rsidP="00627C62">
            <w:pPr>
              <w:rPr>
                <w:rFonts w:ascii="Arial" w:hAnsi="Arial" w:cs="Arial"/>
                <w:sz w:val="16"/>
                <w:szCs w:val="16"/>
              </w:rPr>
            </w:pPr>
          </w:p>
        </w:tc>
        <w:tc>
          <w:tcPr>
            <w:tcW w:w="501" w:type="pct"/>
            <w:tcBorders>
              <w:top w:val="nil"/>
              <w:left w:val="nil"/>
              <w:bottom w:val="single" w:sz="8" w:space="0" w:color="auto"/>
              <w:right w:val="single" w:sz="8" w:space="0" w:color="auto"/>
            </w:tcBorders>
          </w:tcPr>
          <w:p w14:paraId="719A65AA" w14:textId="77777777" w:rsidR="00D51B9D" w:rsidRDefault="00D51B9D" w:rsidP="00627C62">
            <w:pPr>
              <w:rPr>
                <w:rFonts w:ascii="Arial" w:hAnsi="Arial" w:cs="Arial"/>
                <w:sz w:val="16"/>
                <w:szCs w:val="16"/>
              </w:rPr>
            </w:pPr>
          </w:p>
        </w:tc>
      </w:tr>
      <w:tr w:rsidR="00D51B9D" w14:paraId="13211BAA" w14:textId="77777777" w:rsidTr="00D51B9D">
        <w:trPr>
          <w:trHeight w:val="20"/>
        </w:trPr>
        <w:tc>
          <w:tcPr>
            <w:tcW w:w="219" w:type="pct"/>
            <w:tcBorders>
              <w:top w:val="nil"/>
              <w:left w:val="single" w:sz="8" w:space="0" w:color="auto"/>
              <w:bottom w:val="single" w:sz="8" w:space="0" w:color="auto"/>
              <w:right w:val="single" w:sz="8" w:space="0" w:color="auto"/>
            </w:tcBorders>
          </w:tcPr>
          <w:p w14:paraId="34C15596" w14:textId="77777777" w:rsidR="00D51B9D" w:rsidRDefault="00D51B9D" w:rsidP="00627C62">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7FD20B9" w14:textId="77777777" w:rsidR="00D51B9D" w:rsidRDefault="00D51B9D" w:rsidP="00627C62">
            <w:pPr>
              <w:rPr>
                <w:rFonts w:ascii="Arial" w:hAnsi="Arial" w:cs="Arial"/>
                <w:sz w:val="16"/>
                <w:szCs w:val="16"/>
              </w:rPr>
            </w:pPr>
            <w:r>
              <w:rPr>
                <w:rFonts w:ascii="Arial" w:hAnsi="Arial" w:cs="Arial"/>
                <w:sz w:val="16"/>
                <w:szCs w:val="16"/>
              </w:rPr>
              <w:t>Waveform</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4DD531E" w14:textId="77777777" w:rsidR="00D51B9D" w:rsidRDefault="00D51B9D" w:rsidP="00627C62">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sz="8" w:space="0" w:color="auto"/>
              <w:right w:val="single" w:sz="8" w:space="0" w:color="auto"/>
            </w:tcBorders>
          </w:tcPr>
          <w:p w14:paraId="79CA6DC0" w14:textId="77777777" w:rsidR="00D51B9D" w:rsidRDefault="00D51B9D" w:rsidP="00627C62">
            <w:pPr>
              <w:rPr>
                <w:rFonts w:ascii="Arial" w:hAnsi="Arial" w:cs="Arial"/>
                <w:sz w:val="16"/>
                <w:szCs w:val="16"/>
              </w:rPr>
            </w:pPr>
          </w:p>
        </w:tc>
        <w:tc>
          <w:tcPr>
            <w:tcW w:w="501" w:type="pct"/>
            <w:tcBorders>
              <w:top w:val="nil"/>
              <w:left w:val="nil"/>
              <w:bottom w:val="single" w:sz="8" w:space="0" w:color="auto"/>
              <w:right w:val="single" w:sz="8" w:space="0" w:color="auto"/>
            </w:tcBorders>
          </w:tcPr>
          <w:p w14:paraId="65E1665E" w14:textId="77777777" w:rsidR="00D51B9D" w:rsidRDefault="00D51B9D" w:rsidP="00627C62">
            <w:pPr>
              <w:rPr>
                <w:rFonts w:ascii="Arial" w:hAnsi="Arial" w:cs="Arial"/>
                <w:sz w:val="16"/>
                <w:szCs w:val="16"/>
              </w:rPr>
            </w:pPr>
          </w:p>
        </w:tc>
      </w:tr>
      <w:tr w:rsidR="00D51B9D" w14:paraId="40666B14" w14:textId="77777777" w:rsidTr="00D51B9D">
        <w:trPr>
          <w:trHeight w:val="20"/>
        </w:trPr>
        <w:tc>
          <w:tcPr>
            <w:tcW w:w="219" w:type="pct"/>
            <w:tcBorders>
              <w:top w:val="nil"/>
              <w:left w:val="single" w:sz="8" w:space="0" w:color="auto"/>
              <w:bottom w:val="single" w:sz="8" w:space="0" w:color="auto"/>
              <w:right w:val="single" w:sz="8" w:space="0" w:color="auto"/>
            </w:tcBorders>
          </w:tcPr>
          <w:p w14:paraId="782EF15E" w14:textId="77777777" w:rsidR="00D51B9D" w:rsidRDefault="00D51B9D" w:rsidP="00627C62">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BEE8E39" w14:textId="77777777" w:rsidR="00D51B9D" w:rsidRDefault="00D51B9D" w:rsidP="00627C62">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9D2E9E9" w14:textId="77777777" w:rsidR="00D51B9D" w:rsidRDefault="00D51B9D" w:rsidP="00627C62">
            <w:pPr>
              <w:rPr>
                <w:rFonts w:ascii="Arial" w:hAnsi="Arial" w:cs="Arial"/>
                <w:sz w:val="16"/>
                <w:szCs w:val="16"/>
              </w:rPr>
            </w:pPr>
            <w:r>
              <w:rPr>
                <w:rFonts w:ascii="Arial" w:hAnsi="Arial" w:cs="Arial"/>
                <w:sz w:val="16"/>
                <w:szCs w:val="16"/>
              </w:rPr>
              <w:t>OOK</w:t>
            </w:r>
          </w:p>
          <w:p w14:paraId="3B647B3E" w14:textId="77777777" w:rsidR="00D51B9D" w:rsidRDefault="00D51B9D" w:rsidP="00627C62">
            <w:pPr>
              <w:rPr>
                <w:rFonts w:ascii="Arial" w:hAnsi="Arial" w:cs="Arial"/>
                <w:sz w:val="16"/>
                <w:szCs w:val="16"/>
              </w:rPr>
            </w:pPr>
            <w:r>
              <w:rPr>
                <w:rFonts w:ascii="Arial" w:hAnsi="Arial" w:cs="Arial"/>
                <w:sz w:val="16"/>
                <w:szCs w:val="16"/>
              </w:rPr>
              <w:t>Companies to report, e.g., OOK-1, OOK-4 with M chips per OFDM symbol</w:t>
            </w:r>
          </w:p>
        </w:tc>
        <w:tc>
          <w:tcPr>
            <w:tcW w:w="564" w:type="pct"/>
            <w:tcBorders>
              <w:top w:val="nil"/>
              <w:left w:val="nil"/>
              <w:bottom w:val="single" w:sz="8" w:space="0" w:color="auto"/>
              <w:right w:val="single" w:sz="8" w:space="0" w:color="auto"/>
            </w:tcBorders>
          </w:tcPr>
          <w:p w14:paraId="18D8CD12" w14:textId="77777777" w:rsidR="00D51B9D" w:rsidRDefault="00D51B9D" w:rsidP="00627C62">
            <w:pPr>
              <w:rPr>
                <w:rFonts w:ascii="Arial" w:hAnsi="Arial" w:cs="Arial"/>
                <w:sz w:val="16"/>
                <w:szCs w:val="16"/>
              </w:rPr>
            </w:pPr>
          </w:p>
        </w:tc>
        <w:tc>
          <w:tcPr>
            <w:tcW w:w="501" w:type="pct"/>
            <w:tcBorders>
              <w:top w:val="nil"/>
              <w:left w:val="nil"/>
              <w:bottom w:val="single" w:sz="8" w:space="0" w:color="auto"/>
              <w:right w:val="single" w:sz="8" w:space="0" w:color="auto"/>
            </w:tcBorders>
          </w:tcPr>
          <w:p w14:paraId="503FF352" w14:textId="77777777" w:rsidR="00D51B9D" w:rsidRDefault="00D51B9D" w:rsidP="00627C62">
            <w:pPr>
              <w:rPr>
                <w:rFonts w:ascii="Arial" w:hAnsi="Arial" w:cs="Arial"/>
                <w:sz w:val="16"/>
                <w:szCs w:val="16"/>
              </w:rPr>
            </w:pPr>
          </w:p>
        </w:tc>
      </w:tr>
      <w:tr w:rsidR="00D51B9D" w14:paraId="4097C2E5" w14:textId="77777777" w:rsidTr="00D51B9D">
        <w:trPr>
          <w:trHeight w:val="20"/>
        </w:trPr>
        <w:tc>
          <w:tcPr>
            <w:tcW w:w="219" w:type="pct"/>
            <w:tcBorders>
              <w:top w:val="nil"/>
              <w:left w:val="single" w:sz="8" w:space="0" w:color="auto"/>
              <w:bottom w:val="single" w:sz="8" w:space="0" w:color="auto"/>
              <w:right w:val="single" w:sz="8" w:space="0" w:color="auto"/>
            </w:tcBorders>
          </w:tcPr>
          <w:p w14:paraId="3426B363" w14:textId="77777777" w:rsidR="00D51B9D" w:rsidRDefault="00D51B9D" w:rsidP="00627C62">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BC9DA1" w14:textId="77777777" w:rsidR="00D51B9D" w:rsidRDefault="00D51B9D" w:rsidP="00627C62">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DF7F9F7" w14:textId="77777777" w:rsidR="00D51B9D" w:rsidRDefault="00D51B9D" w:rsidP="00627C62">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sz="8" w:space="0" w:color="auto"/>
              <w:right w:val="single" w:sz="8" w:space="0" w:color="auto"/>
            </w:tcBorders>
          </w:tcPr>
          <w:p w14:paraId="4D3D2F5A" w14:textId="77777777" w:rsidR="00D51B9D" w:rsidRDefault="00D51B9D" w:rsidP="00627C62">
            <w:pPr>
              <w:rPr>
                <w:rFonts w:ascii="Arial" w:hAnsi="Arial" w:cs="Arial"/>
                <w:sz w:val="16"/>
                <w:szCs w:val="16"/>
              </w:rPr>
            </w:pPr>
          </w:p>
        </w:tc>
        <w:tc>
          <w:tcPr>
            <w:tcW w:w="501" w:type="pct"/>
            <w:tcBorders>
              <w:top w:val="nil"/>
              <w:left w:val="nil"/>
              <w:bottom w:val="single" w:sz="8" w:space="0" w:color="auto"/>
              <w:right w:val="single" w:sz="8" w:space="0" w:color="auto"/>
            </w:tcBorders>
          </w:tcPr>
          <w:p w14:paraId="3F4E797F" w14:textId="77777777" w:rsidR="00D51B9D" w:rsidRDefault="00D51B9D" w:rsidP="00627C62">
            <w:pPr>
              <w:rPr>
                <w:rFonts w:ascii="Arial" w:hAnsi="Arial" w:cs="Arial"/>
                <w:sz w:val="16"/>
                <w:szCs w:val="16"/>
              </w:rPr>
            </w:pPr>
          </w:p>
        </w:tc>
      </w:tr>
      <w:tr w:rsidR="00D51B9D" w14:paraId="677AFD43" w14:textId="77777777" w:rsidTr="00D51B9D">
        <w:trPr>
          <w:trHeight w:val="20"/>
        </w:trPr>
        <w:tc>
          <w:tcPr>
            <w:tcW w:w="219" w:type="pct"/>
            <w:tcBorders>
              <w:top w:val="nil"/>
              <w:left w:val="single" w:sz="8" w:space="0" w:color="auto"/>
              <w:bottom w:val="single" w:sz="8" w:space="0" w:color="auto"/>
              <w:right w:val="single" w:sz="8" w:space="0" w:color="auto"/>
            </w:tcBorders>
          </w:tcPr>
          <w:p w14:paraId="191CA927" w14:textId="77777777" w:rsidR="00D51B9D" w:rsidRDefault="00D51B9D" w:rsidP="00627C62">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B920E76" w14:textId="77777777" w:rsidR="00D51B9D" w:rsidRDefault="00D51B9D" w:rsidP="00627C62">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D41C825" w14:textId="77777777" w:rsidR="00D51B9D" w:rsidRDefault="00D51B9D" w:rsidP="00627C62">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sz="8" w:space="0" w:color="auto"/>
              <w:right w:val="single" w:sz="8" w:space="0" w:color="auto"/>
            </w:tcBorders>
          </w:tcPr>
          <w:p w14:paraId="4FA7EFE8" w14:textId="77777777" w:rsidR="00D51B9D" w:rsidRDefault="00D51B9D" w:rsidP="00627C62">
            <w:pPr>
              <w:rPr>
                <w:rFonts w:ascii="Arial" w:hAnsi="Arial" w:cs="Arial"/>
                <w:sz w:val="16"/>
                <w:szCs w:val="16"/>
              </w:rPr>
            </w:pPr>
          </w:p>
        </w:tc>
        <w:tc>
          <w:tcPr>
            <w:tcW w:w="501" w:type="pct"/>
            <w:tcBorders>
              <w:top w:val="nil"/>
              <w:left w:val="nil"/>
              <w:bottom w:val="single" w:sz="8" w:space="0" w:color="auto"/>
              <w:right w:val="single" w:sz="8" w:space="0" w:color="auto"/>
            </w:tcBorders>
          </w:tcPr>
          <w:p w14:paraId="78AB8785" w14:textId="77777777" w:rsidR="00D51B9D" w:rsidRDefault="00D51B9D" w:rsidP="00627C62">
            <w:pPr>
              <w:rPr>
                <w:rFonts w:ascii="Arial" w:hAnsi="Arial" w:cs="Arial"/>
                <w:sz w:val="16"/>
                <w:szCs w:val="16"/>
              </w:rPr>
            </w:pPr>
          </w:p>
        </w:tc>
      </w:tr>
      <w:tr w:rsidR="00D51B9D" w14:paraId="7DAB36A0" w14:textId="77777777" w:rsidTr="00D51B9D">
        <w:trPr>
          <w:trHeight w:val="20"/>
        </w:trPr>
        <w:tc>
          <w:tcPr>
            <w:tcW w:w="219" w:type="pct"/>
            <w:tcBorders>
              <w:top w:val="nil"/>
              <w:left w:val="single" w:sz="8" w:space="0" w:color="auto"/>
              <w:bottom w:val="single" w:sz="8" w:space="0" w:color="auto"/>
              <w:right w:val="single" w:sz="8" w:space="0" w:color="auto"/>
            </w:tcBorders>
          </w:tcPr>
          <w:p w14:paraId="7452EE98" w14:textId="77777777" w:rsidR="00D51B9D" w:rsidRDefault="00D51B9D" w:rsidP="00627C62">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9835B4" w14:textId="77777777" w:rsidR="00D51B9D" w:rsidRDefault="00D51B9D" w:rsidP="00627C62">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651173A" w14:textId="77777777" w:rsidR="00D51B9D" w:rsidRDefault="00D51B9D" w:rsidP="00627C62">
            <w:pPr>
              <w:rPr>
                <w:rFonts w:ascii="Arial" w:hAnsi="Arial" w:cs="Arial"/>
                <w:sz w:val="16"/>
                <w:szCs w:val="16"/>
              </w:rPr>
            </w:pPr>
            <w:r>
              <w:rPr>
                <w:rFonts w:ascii="Arial" w:hAnsi="Arial" w:cs="Arial"/>
                <w:sz w:val="16"/>
                <w:szCs w:val="16"/>
              </w:rPr>
              <w:t>1-bit for device 1</w:t>
            </w:r>
          </w:p>
          <w:p w14:paraId="4FF4E7EF" w14:textId="77777777" w:rsidR="00D51B9D" w:rsidRDefault="00D51B9D" w:rsidP="00627C62">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sz="8" w:space="0" w:color="auto"/>
              <w:right w:val="single" w:sz="8" w:space="0" w:color="auto"/>
            </w:tcBorders>
          </w:tcPr>
          <w:p w14:paraId="017289D4" w14:textId="77777777" w:rsidR="00D51B9D" w:rsidRDefault="00D51B9D" w:rsidP="00627C62">
            <w:pPr>
              <w:rPr>
                <w:rFonts w:ascii="Arial" w:hAnsi="Arial" w:cs="Arial"/>
                <w:sz w:val="16"/>
                <w:szCs w:val="16"/>
              </w:rPr>
            </w:pPr>
          </w:p>
        </w:tc>
        <w:tc>
          <w:tcPr>
            <w:tcW w:w="501" w:type="pct"/>
            <w:tcBorders>
              <w:top w:val="nil"/>
              <w:left w:val="nil"/>
              <w:bottom w:val="single" w:sz="8" w:space="0" w:color="auto"/>
              <w:right w:val="single" w:sz="8" w:space="0" w:color="auto"/>
            </w:tcBorders>
          </w:tcPr>
          <w:p w14:paraId="221E40DE" w14:textId="77777777" w:rsidR="00D51B9D" w:rsidRDefault="00D51B9D" w:rsidP="00627C62">
            <w:pPr>
              <w:rPr>
                <w:rFonts w:ascii="Arial" w:hAnsi="Arial" w:cs="Arial"/>
                <w:sz w:val="16"/>
                <w:szCs w:val="16"/>
              </w:rPr>
            </w:pPr>
          </w:p>
        </w:tc>
      </w:tr>
      <w:tr w:rsidR="00D51B9D" w14:paraId="06C80A1C" w14:textId="77777777" w:rsidTr="00D51B9D">
        <w:trPr>
          <w:trHeight w:val="20"/>
        </w:trPr>
        <w:tc>
          <w:tcPr>
            <w:tcW w:w="219" w:type="pct"/>
            <w:tcBorders>
              <w:top w:val="nil"/>
              <w:left w:val="single" w:sz="8" w:space="0" w:color="auto"/>
              <w:bottom w:val="single" w:sz="8" w:space="0" w:color="auto"/>
              <w:right w:val="single" w:sz="8" w:space="0" w:color="auto"/>
            </w:tcBorders>
          </w:tcPr>
          <w:p w14:paraId="2C5B8363" w14:textId="77777777" w:rsidR="00D51B9D" w:rsidRDefault="00D51B9D" w:rsidP="00627C62">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DCC345F" w14:textId="77777777" w:rsidR="00D51B9D" w:rsidRDefault="00D51B9D" w:rsidP="00627C62">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E01FE53" w14:textId="77777777" w:rsidR="00D51B9D" w:rsidRDefault="00D51B9D" w:rsidP="00627C62">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sz="8" w:space="0" w:color="auto"/>
              <w:right w:val="single" w:sz="8" w:space="0" w:color="auto"/>
            </w:tcBorders>
          </w:tcPr>
          <w:p w14:paraId="1D867984" w14:textId="77777777" w:rsidR="00D51B9D" w:rsidRDefault="00D51B9D" w:rsidP="00627C62">
            <w:pPr>
              <w:rPr>
                <w:rFonts w:ascii="Arial" w:hAnsi="Arial" w:cs="Arial"/>
                <w:sz w:val="16"/>
                <w:szCs w:val="16"/>
              </w:rPr>
            </w:pPr>
          </w:p>
        </w:tc>
        <w:tc>
          <w:tcPr>
            <w:tcW w:w="501" w:type="pct"/>
            <w:tcBorders>
              <w:top w:val="nil"/>
              <w:left w:val="nil"/>
              <w:bottom w:val="single" w:sz="8" w:space="0" w:color="auto"/>
              <w:right w:val="single" w:sz="8" w:space="0" w:color="auto"/>
            </w:tcBorders>
          </w:tcPr>
          <w:p w14:paraId="4AF07BBE" w14:textId="77777777" w:rsidR="00D51B9D" w:rsidRDefault="00D51B9D" w:rsidP="00627C62">
            <w:pPr>
              <w:rPr>
                <w:rFonts w:ascii="Arial" w:hAnsi="Arial" w:cs="Arial"/>
                <w:sz w:val="16"/>
                <w:szCs w:val="16"/>
              </w:rPr>
            </w:pPr>
          </w:p>
        </w:tc>
      </w:tr>
      <w:tr w:rsidR="00D51B9D" w14:paraId="030ABA51" w14:textId="77777777" w:rsidTr="00D51B9D">
        <w:trPr>
          <w:trHeight w:val="20"/>
        </w:trPr>
        <w:tc>
          <w:tcPr>
            <w:tcW w:w="219" w:type="pct"/>
            <w:tcBorders>
              <w:top w:val="nil"/>
              <w:left w:val="single" w:sz="8" w:space="0" w:color="auto"/>
              <w:bottom w:val="single" w:sz="8" w:space="0" w:color="auto"/>
              <w:right w:val="single" w:sz="8" w:space="0" w:color="auto"/>
            </w:tcBorders>
          </w:tcPr>
          <w:p w14:paraId="43387EBB" w14:textId="77777777" w:rsidR="00D51B9D" w:rsidRDefault="00D51B9D" w:rsidP="00627C62">
            <w:pPr>
              <w:jc w:val="center"/>
              <w:rPr>
                <w:rStyle w:val="aff"/>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962AC5D" w14:textId="77777777" w:rsidR="00D51B9D" w:rsidRDefault="00D51B9D" w:rsidP="00627C62">
            <w:pPr>
              <w:jc w:val="center"/>
              <w:rPr>
                <w:rFonts w:ascii="Arial" w:hAnsi="Arial" w:cs="Arial"/>
                <w:sz w:val="16"/>
                <w:szCs w:val="16"/>
              </w:rPr>
            </w:pPr>
            <w:r>
              <w:rPr>
                <w:rStyle w:val="aff"/>
                <w:rFonts w:ascii="Arial" w:hAnsi="Arial" w:cs="Arial"/>
                <w:sz w:val="16"/>
                <w:szCs w:val="16"/>
              </w:rPr>
              <w:t>D2R specific parameters</w:t>
            </w:r>
          </w:p>
        </w:tc>
        <w:tc>
          <w:tcPr>
            <w:tcW w:w="564" w:type="pct"/>
            <w:tcBorders>
              <w:top w:val="nil"/>
              <w:left w:val="single" w:sz="8" w:space="0" w:color="auto"/>
              <w:bottom w:val="single" w:sz="8" w:space="0" w:color="auto"/>
              <w:right w:val="single" w:sz="8" w:space="0" w:color="auto"/>
            </w:tcBorders>
          </w:tcPr>
          <w:p w14:paraId="097B6339" w14:textId="77777777" w:rsidR="00D51B9D" w:rsidRDefault="00D51B9D" w:rsidP="00627C62">
            <w:pPr>
              <w:jc w:val="center"/>
              <w:rPr>
                <w:rStyle w:val="aff"/>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5D9A49B6" w14:textId="77777777" w:rsidR="00D51B9D" w:rsidRDefault="00D51B9D" w:rsidP="00627C62">
            <w:pPr>
              <w:jc w:val="center"/>
              <w:rPr>
                <w:rStyle w:val="aff"/>
                <w:rFonts w:ascii="Arial" w:hAnsi="Arial" w:cs="Arial"/>
                <w:sz w:val="16"/>
                <w:szCs w:val="16"/>
              </w:rPr>
            </w:pPr>
          </w:p>
        </w:tc>
      </w:tr>
      <w:tr w:rsidR="00D51B9D" w14:paraId="48387032" w14:textId="77777777" w:rsidTr="00D51B9D">
        <w:trPr>
          <w:trHeight w:val="20"/>
        </w:trPr>
        <w:tc>
          <w:tcPr>
            <w:tcW w:w="219" w:type="pct"/>
            <w:tcBorders>
              <w:top w:val="nil"/>
              <w:left w:val="single" w:sz="8" w:space="0" w:color="auto"/>
              <w:bottom w:val="single" w:sz="8" w:space="0" w:color="auto"/>
              <w:right w:val="single" w:sz="8" w:space="0" w:color="auto"/>
            </w:tcBorders>
          </w:tcPr>
          <w:p w14:paraId="4D9A57D1" w14:textId="77777777" w:rsidR="00D51B9D" w:rsidRDefault="00D51B9D" w:rsidP="00627C62">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sidRPr="00D51B9D">
              <w:rPr>
                <w:rFonts w:ascii="Arial" w:eastAsiaTheme="minorEastAsia" w:hAnsi="Arial" w:cs="Arial"/>
                <w:b/>
                <w:bCs/>
                <w:color w:val="FF0000"/>
                <w:sz w:val="16"/>
                <w:szCs w:val="16"/>
                <w:lang w:eastAsia="zh-CN"/>
              </w:rPr>
              <w:t>1</w:t>
            </w:r>
            <w:r>
              <w:rPr>
                <w:rFonts w:ascii="Arial" w:eastAsiaTheme="minorEastAsia" w:hAnsi="Arial" w:cs="Arial" w:hint="eastAsia"/>
                <w:b/>
                <w:bCs/>
                <w:sz w:val="16"/>
                <w:szCs w:val="16"/>
                <w:lang w:eastAsia="zh-CN"/>
              </w:rPr>
              <w:t>]</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27D514" w14:textId="77777777" w:rsidR="00D51B9D" w:rsidRDefault="00D51B9D" w:rsidP="00627C62">
            <w:pPr>
              <w:rPr>
                <w:rFonts w:ascii="Arial" w:eastAsiaTheme="minorEastAsia" w:hAnsi="Arial" w:cs="Arial"/>
                <w:sz w:val="16"/>
                <w:szCs w:val="16"/>
                <w:lang w:eastAsia="zh-CN"/>
              </w:rPr>
            </w:pPr>
            <w:r>
              <w:rPr>
                <w:rFonts w:ascii="Arial" w:hAnsi="Arial" w:cs="Arial"/>
                <w:sz w:val="16"/>
                <w:szCs w:val="16"/>
              </w:rPr>
              <w:t>Transmission bandwidth</w:t>
            </w:r>
            <w:r w:rsidRPr="00D51B9D">
              <w:rPr>
                <w:rFonts w:ascii="Arial" w:hAnsi="Arial" w:cs="Arial"/>
                <w:strike/>
                <w:color w:val="FF0000"/>
                <w:sz w:val="16"/>
                <w:szCs w:val="16"/>
              </w:rPr>
              <w:t xml:space="preserve"> (w.r.t. D2R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4263D2D" w14:textId="77777777" w:rsidR="00D51B9D" w:rsidRDefault="00D51B9D" w:rsidP="00627C62">
            <w:pPr>
              <w:rPr>
                <w:rFonts w:ascii="Arial" w:eastAsiaTheme="minorEastAsia" w:hAnsi="Arial" w:cs="Arial"/>
                <w:strike/>
                <w:color w:val="FF0000"/>
                <w:sz w:val="16"/>
                <w:szCs w:val="16"/>
                <w:lang w:eastAsia="zh-CN"/>
              </w:rPr>
            </w:pPr>
            <w:r w:rsidRPr="00D51B9D">
              <w:rPr>
                <w:rFonts w:ascii="Arial" w:hAnsi="Arial" w:cs="Arial"/>
                <w:strike/>
                <w:color w:val="FF0000"/>
                <w:sz w:val="16"/>
                <w:szCs w:val="16"/>
              </w:rPr>
              <w:t>[FFS: 15kHz, 180kHz]</w:t>
            </w:r>
          </w:p>
          <w:p w14:paraId="5A05CA2D" w14:textId="77777777" w:rsidR="00D51B9D" w:rsidRPr="00A269C6" w:rsidRDefault="00D51B9D" w:rsidP="00627C62">
            <w:pPr>
              <w:rPr>
                <w:rFonts w:ascii="Arial" w:eastAsiaTheme="minorEastAsia" w:hAnsi="Arial" w:cs="Arial"/>
                <w:strike/>
                <w:color w:val="FF0000"/>
                <w:sz w:val="16"/>
                <w:szCs w:val="16"/>
                <w:lang w:eastAsia="zh-CN"/>
              </w:rPr>
            </w:pPr>
          </w:p>
          <w:p w14:paraId="2B2A1098" w14:textId="77777777" w:rsidR="00D51B9D" w:rsidRPr="00D51B9D" w:rsidRDefault="00D51B9D" w:rsidP="00C120C3">
            <w:pPr>
              <w:pStyle w:val="af"/>
              <w:numPr>
                <w:ilvl w:val="0"/>
                <w:numId w:val="11"/>
              </w:numPr>
              <w:snapToGrid w:val="0"/>
              <w:ind w:firstLineChars="0"/>
              <w:rPr>
                <w:rFonts w:ascii="Arial" w:eastAsia="宋体" w:hAnsi="Arial" w:cs="Arial"/>
                <w:b/>
                <w:bCs/>
                <w:color w:val="FF0000"/>
                <w:sz w:val="16"/>
                <w:szCs w:val="16"/>
                <w:lang w:eastAsia="zh-CN" w:bidi="ar"/>
              </w:rPr>
            </w:pPr>
            <w:r w:rsidRPr="00D51B9D">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sidRPr="00D51B9D">
              <w:rPr>
                <w:rFonts w:ascii="Arial" w:eastAsia="宋体" w:hAnsi="Arial" w:cs="Arial"/>
                <w:b/>
                <w:bCs/>
                <w:color w:val="FF0000"/>
                <w:sz w:val="16"/>
                <w:szCs w:val="16"/>
                <w:lang w:eastAsia="zh-CN" w:bidi="ar"/>
              </w:rPr>
              <w:t xml:space="preserve">]-Alt1: </w:t>
            </w:r>
          </w:p>
          <w:p w14:paraId="07CB4E72" w14:textId="77777777" w:rsidR="00D51B9D" w:rsidRPr="00D51B9D" w:rsidRDefault="00D51B9D" w:rsidP="00C120C3">
            <w:pPr>
              <w:pStyle w:val="af"/>
              <w:numPr>
                <w:ilvl w:val="1"/>
                <w:numId w:val="11"/>
              </w:numPr>
              <w:snapToGrid w:val="0"/>
              <w:ind w:firstLineChars="0"/>
              <w:rPr>
                <w:rFonts w:ascii="Arial" w:eastAsia="宋体" w:hAnsi="Arial" w:cs="Arial"/>
                <w:color w:val="FF0000"/>
                <w:sz w:val="16"/>
                <w:szCs w:val="16"/>
                <w:lang w:eastAsia="zh-CN" w:bidi="ar"/>
              </w:rPr>
            </w:pPr>
            <w:r w:rsidRPr="00D51B9D">
              <w:rPr>
                <w:rFonts w:ascii="Arial" w:eastAsia="宋体" w:hAnsi="Arial" w:cs="Arial"/>
                <w:color w:val="FF0000"/>
                <w:sz w:val="16"/>
                <w:szCs w:val="16"/>
                <w:lang w:eastAsia="zh-CN" w:bidi="ar"/>
              </w:rPr>
              <w:t>DSB</w:t>
            </w:r>
          </w:p>
          <w:p w14:paraId="1D8D19DF" w14:textId="77777777" w:rsidR="00D51B9D" w:rsidRPr="00D77DC7" w:rsidRDefault="00D51B9D" w:rsidP="00C120C3">
            <w:pPr>
              <w:pStyle w:val="af"/>
              <w:numPr>
                <w:ilvl w:val="1"/>
                <w:numId w:val="11"/>
              </w:numPr>
              <w:snapToGrid w:val="0"/>
              <w:ind w:firstLineChars="0"/>
              <w:rPr>
                <w:rFonts w:ascii="Arial" w:eastAsia="宋体" w:hAnsi="Arial" w:cs="Arial"/>
                <w:color w:val="FF0000"/>
                <w:sz w:val="16"/>
                <w:szCs w:val="16"/>
                <w:lang w:eastAsia="zh-CN" w:bidi="ar"/>
              </w:rPr>
            </w:pPr>
            <w:r w:rsidRPr="00D51B9D">
              <w:rPr>
                <w:rFonts w:ascii="Arial" w:eastAsia="宋体" w:hAnsi="Arial" w:cs="Arial"/>
                <w:color w:val="FF0000"/>
                <w:sz w:val="16"/>
                <w:szCs w:val="16"/>
                <w:lang w:eastAsia="zh-CN" w:bidi="ar"/>
              </w:rPr>
              <w:t>X kH</w:t>
            </w:r>
            <w:r w:rsidRPr="00D77DC7">
              <w:rPr>
                <w:rFonts w:ascii="Arial" w:eastAsia="宋体" w:hAnsi="Arial" w:cs="Arial"/>
                <w:color w:val="FF0000"/>
                <w:sz w:val="16"/>
                <w:szCs w:val="16"/>
                <w:lang w:eastAsia="zh-CN" w:bidi="ar"/>
              </w:rPr>
              <w:t xml:space="preserve">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 xml:space="preserve"> is considered for D2R transmission bandwidth. </w:t>
            </w:r>
          </w:p>
          <w:p w14:paraId="49264B2A" w14:textId="77777777" w:rsidR="00D51B9D" w:rsidRPr="00D77DC7" w:rsidRDefault="00D51B9D" w:rsidP="00C120C3">
            <w:pPr>
              <w:pStyle w:val="af"/>
              <w:numPr>
                <w:ilvl w:val="1"/>
                <w:numId w:val="11"/>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is for two sidebands, i.e., the total transmission bandwidth for DSB is X kHz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w:t>
            </w:r>
          </w:p>
          <w:p w14:paraId="5D1E6B37" w14:textId="77777777" w:rsidR="00D51B9D" w:rsidRPr="00D77DC7" w:rsidRDefault="00D51B9D" w:rsidP="00C120C3">
            <w:pPr>
              <w:pStyle w:val="af"/>
              <w:numPr>
                <w:ilvl w:val="0"/>
                <w:numId w:val="11"/>
              </w:numPr>
              <w:snapToGrid w:val="0"/>
              <w:ind w:firstLineChars="0"/>
              <w:rPr>
                <w:rFonts w:ascii="Arial" w:eastAsia="宋体" w:hAnsi="Arial" w:cs="Arial"/>
                <w:b/>
                <w:bCs/>
                <w:color w:val="FF0000"/>
                <w:sz w:val="16"/>
                <w:szCs w:val="16"/>
                <w:lang w:eastAsia="zh-CN" w:bidi="ar"/>
              </w:rPr>
            </w:pPr>
            <w:r w:rsidRPr="00D77DC7">
              <w:rPr>
                <w:rFonts w:ascii="Arial" w:eastAsia="宋体" w:hAnsi="Arial" w:cs="Arial"/>
                <w:b/>
                <w:bCs/>
                <w:color w:val="FF0000"/>
                <w:sz w:val="16"/>
                <w:szCs w:val="16"/>
                <w:lang w:eastAsia="zh-CN" w:bidi="ar"/>
              </w:rPr>
              <w:t>[</w:t>
            </w:r>
            <w:r w:rsidRPr="00D77DC7">
              <w:rPr>
                <w:rFonts w:ascii="Arial" w:eastAsia="宋体" w:hAnsi="Arial" w:cs="Arial" w:hint="eastAsia"/>
                <w:b/>
                <w:bCs/>
                <w:color w:val="FF0000"/>
                <w:sz w:val="16"/>
                <w:szCs w:val="16"/>
                <w:lang w:eastAsia="zh-CN" w:bidi="ar"/>
              </w:rPr>
              <w:t>2a1</w:t>
            </w:r>
            <w:r w:rsidRPr="00D77DC7">
              <w:rPr>
                <w:rFonts w:ascii="Arial" w:eastAsia="宋体" w:hAnsi="Arial" w:cs="Arial"/>
                <w:b/>
                <w:bCs/>
                <w:color w:val="FF0000"/>
                <w:sz w:val="16"/>
                <w:szCs w:val="16"/>
                <w:lang w:eastAsia="zh-CN" w:bidi="ar"/>
              </w:rPr>
              <w:t>]-Alt</w:t>
            </w:r>
            <w:r w:rsidRPr="00D77DC7">
              <w:rPr>
                <w:rFonts w:ascii="Arial" w:eastAsia="宋体" w:hAnsi="Arial" w:cs="Arial" w:hint="eastAsia"/>
                <w:b/>
                <w:bCs/>
                <w:color w:val="FF0000"/>
                <w:sz w:val="16"/>
                <w:szCs w:val="16"/>
                <w:lang w:eastAsia="zh-CN" w:bidi="ar"/>
              </w:rPr>
              <w:t>2</w:t>
            </w:r>
            <w:r w:rsidRPr="00D77DC7">
              <w:rPr>
                <w:rFonts w:ascii="Arial" w:eastAsia="宋体" w:hAnsi="Arial" w:cs="Arial"/>
                <w:b/>
                <w:bCs/>
                <w:color w:val="FF0000"/>
                <w:sz w:val="16"/>
                <w:szCs w:val="16"/>
                <w:lang w:eastAsia="zh-CN" w:bidi="ar"/>
              </w:rPr>
              <w:t xml:space="preserve">: </w:t>
            </w:r>
          </w:p>
          <w:p w14:paraId="7303F877" w14:textId="77777777" w:rsidR="00D51B9D" w:rsidRPr="00D77DC7" w:rsidRDefault="00D51B9D" w:rsidP="00C120C3">
            <w:pPr>
              <w:pStyle w:val="af"/>
              <w:numPr>
                <w:ilvl w:val="1"/>
                <w:numId w:val="11"/>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SSB</w:t>
            </w:r>
          </w:p>
          <w:p w14:paraId="7A5FE51D" w14:textId="77777777" w:rsidR="00D51B9D" w:rsidRPr="00D77DC7" w:rsidRDefault="00D51B9D" w:rsidP="00C120C3">
            <w:pPr>
              <w:pStyle w:val="af"/>
              <w:numPr>
                <w:ilvl w:val="1"/>
                <w:numId w:val="11"/>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X kHz</w:t>
            </w:r>
            <w:r w:rsidRPr="00D77DC7">
              <w:rPr>
                <w:rFonts w:ascii="Arial" w:eastAsia="宋体" w:hAnsi="Arial" w:cs="Arial"/>
                <w:strike/>
                <w:color w:val="FF0000"/>
                <w:sz w:val="16"/>
                <w:szCs w:val="16"/>
                <w:lang w:eastAsia="zh-CN" w:bidi="ar"/>
              </w:rPr>
              <w:t xml:space="preserve"> (M) and Y kHz (O)</w:t>
            </w:r>
            <w:r w:rsidRPr="00D77DC7">
              <w:rPr>
                <w:rFonts w:ascii="Arial" w:eastAsia="宋体" w:hAnsi="Arial" w:cs="Arial"/>
                <w:color w:val="FF0000"/>
                <w:sz w:val="16"/>
                <w:szCs w:val="16"/>
                <w:lang w:eastAsia="zh-CN" w:bidi="ar"/>
              </w:rPr>
              <w:t xml:space="preserve"> is considered for D2R transmission bandwidth. </w:t>
            </w:r>
          </w:p>
          <w:p w14:paraId="4BE57B5A" w14:textId="77777777" w:rsidR="00D51B9D" w:rsidRPr="00D77DC7" w:rsidRDefault="00D51B9D" w:rsidP="00C120C3">
            <w:pPr>
              <w:pStyle w:val="af"/>
              <w:numPr>
                <w:ilvl w:val="1"/>
                <w:numId w:val="11"/>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is for one sideband, i.e., the total transmission bandwidth for DSB is X kHz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w:t>
            </w:r>
          </w:p>
          <w:p w14:paraId="3DBA023D" w14:textId="77777777" w:rsidR="00D51B9D" w:rsidRPr="00D77DC7" w:rsidRDefault="00D51B9D" w:rsidP="00C120C3">
            <w:pPr>
              <w:pStyle w:val="af"/>
              <w:numPr>
                <w:ilvl w:val="0"/>
                <w:numId w:val="11"/>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of X </w:t>
            </w:r>
            <w:r w:rsidRPr="00D77DC7">
              <w:rPr>
                <w:rFonts w:ascii="Arial" w:eastAsia="宋体" w:hAnsi="Arial" w:cs="Arial"/>
                <w:strike/>
                <w:color w:val="FF0000"/>
                <w:sz w:val="16"/>
                <w:szCs w:val="16"/>
                <w:lang w:eastAsia="zh-CN" w:bidi="ar"/>
              </w:rPr>
              <w:t xml:space="preserve">and Y </w:t>
            </w:r>
            <w:r w:rsidRPr="00D77DC7">
              <w:rPr>
                <w:rFonts w:ascii="Arial" w:eastAsia="宋体" w:hAnsi="Arial" w:cs="Arial"/>
                <w:color w:val="FF0000"/>
                <w:sz w:val="16"/>
                <w:szCs w:val="16"/>
                <w:lang w:eastAsia="zh-CN" w:bidi="ar"/>
              </w:rPr>
              <w:t>is as follows,</w:t>
            </w:r>
            <w:r w:rsidRPr="00D77DC7">
              <w:rPr>
                <w:rFonts w:ascii="Arial" w:eastAsia="宋体" w:hAnsi="Arial" w:cs="Arial" w:hint="eastAsia"/>
                <w:color w:val="FF0000"/>
                <w:sz w:val="16"/>
                <w:szCs w:val="16"/>
                <w:lang w:eastAsia="zh-CN" w:bidi="ar"/>
              </w:rPr>
              <w:t xml:space="preserve"> to be down-select from alternative 1 and 2</w:t>
            </w:r>
          </w:p>
          <w:p w14:paraId="23F4B022" w14:textId="77777777" w:rsidR="00D51B9D" w:rsidRPr="00D77DC7" w:rsidRDefault="00D51B9D" w:rsidP="00C120C3">
            <w:pPr>
              <w:pStyle w:val="af"/>
              <w:numPr>
                <w:ilvl w:val="1"/>
                <w:numId w:val="11"/>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Alternative 1: </w:t>
            </w:r>
          </w:p>
          <w:p w14:paraId="7D15D73F" w14:textId="77777777" w:rsidR="00D51B9D" w:rsidRPr="00D77DC7" w:rsidRDefault="00D51B9D" w:rsidP="00C120C3">
            <w:pPr>
              <w:pStyle w:val="af"/>
              <w:numPr>
                <w:ilvl w:val="2"/>
                <w:numId w:val="12"/>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X = </w:t>
            </w:r>
            <w:r w:rsidRPr="00D77DC7">
              <w:rPr>
                <w:rFonts w:ascii="Arial" w:eastAsia="宋体" w:hAnsi="Arial" w:cs="Arial" w:hint="eastAsia"/>
                <w:color w:val="FF0000"/>
                <w:sz w:val="16"/>
                <w:szCs w:val="16"/>
                <w:lang w:eastAsia="zh-CN" w:bidi="ar"/>
              </w:rPr>
              <w:t>{</w:t>
            </w:r>
            <w:r w:rsidRPr="00D77DC7">
              <w:rPr>
                <w:rFonts w:ascii="Arial" w:eastAsia="宋体" w:hAnsi="Arial" w:cs="Arial"/>
                <w:color w:val="FF0000"/>
                <w:sz w:val="16"/>
                <w:szCs w:val="16"/>
                <w:lang w:eastAsia="zh-CN" w:bidi="ar"/>
              </w:rPr>
              <w:t>15</w:t>
            </w:r>
            <w:r w:rsidRPr="00D77DC7">
              <w:rPr>
                <w:rFonts w:ascii="Arial" w:eastAsia="宋体" w:hAnsi="Arial" w:cs="Arial" w:hint="eastAsia"/>
                <w:color w:val="FF0000"/>
                <w:sz w:val="16"/>
                <w:szCs w:val="16"/>
                <w:lang w:eastAsia="zh-CN" w:bidi="ar"/>
              </w:rPr>
              <w:t xml:space="preserve"> (M), 180 (O)}</w:t>
            </w:r>
          </w:p>
          <w:p w14:paraId="49EF965B" w14:textId="77777777" w:rsidR="00D51B9D" w:rsidRPr="00D77DC7" w:rsidRDefault="00D51B9D" w:rsidP="00C120C3">
            <w:pPr>
              <w:pStyle w:val="af"/>
              <w:numPr>
                <w:ilvl w:val="2"/>
                <w:numId w:val="12"/>
              </w:numPr>
              <w:snapToGrid w:val="0"/>
              <w:ind w:firstLineChars="0"/>
              <w:rPr>
                <w:rFonts w:ascii="Arial" w:eastAsia="宋体" w:hAnsi="Arial" w:cs="Arial"/>
                <w:strike/>
                <w:color w:val="FF0000"/>
                <w:sz w:val="16"/>
                <w:szCs w:val="16"/>
                <w:lang w:eastAsia="zh-CN" w:bidi="ar"/>
              </w:rPr>
            </w:pPr>
            <w:r w:rsidRPr="00D77DC7">
              <w:rPr>
                <w:rFonts w:ascii="Arial" w:eastAsia="宋体" w:hAnsi="Arial" w:cs="Arial"/>
                <w:strike/>
                <w:color w:val="FF0000"/>
                <w:sz w:val="16"/>
                <w:szCs w:val="16"/>
                <w:lang w:eastAsia="zh-CN" w:bidi="ar"/>
              </w:rPr>
              <w:t>Y =180</w:t>
            </w:r>
          </w:p>
          <w:p w14:paraId="0767EE50" w14:textId="77777777" w:rsidR="00D51B9D" w:rsidRPr="00D77DC7" w:rsidRDefault="00D51B9D" w:rsidP="00C120C3">
            <w:pPr>
              <w:pStyle w:val="af"/>
              <w:numPr>
                <w:ilvl w:val="1"/>
                <w:numId w:val="11"/>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Alternative 2:</w:t>
            </w:r>
          </w:p>
          <w:p w14:paraId="392E30F4" w14:textId="77777777" w:rsidR="00D51B9D" w:rsidRPr="00D77DC7" w:rsidRDefault="00D51B9D" w:rsidP="00C120C3">
            <w:pPr>
              <w:pStyle w:val="af"/>
              <w:numPr>
                <w:ilvl w:val="2"/>
                <w:numId w:val="12"/>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X </w:t>
            </w:r>
            <w:r w:rsidRPr="00D77DC7">
              <w:rPr>
                <w:rFonts w:ascii="Arial" w:eastAsia="宋体" w:hAnsi="Arial" w:cs="Arial"/>
                <w:strike/>
                <w:color w:val="FF0000"/>
                <w:sz w:val="16"/>
                <w:szCs w:val="16"/>
                <w:lang w:eastAsia="zh-CN" w:bidi="ar"/>
              </w:rPr>
              <w:t xml:space="preserve">and Y </w:t>
            </w:r>
            <w:r w:rsidRPr="00D77DC7">
              <w:rPr>
                <w:rFonts w:ascii="Arial" w:eastAsia="宋体" w:hAnsi="Arial" w:cs="Arial"/>
                <w:color w:val="FF0000"/>
                <w:sz w:val="16"/>
                <w:szCs w:val="16"/>
                <w:lang w:eastAsia="zh-CN" w:bidi="ar"/>
              </w:rPr>
              <w:t>reported by companies,</w:t>
            </w:r>
          </w:p>
          <w:p w14:paraId="3C18DBD4" w14:textId="77777777" w:rsidR="00D51B9D" w:rsidRPr="00D77DC7" w:rsidRDefault="00D51B9D" w:rsidP="00C120C3">
            <w:pPr>
              <w:pStyle w:val="af"/>
              <w:numPr>
                <w:ilvl w:val="3"/>
                <w:numId w:val="11"/>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may be related to, e.g., </w:t>
            </w:r>
          </w:p>
          <w:p w14:paraId="20B63008" w14:textId="77777777" w:rsidR="00D51B9D" w:rsidRPr="00D77DC7" w:rsidRDefault="00D51B9D" w:rsidP="00C120C3">
            <w:pPr>
              <w:pStyle w:val="af"/>
              <w:numPr>
                <w:ilvl w:val="4"/>
                <w:numId w:val="12"/>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Reference data rate</w:t>
            </w:r>
          </w:p>
          <w:p w14:paraId="085D587C" w14:textId="77777777" w:rsidR="00D51B9D" w:rsidRPr="00D77DC7" w:rsidRDefault="00D51B9D" w:rsidP="00C120C3">
            <w:pPr>
              <w:pStyle w:val="af"/>
              <w:numPr>
                <w:ilvl w:val="4"/>
                <w:numId w:val="12"/>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Coding scheme</w:t>
            </w:r>
          </w:p>
          <w:p w14:paraId="00183BA8" w14:textId="77777777" w:rsidR="00D51B9D" w:rsidRPr="00D77DC7" w:rsidRDefault="00D51B9D" w:rsidP="00C120C3">
            <w:pPr>
              <w:pStyle w:val="af"/>
              <w:numPr>
                <w:ilvl w:val="4"/>
                <w:numId w:val="12"/>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Repetition</w:t>
            </w:r>
          </w:p>
          <w:p w14:paraId="3CB54EC2" w14:textId="77777777" w:rsidR="00D51B9D" w:rsidRPr="00D77DC7" w:rsidRDefault="00D51B9D" w:rsidP="00C120C3">
            <w:pPr>
              <w:pStyle w:val="af"/>
              <w:numPr>
                <w:ilvl w:val="4"/>
                <w:numId w:val="12"/>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With or without SFS</w:t>
            </w:r>
          </w:p>
          <w:p w14:paraId="129B4132" w14:textId="77777777" w:rsidR="00D51B9D" w:rsidRPr="00D77DC7" w:rsidRDefault="00D51B9D" w:rsidP="00C120C3">
            <w:pPr>
              <w:pStyle w:val="af"/>
              <w:numPr>
                <w:ilvl w:val="4"/>
                <w:numId w:val="12"/>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SSB or DSB</w:t>
            </w:r>
          </w:p>
          <w:p w14:paraId="6920DEAC" w14:textId="77777777" w:rsidR="00D51B9D" w:rsidRPr="00D51B9D" w:rsidRDefault="00D51B9D" w:rsidP="00627C62">
            <w:pPr>
              <w:rPr>
                <w:rFonts w:ascii="Arial" w:eastAsiaTheme="minorEastAsia" w:hAnsi="Arial" w:cs="Arial"/>
                <w:strike/>
                <w:color w:val="FF0000"/>
                <w:sz w:val="16"/>
                <w:szCs w:val="16"/>
                <w:lang w:eastAsia="zh-CN"/>
              </w:rPr>
            </w:pPr>
          </w:p>
        </w:tc>
        <w:tc>
          <w:tcPr>
            <w:tcW w:w="564" w:type="pct"/>
            <w:tcBorders>
              <w:top w:val="nil"/>
              <w:left w:val="nil"/>
              <w:bottom w:val="single" w:sz="8" w:space="0" w:color="auto"/>
              <w:right w:val="single" w:sz="8" w:space="0" w:color="auto"/>
            </w:tcBorders>
          </w:tcPr>
          <w:p w14:paraId="2D0B5F93" w14:textId="77777777" w:rsidR="00D51B9D" w:rsidRDefault="00D51B9D" w:rsidP="00627C62">
            <w:pPr>
              <w:rPr>
                <w:rFonts w:ascii="Arial" w:hAnsi="Arial" w:cs="Arial"/>
                <w:sz w:val="16"/>
                <w:szCs w:val="16"/>
              </w:rPr>
            </w:pPr>
          </w:p>
        </w:tc>
        <w:tc>
          <w:tcPr>
            <w:tcW w:w="501" w:type="pct"/>
            <w:tcBorders>
              <w:top w:val="nil"/>
              <w:left w:val="nil"/>
              <w:bottom w:val="single" w:sz="8" w:space="0" w:color="auto"/>
              <w:right w:val="single" w:sz="8" w:space="0" w:color="auto"/>
            </w:tcBorders>
          </w:tcPr>
          <w:p w14:paraId="285E643E" w14:textId="77777777" w:rsidR="00D51B9D" w:rsidRDefault="00D51B9D" w:rsidP="00627C62">
            <w:pPr>
              <w:rPr>
                <w:rFonts w:ascii="Arial" w:hAnsi="Arial" w:cs="Arial"/>
                <w:sz w:val="16"/>
                <w:szCs w:val="16"/>
              </w:rPr>
            </w:pPr>
          </w:p>
        </w:tc>
      </w:tr>
      <w:tr w:rsidR="00D51B9D" w14:paraId="579D8891" w14:textId="77777777" w:rsidTr="00627C62">
        <w:trPr>
          <w:trHeight w:val="20"/>
        </w:trPr>
        <w:tc>
          <w:tcPr>
            <w:tcW w:w="219" w:type="pct"/>
            <w:tcBorders>
              <w:top w:val="nil"/>
              <w:left w:val="single" w:sz="8" w:space="0" w:color="auto"/>
              <w:bottom w:val="single" w:sz="8" w:space="0" w:color="auto"/>
              <w:right w:val="single" w:sz="8" w:space="0" w:color="auto"/>
            </w:tcBorders>
          </w:tcPr>
          <w:p w14:paraId="3835078E" w14:textId="77777777" w:rsidR="00D51B9D" w:rsidRPr="00D51B9D" w:rsidRDefault="00D51B9D" w:rsidP="00627C62">
            <w:pPr>
              <w:jc w:val="center"/>
              <w:rPr>
                <w:rFonts w:ascii="Arial" w:eastAsiaTheme="minorEastAsia" w:hAnsi="Arial" w:cs="Arial"/>
                <w:b/>
                <w:bCs/>
                <w:color w:val="FF0000"/>
                <w:sz w:val="16"/>
                <w:szCs w:val="16"/>
                <w:lang w:eastAsia="zh-CN"/>
              </w:rPr>
            </w:pPr>
            <w:r w:rsidRPr="00D51B9D">
              <w:rPr>
                <w:rFonts w:ascii="Arial" w:eastAsiaTheme="minorEastAsia" w:hAnsi="Arial" w:cs="Arial"/>
                <w:b/>
                <w:bCs/>
                <w:color w:val="FF0000"/>
                <w:sz w:val="16"/>
                <w:szCs w:val="16"/>
                <w:lang w:eastAsia="zh-CN"/>
              </w:rPr>
              <w:t>[2a2]</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56FA0CF" w14:textId="77777777" w:rsidR="00D51B9D" w:rsidRPr="00D51B9D" w:rsidRDefault="00D51B9D" w:rsidP="00627C62">
            <w:pPr>
              <w:rPr>
                <w:rFonts w:ascii="Arial" w:eastAsiaTheme="minorEastAsia" w:hAnsi="Arial" w:cs="Arial"/>
                <w:color w:val="FF0000"/>
                <w:sz w:val="16"/>
                <w:szCs w:val="16"/>
                <w:lang w:eastAsia="zh-CN"/>
              </w:rPr>
            </w:pPr>
            <w:r w:rsidRPr="00D51B9D">
              <w:rPr>
                <w:rFonts w:ascii="Arial" w:hAnsi="Arial" w:cs="Arial"/>
                <w:color w:val="FF0000"/>
                <w:sz w:val="16"/>
                <w:szCs w:val="16"/>
              </w:rPr>
              <w:t>[OOK/BPSK/BFSK chip rate]</w:t>
            </w:r>
            <w:r>
              <w:rPr>
                <w:rFonts w:ascii="Arial" w:eastAsiaTheme="minorEastAsia" w:hAnsi="Arial" w:cs="Arial" w:hint="eastAsia"/>
                <w:color w:val="FF0000"/>
                <w:sz w:val="16"/>
                <w:szCs w:val="16"/>
                <w:lang w:eastAsia="zh-CN"/>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6791752" w14:textId="77777777" w:rsidR="00D51B9D" w:rsidRPr="00D51B9D" w:rsidRDefault="00D51B9D" w:rsidP="00627C62">
            <w:pPr>
              <w:rPr>
                <w:rFonts w:ascii="Arial" w:eastAsiaTheme="minorEastAsia" w:hAnsi="Arial" w:cs="Arial"/>
                <w:color w:val="FF0000"/>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64" w:type="pct"/>
            <w:tcBorders>
              <w:top w:val="nil"/>
              <w:left w:val="nil"/>
              <w:bottom w:val="single" w:sz="8" w:space="0" w:color="auto"/>
              <w:right w:val="single" w:sz="8" w:space="0" w:color="auto"/>
            </w:tcBorders>
          </w:tcPr>
          <w:p w14:paraId="6E804A67" w14:textId="77777777" w:rsidR="00D51B9D" w:rsidRDefault="00D51B9D" w:rsidP="00627C62">
            <w:pPr>
              <w:rPr>
                <w:rFonts w:ascii="Arial" w:hAnsi="Arial" w:cs="Arial"/>
                <w:sz w:val="16"/>
                <w:szCs w:val="16"/>
              </w:rPr>
            </w:pPr>
          </w:p>
        </w:tc>
        <w:tc>
          <w:tcPr>
            <w:tcW w:w="501" w:type="pct"/>
            <w:tcBorders>
              <w:top w:val="nil"/>
              <w:left w:val="nil"/>
              <w:bottom w:val="single" w:sz="8" w:space="0" w:color="auto"/>
              <w:right w:val="single" w:sz="8" w:space="0" w:color="auto"/>
            </w:tcBorders>
          </w:tcPr>
          <w:p w14:paraId="4AB3324D" w14:textId="77777777" w:rsidR="00D51B9D" w:rsidRDefault="00D51B9D" w:rsidP="00627C62">
            <w:pPr>
              <w:rPr>
                <w:rFonts w:ascii="Arial" w:hAnsi="Arial" w:cs="Arial"/>
                <w:sz w:val="16"/>
                <w:szCs w:val="16"/>
              </w:rPr>
            </w:pPr>
          </w:p>
        </w:tc>
      </w:tr>
      <w:tr w:rsidR="00D51B9D" w14:paraId="4BB19E64" w14:textId="77777777" w:rsidTr="00627C62">
        <w:trPr>
          <w:trHeight w:val="20"/>
        </w:trPr>
        <w:tc>
          <w:tcPr>
            <w:tcW w:w="219" w:type="pct"/>
            <w:tcBorders>
              <w:top w:val="nil"/>
              <w:left w:val="single" w:sz="8" w:space="0" w:color="auto"/>
              <w:bottom w:val="single" w:sz="8" w:space="0" w:color="auto"/>
              <w:right w:val="single" w:sz="8" w:space="0" w:color="auto"/>
            </w:tcBorders>
          </w:tcPr>
          <w:p w14:paraId="518CFF49" w14:textId="77777777" w:rsidR="00D51B9D" w:rsidRPr="00D51B9D" w:rsidRDefault="00D51B9D" w:rsidP="00627C62">
            <w:pPr>
              <w:jc w:val="center"/>
              <w:rPr>
                <w:rFonts w:ascii="Arial" w:eastAsiaTheme="minorEastAsia" w:hAnsi="Arial" w:cs="Arial"/>
                <w:b/>
                <w:bCs/>
                <w:color w:val="FF0000"/>
                <w:sz w:val="16"/>
                <w:szCs w:val="16"/>
                <w:lang w:eastAsia="zh-CN"/>
              </w:rPr>
            </w:pPr>
            <w:r w:rsidRPr="00D51B9D">
              <w:rPr>
                <w:rFonts w:ascii="Arial" w:eastAsiaTheme="minorEastAsia" w:hAnsi="Arial" w:cs="Arial"/>
                <w:b/>
                <w:bCs/>
                <w:color w:val="FF0000"/>
                <w:sz w:val="16"/>
                <w:szCs w:val="16"/>
                <w:lang w:eastAsia="zh-CN"/>
              </w:rPr>
              <w:t>[2a3]</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92A80D7" w14:textId="77777777" w:rsidR="00D51B9D" w:rsidRPr="00D51B9D" w:rsidRDefault="00D51B9D" w:rsidP="00627C62">
            <w:pPr>
              <w:rPr>
                <w:rFonts w:ascii="Arial" w:hAnsi="Arial" w:cs="Arial"/>
                <w:color w:val="FF0000"/>
                <w:sz w:val="16"/>
                <w:szCs w:val="16"/>
              </w:rPr>
            </w:pPr>
            <w:r>
              <w:rPr>
                <w:rFonts w:ascii="Arial" w:eastAsiaTheme="minorEastAsia" w:hAnsi="Arial" w:cs="Arial" w:hint="eastAsia"/>
                <w:color w:val="FF0000"/>
                <w:sz w:val="16"/>
                <w:szCs w:val="16"/>
                <w:lang w:eastAsia="zh-CN"/>
              </w:rPr>
              <w:t>Receiver</w:t>
            </w:r>
            <w:r w:rsidRPr="00D51B9D">
              <w:rPr>
                <w:rFonts w:ascii="Arial" w:hAnsi="Arial" w:cs="Arial"/>
                <w:color w:val="FF0000"/>
                <w:sz w:val="16"/>
                <w:szCs w:val="16"/>
              </w:rPr>
              <w:t xml:space="preserve">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E9D9278" w14:textId="77777777" w:rsidR="00D51B9D" w:rsidRPr="00D51B9D" w:rsidRDefault="00D51B9D" w:rsidP="00627C62">
            <w:pPr>
              <w:snapToGrid w:val="0"/>
              <w:rPr>
                <w:rFonts w:ascii="Arial" w:eastAsia="宋体" w:hAnsi="Arial" w:cs="Arial"/>
                <w:color w:val="FF0000"/>
                <w:sz w:val="16"/>
                <w:szCs w:val="16"/>
                <w:lang w:eastAsia="zh-CN" w:bidi="ar"/>
              </w:rPr>
            </w:pPr>
            <w:r w:rsidRPr="00D51B9D">
              <w:rPr>
                <w:rFonts w:ascii="Arial" w:eastAsia="宋体" w:hAnsi="Arial" w:cs="Arial"/>
                <w:color w:val="FF0000"/>
                <w:sz w:val="16"/>
                <w:szCs w:val="16"/>
                <w:lang w:eastAsia="zh-CN" w:bidi="ar"/>
              </w:rPr>
              <w:t xml:space="preserve">D2R </w:t>
            </w:r>
            <w:r>
              <w:rPr>
                <w:rFonts w:ascii="Arial" w:eastAsia="宋体" w:hAnsi="Arial" w:cs="Arial" w:hint="eastAsia"/>
                <w:color w:val="FF0000"/>
                <w:sz w:val="16"/>
                <w:szCs w:val="16"/>
                <w:lang w:eastAsia="zh-CN" w:bidi="ar"/>
              </w:rPr>
              <w:t>receiver</w:t>
            </w:r>
            <w:r w:rsidRPr="00D51B9D">
              <w:rPr>
                <w:rFonts w:ascii="Arial" w:eastAsia="宋体" w:hAnsi="Arial" w:cs="Arial"/>
                <w:color w:val="FF0000"/>
                <w:sz w:val="16"/>
                <w:szCs w:val="16"/>
                <w:lang w:eastAsia="zh-CN" w:bidi="ar"/>
              </w:rPr>
              <w:t xml:space="preserve"> bandwidth is the bandwidth used at the reader side to filter out the D2R signals for calculating noise and interference (if any) power. </w:t>
            </w:r>
          </w:p>
          <w:p w14:paraId="5E08E1AE" w14:textId="77777777" w:rsidR="00D51B9D" w:rsidRPr="00D51B9D" w:rsidRDefault="00D51B9D" w:rsidP="00C120C3">
            <w:pPr>
              <w:pStyle w:val="af"/>
              <w:numPr>
                <w:ilvl w:val="0"/>
                <w:numId w:val="13"/>
              </w:numPr>
              <w:overflowPunct w:val="0"/>
              <w:autoSpaceDE w:val="0"/>
              <w:autoSpaceDN w:val="0"/>
              <w:adjustRightInd w:val="0"/>
              <w:ind w:firstLineChars="0"/>
              <w:contextualSpacing/>
              <w:jc w:val="both"/>
              <w:textAlignment w:val="baseline"/>
              <w:rPr>
                <w:rFonts w:ascii="Arial" w:eastAsia="宋体" w:hAnsi="Arial" w:cs="Arial"/>
                <w:color w:val="FF0000"/>
                <w:sz w:val="16"/>
                <w:szCs w:val="16"/>
                <w:lang w:eastAsia="zh-CN" w:bidi="ar"/>
              </w:rPr>
            </w:pPr>
            <w:r w:rsidRPr="00D51B9D">
              <w:rPr>
                <w:rFonts w:ascii="Arial" w:eastAsia="宋体" w:hAnsi="Arial" w:cs="Arial"/>
                <w:color w:val="FF0000"/>
                <w:sz w:val="16"/>
                <w:szCs w:val="16"/>
                <w:lang w:eastAsia="zh-CN" w:bidi="ar"/>
              </w:rPr>
              <w:t>Assume the receiver matches the transmitter's modulation</w:t>
            </w:r>
            <w:r w:rsidRPr="00B61913">
              <w:rPr>
                <w:rFonts w:ascii="Arial" w:eastAsia="宋体" w:hAnsi="Arial" w:cs="Arial" w:hint="eastAsia"/>
                <w:color w:val="FF0000"/>
                <w:sz w:val="16"/>
                <w:szCs w:val="16"/>
                <w:lang w:eastAsia="zh-CN" w:bidi="ar"/>
              </w:rPr>
              <w:t>, i.e.,</w:t>
            </w:r>
            <w:r w:rsidRPr="00D51B9D">
              <w:rPr>
                <w:rFonts w:ascii="Arial" w:eastAsia="宋体" w:hAnsi="Arial" w:cs="Arial"/>
                <w:color w:val="FF0000"/>
                <w:sz w:val="16"/>
                <w:szCs w:val="16"/>
                <w:lang w:eastAsia="zh-CN" w:bidi="ar"/>
              </w:rPr>
              <w:t xml:space="preserve"> </w:t>
            </w:r>
            <w:r w:rsidRPr="00B61913">
              <w:rPr>
                <w:rFonts w:ascii="Arial" w:eastAsia="宋体" w:hAnsi="Arial" w:cs="Arial" w:hint="eastAsia"/>
                <w:color w:val="FF0000"/>
                <w:sz w:val="16"/>
                <w:szCs w:val="16"/>
                <w:lang w:eastAsia="zh-CN" w:bidi="ar"/>
              </w:rPr>
              <w:t xml:space="preserve">to receiver uses </w:t>
            </w:r>
            <w:r w:rsidRPr="00D51B9D">
              <w:rPr>
                <w:rFonts w:ascii="Arial" w:eastAsia="宋体" w:hAnsi="Arial" w:cs="Arial"/>
                <w:color w:val="FF0000"/>
                <w:sz w:val="16"/>
                <w:szCs w:val="16"/>
                <w:lang w:eastAsia="zh-CN" w:bidi="ar"/>
              </w:rPr>
              <w:t xml:space="preserve">SSB </w:t>
            </w:r>
            <w:r w:rsidRPr="00B61913">
              <w:rPr>
                <w:rFonts w:ascii="Arial" w:eastAsia="宋体" w:hAnsi="Arial" w:cs="Arial" w:hint="eastAsia"/>
                <w:color w:val="FF0000"/>
                <w:sz w:val="16"/>
                <w:szCs w:val="16"/>
                <w:lang w:eastAsia="zh-CN" w:bidi="ar"/>
              </w:rPr>
              <w:t>when</w:t>
            </w:r>
            <w:r w:rsidRPr="00D51B9D">
              <w:rPr>
                <w:rFonts w:ascii="Arial" w:eastAsia="宋体" w:hAnsi="Arial" w:cs="Arial"/>
                <w:color w:val="FF0000"/>
                <w:sz w:val="16"/>
                <w:szCs w:val="16"/>
                <w:lang w:eastAsia="zh-CN" w:bidi="ar"/>
              </w:rPr>
              <w:t xml:space="preserve"> </w:t>
            </w:r>
            <w:r w:rsidRPr="00B61913">
              <w:rPr>
                <w:rFonts w:ascii="Arial" w:eastAsia="宋体" w:hAnsi="Arial" w:cs="Arial" w:hint="eastAsia"/>
                <w:color w:val="FF0000"/>
                <w:sz w:val="16"/>
                <w:szCs w:val="16"/>
                <w:lang w:eastAsia="zh-CN" w:bidi="ar"/>
              </w:rPr>
              <w:t xml:space="preserve">transmitter uses </w:t>
            </w:r>
            <w:r w:rsidRPr="00D51B9D">
              <w:rPr>
                <w:rFonts w:ascii="Arial" w:eastAsia="宋体" w:hAnsi="Arial" w:cs="Arial"/>
                <w:color w:val="FF0000"/>
                <w:sz w:val="16"/>
                <w:szCs w:val="16"/>
                <w:lang w:eastAsia="zh-CN" w:bidi="ar"/>
              </w:rPr>
              <w:t xml:space="preserve">SSB, </w:t>
            </w:r>
            <w:r w:rsidRPr="00B61913">
              <w:rPr>
                <w:rFonts w:ascii="Arial" w:eastAsia="宋体" w:hAnsi="Arial" w:cs="Arial" w:hint="eastAsia"/>
                <w:color w:val="FF0000"/>
                <w:sz w:val="16"/>
                <w:szCs w:val="16"/>
                <w:lang w:eastAsia="zh-CN" w:bidi="ar"/>
              </w:rPr>
              <w:t xml:space="preserve">receiver uses </w:t>
            </w:r>
            <w:r w:rsidRPr="00D51B9D">
              <w:rPr>
                <w:rFonts w:ascii="Arial" w:eastAsia="宋体" w:hAnsi="Arial" w:cs="Arial"/>
                <w:color w:val="FF0000"/>
                <w:sz w:val="16"/>
                <w:szCs w:val="16"/>
                <w:lang w:eastAsia="zh-CN" w:bidi="ar"/>
              </w:rPr>
              <w:t xml:space="preserve">DSB </w:t>
            </w:r>
            <w:r w:rsidRPr="00B61913">
              <w:rPr>
                <w:rFonts w:ascii="Arial" w:eastAsia="宋体" w:hAnsi="Arial" w:cs="Arial" w:hint="eastAsia"/>
                <w:color w:val="FF0000"/>
                <w:sz w:val="16"/>
                <w:szCs w:val="16"/>
                <w:lang w:eastAsia="zh-CN" w:bidi="ar"/>
              </w:rPr>
              <w:t>when</w:t>
            </w:r>
            <w:r w:rsidRPr="00B61913">
              <w:rPr>
                <w:rFonts w:ascii="Arial" w:eastAsia="宋体" w:hAnsi="Arial" w:cs="Arial"/>
                <w:color w:val="FF0000"/>
                <w:sz w:val="16"/>
                <w:szCs w:val="16"/>
                <w:lang w:eastAsia="zh-CN" w:bidi="ar"/>
              </w:rPr>
              <w:t xml:space="preserve"> </w:t>
            </w:r>
            <w:r w:rsidRPr="00B61913">
              <w:rPr>
                <w:rFonts w:ascii="Arial" w:eastAsia="宋体" w:hAnsi="Arial" w:cs="Arial" w:hint="eastAsia"/>
                <w:color w:val="FF0000"/>
                <w:sz w:val="16"/>
                <w:szCs w:val="16"/>
                <w:lang w:eastAsia="zh-CN" w:bidi="ar"/>
              </w:rPr>
              <w:t>transmitter</w:t>
            </w:r>
            <w:r w:rsidRPr="00B61913">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uses </w:t>
            </w:r>
            <w:r w:rsidRPr="00D51B9D">
              <w:rPr>
                <w:rFonts w:ascii="Arial" w:eastAsia="宋体" w:hAnsi="Arial" w:cs="Arial"/>
                <w:color w:val="FF0000"/>
                <w:sz w:val="16"/>
                <w:szCs w:val="16"/>
                <w:lang w:eastAsia="zh-CN" w:bidi="ar"/>
              </w:rPr>
              <w:t>DSB.</w:t>
            </w:r>
          </w:p>
          <w:p w14:paraId="15C6B31F" w14:textId="77777777" w:rsidR="00D51B9D" w:rsidRPr="00D51B9D" w:rsidRDefault="00D51B9D" w:rsidP="00627C62">
            <w:pPr>
              <w:rPr>
                <w:rFonts w:ascii="Arial" w:hAnsi="Arial" w:cs="Arial"/>
                <w:color w:val="FF0000"/>
                <w:sz w:val="16"/>
                <w:szCs w:val="16"/>
              </w:rPr>
            </w:pPr>
            <w:r w:rsidRPr="00D51B9D">
              <w:rPr>
                <w:rFonts w:ascii="Arial" w:eastAsia="宋体" w:hAnsi="Arial" w:cs="Arial"/>
                <w:color w:val="FF0000"/>
                <w:sz w:val="16"/>
                <w:szCs w:val="16"/>
                <w:lang w:eastAsia="zh-CN" w:bidi="ar"/>
              </w:rPr>
              <w:t>Companies to report the value.</w:t>
            </w:r>
          </w:p>
        </w:tc>
        <w:tc>
          <w:tcPr>
            <w:tcW w:w="564" w:type="pct"/>
            <w:tcBorders>
              <w:top w:val="nil"/>
              <w:left w:val="nil"/>
              <w:bottom w:val="single" w:sz="8" w:space="0" w:color="auto"/>
              <w:right w:val="single" w:sz="8" w:space="0" w:color="auto"/>
            </w:tcBorders>
          </w:tcPr>
          <w:p w14:paraId="02D256C0" w14:textId="77777777" w:rsidR="00D51B9D" w:rsidRDefault="00D51B9D" w:rsidP="00627C62">
            <w:pPr>
              <w:rPr>
                <w:rFonts w:ascii="Arial" w:hAnsi="Arial" w:cs="Arial"/>
                <w:sz w:val="16"/>
                <w:szCs w:val="16"/>
              </w:rPr>
            </w:pPr>
          </w:p>
        </w:tc>
        <w:tc>
          <w:tcPr>
            <w:tcW w:w="501" w:type="pct"/>
            <w:tcBorders>
              <w:top w:val="nil"/>
              <w:left w:val="nil"/>
              <w:bottom w:val="single" w:sz="8" w:space="0" w:color="auto"/>
              <w:right w:val="single" w:sz="8" w:space="0" w:color="auto"/>
            </w:tcBorders>
          </w:tcPr>
          <w:p w14:paraId="5A56B6DA" w14:textId="77777777" w:rsidR="00D51B9D" w:rsidRDefault="00D51B9D" w:rsidP="00627C62">
            <w:pPr>
              <w:rPr>
                <w:rFonts w:ascii="Arial" w:hAnsi="Arial" w:cs="Arial"/>
                <w:sz w:val="16"/>
                <w:szCs w:val="16"/>
              </w:rPr>
            </w:pPr>
          </w:p>
        </w:tc>
      </w:tr>
      <w:tr w:rsidR="00D51B9D" w14:paraId="4E84974E" w14:textId="77777777" w:rsidTr="00D51B9D">
        <w:trPr>
          <w:trHeight w:val="20"/>
        </w:trPr>
        <w:tc>
          <w:tcPr>
            <w:tcW w:w="219" w:type="pct"/>
            <w:tcBorders>
              <w:top w:val="nil"/>
              <w:left w:val="single" w:sz="8" w:space="0" w:color="auto"/>
              <w:bottom w:val="single" w:sz="8" w:space="0" w:color="auto"/>
              <w:right w:val="single" w:sz="8" w:space="0" w:color="auto"/>
            </w:tcBorders>
          </w:tcPr>
          <w:p w14:paraId="781640F6" w14:textId="77777777" w:rsidR="00D51B9D" w:rsidRDefault="00D51B9D" w:rsidP="00627C62">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8C70705" w14:textId="77777777" w:rsidR="00D51B9D" w:rsidRDefault="00D51B9D" w:rsidP="00627C62">
            <w:pPr>
              <w:rPr>
                <w:rFonts w:ascii="Arial" w:hAnsi="Arial" w:cs="Arial"/>
                <w:sz w:val="16"/>
                <w:szCs w:val="16"/>
              </w:rPr>
            </w:pPr>
            <w:r>
              <w:rPr>
                <w:rFonts w:ascii="Arial" w:hAnsi="Arial" w:cs="Arial"/>
                <w:sz w:val="16"/>
                <w:szCs w:val="16"/>
              </w:rPr>
              <w:t>Waveform (CW)</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66502C9" w14:textId="77777777" w:rsidR="00D51B9D" w:rsidRDefault="00D51B9D" w:rsidP="00627C62">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64" w:type="pct"/>
            <w:tcBorders>
              <w:top w:val="nil"/>
              <w:left w:val="nil"/>
              <w:bottom w:val="single" w:sz="8" w:space="0" w:color="auto"/>
              <w:right w:val="single" w:sz="8" w:space="0" w:color="auto"/>
            </w:tcBorders>
          </w:tcPr>
          <w:p w14:paraId="7C28CD28" w14:textId="77777777" w:rsidR="00D51B9D" w:rsidRDefault="00D51B9D" w:rsidP="00627C62">
            <w:pPr>
              <w:rPr>
                <w:rFonts w:ascii="Arial" w:hAnsi="Arial" w:cs="Arial"/>
                <w:sz w:val="16"/>
                <w:szCs w:val="16"/>
              </w:rPr>
            </w:pPr>
          </w:p>
        </w:tc>
        <w:tc>
          <w:tcPr>
            <w:tcW w:w="501" w:type="pct"/>
            <w:tcBorders>
              <w:top w:val="nil"/>
              <w:left w:val="nil"/>
              <w:bottom w:val="single" w:sz="8" w:space="0" w:color="auto"/>
              <w:right w:val="single" w:sz="8" w:space="0" w:color="auto"/>
            </w:tcBorders>
          </w:tcPr>
          <w:p w14:paraId="44536633" w14:textId="77777777" w:rsidR="00D51B9D" w:rsidRDefault="00D51B9D" w:rsidP="00627C62">
            <w:pPr>
              <w:rPr>
                <w:rFonts w:ascii="Arial" w:hAnsi="Arial" w:cs="Arial"/>
                <w:sz w:val="16"/>
                <w:szCs w:val="16"/>
              </w:rPr>
            </w:pPr>
          </w:p>
        </w:tc>
      </w:tr>
      <w:tr w:rsidR="00D51B9D" w14:paraId="0F7CB3FB" w14:textId="77777777" w:rsidTr="00D51B9D">
        <w:trPr>
          <w:trHeight w:val="20"/>
        </w:trPr>
        <w:tc>
          <w:tcPr>
            <w:tcW w:w="219" w:type="pct"/>
            <w:tcBorders>
              <w:top w:val="nil"/>
              <w:left w:val="single" w:sz="8" w:space="0" w:color="auto"/>
              <w:bottom w:val="single" w:sz="8" w:space="0" w:color="auto"/>
              <w:right w:val="single" w:sz="8" w:space="0" w:color="auto"/>
            </w:tcBorders>
          </w:tcPr>
          <w:p w14:paraId="4FAD70F0" w14:textId="77777777" w:rsidR="00D51B9D" w:rsidRDefault="00D51B9D" w:rsidP="00627C62">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D28CB7" w14:textId="77777777" w:rsidR="00D51B9D" w:rsidRDefault="00D51B9D" w:rsidP="00627C62">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76D270A" w14:textId="77777777" w:rsidR="00D51B9D" w:rsidRDefault="00D51B9D" w:rsidP="00627C62">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64" w:type="pct"/>
            <w:tcBorders>
              <w:top w:val="nil"/>
              <w:left w:val="nil"/>
              <w:bottom w:val="single" w:sz="8" w:space="0" w:color="auto"/>
              <w:right w:val="single" w:sz="8" w:space="0" w:color="auto"/>
            </w:tcBorders>
          </w:tcPr>
          <w:p w14:paraId="617F8D50" w14:textId="77777777" w:rsidR="00D51B9D" w:rsidRDefault="00D51B9D" w:rsidP="00627C62">
            <w:pPr>
              <w:rPr>
                <w:rFonts w:ascii="Arial" w:hAnsi="Arial" w:cs="Arial"/>
                <w:sz w:val="16"/>
                <w:szCs w:val="16"/>
              </w:rPr>
            </w:pPr>
          </w:p>
        </w:tc>
        <w:tc>
          <w:tcPr>
            <w:tcW w:w="501" w:type="pct"/>
            <w:tcBorders>
              <w:top w:val="nil"/>
              <w:left w:val="nil"/>
              <w:bottom w:val="single" w:sz="8" w:space="0" w:color="auto"/>
              <w:right w:val="single" w:sz="8" w:space="0" w:color="auto"/>
            </w:tcBorders>
          </w:tcPr>
          <w:p w14:paraId="755D185E" w14:textId="77777777" w:rsidR="00D51B9D" w:rsidRDefault="00D51B9D" w:rsidP="00627C62">
            <w:pPr>
              <w:rPr>
                <w:rFonts w:ascii="Arial" w:hAnsi="Arial" w:cs="Arial"/>
                <w:sz w:val="16"/>
                <w:szCs w:val="16"/>
              </w:rPr>
            </w:pPr>
          </w:p>
        </w:tc>
      </w:tr>
      <w:tr w:rsidR="00D51B9D" w14:paraId="0F4C5B93" w14:textId="77777777" w:rsidTr="00D51B9D">
        <w:trPr>
          <w:trHeight w:val="20"/>
        </w:trPr>
        <w:tc>
          <w:tcPr>
            <w:tcW w:w="219" w:type="pct"/>
            <w:tcBorders>
              <w:top w:val="nil"/>
              <w:left w:val="single" w:sz="8" w:space="0" w:color="auto"/>
              <w:bottom w:val="single" w:sz="8" w:space="0" w:color="auto"/>
              <w:right w:val="single" w:sz="8" w:space="0" w:color="auto"/>
            </w:tcBorders>
          </w:tcPr>
          <w:p w14:paraId="3E1151F7" w14:textId="77777777" w:rsidR="00D51B9D" w:rsidRDefault="00D51B9D" w:rsidP="00627C62">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98249E5" w14:textId="77777777" w:rsidR="00D51B9D" w:rsidRDefault="00D51B9D" w:rsidP="00627C62">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659B5E0" w14:textId="77777777" w:rsidR="00D51B9D" w:rsidRDefault="00D51B9D" w:rsidP="00627C62">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sz="8" w:space="0" w:color="auto"/>
              <w:right w:val="single" w:sz="8" w:space="0" w:color="auto"/>
            </w:tcBorders>
          </w:tcPr>
          <w:p w14:paraId="4AA32A7E" w14:textId="77777777" w:rsidR="00D51B9D" w:rsidRDefault="00D51B9D" w:rsidP="00627C62">
            <w:pPr>
              <w:rPr>
                <w:rFonts w:ascii="Arial" w:hAnsi="Arial" w:cs="Arial"/>
                <w:sz w:val="16"/>
                <w:szCs w:val="16"/>
              </w:rPr>
            </w:pPr>
          </w:p>
        </w:tc>
        <w:tc>
          <w:tcPr>
            <w:tcW w:w="501" w:type="pct"/>
            <w:tcBorders>
              <w:top w:val="nil"/>
              <w:left w:val="nil"/>
              <w:bottom w:val="single" w:sz="8" w:space="0" w:color="auto"/>
              <w:right w:val="single" w:sz="8" w:space="0" w:color="auto"/>
            </w:tcBorders>
          </w:tcPr>
          <w:p w14:paraId="70A1EEA0" w14:textId="77777777" w:rsidR="00D51B9D" w:rsidRDefault="00D51B9D" w:rsidP="00627C62">
            <w:pPr>
              <w:rPr>
                <w:rFonts w:ascii="Arial" w:hAnsi="Arial" w:cs="Arial"/>
                <w:sz w:val="16"/>
                <w:szCs w:val="16"/>
              </w:rPr>
            </w:pPr>
          </w:p>
        </w:tc>
      </w:tr>
      <w:tr w:rsidR="00D51B9D" w14:paraId="7B237BE1" w14:textId="77777777" w:rsidTr="00D51B9D">
        <w:trPr>
          <w:trHeight w:val="20"/>
        </w:trPr>
        <w:tc>
          <w:tcPr>
            <w:tcW w:w="219" w:type="pct"/>
            <w:tcBorders>
              <w:top w:val="nil"/>
              <w:left w:val="single" w:sz="8" w:space="0" w:color="auto"/>
              <w:bottom w:val="single" w:sz="8" w:space="0" w:color="auto"/>
              <w:right w:val="single" w:sz="8" w:space="0" w:color="auto"/>
            </w:tcBorders>
          </w:tcPr>
          <w:p w14:paraId="7F61DC28" w14:textId="77777777" w:rsidR="00D51B9D" w:rsidRDefault="00D51B9D" w:rsidP="00627C62">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847EEDA" w14:textId="77777777" w:rsidR="00D51B9D" w:rsidRDefault="00D51B9D" w:rsidP="00627C62">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AA31902" w14:textId="77777777" w:rsidR="00D51B9D" w:rsidRDefault="00D51B9D" w:rsidP="00627C62">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sz="8" w:space="0" w:color="auto"/>
              <w:right w:val="single" w:sz="8" w:space="0" w:color="auto"/>
            </w:tcBorders>
          </w:tcPr>
          <w:p w14:paraId="4E032636" w14:textId="77777777" w:rsidR="00D51B9D" w:rsidRDefault="00D51B9D" w:rsidP="00627C62">
            <w:pPr>
              <w:rPr>
                <w:rFonts w:ascii="Arial" w:hAnsi="Arial" w:cs="Arial"/>
                <w:sz w:val="16"/>
                <w:szCs w:val="16"/>
              </w:rPr>
            </w:pPr>
          </w:p>
        </w:tc>
        <w:tc>
          <w:tcPr>
            <w:tcW w:w="501" w:type="pct"/>
            <w:tcBorders>
              <w:top w:val="nil"/>
              <w:left w:val="nil"/>
              <w:bottom w:val="single" w:sz="8" w:space="0" w:color="auto"/>
              <w:right w:val="single" w:sz="8" w:space="0" w:color="auto"/>
            </w:tcBorders>
          </w:tcPr>
          <w:p w14:paraId="69DDC034" w14:textId="77777777" w:rsidR="00D51B9D" w:rsidRDefault="00D51B9D" w:rsidP="00627C62">
            <w:pPr>
              <w:rPr>
                <w:rFonts w:ascii="Arial" w:hAnsi="Arial" w:cs="Arial"/>
                <w:sz w:val="16"/>
                <w:szCs w:val="16"/>
              </w:rPr>
            </w:pPr>
          </w:p>
        </w:tc>
      </w:tr>
      <w:tr w:rsidR="00D51B9D" w14:paraId="63F3959A" w14:textId="77777777" w:rsidTr="00D51B9D">
        <w:trPr>
          <w:trHeight w:val="20"/>
        </w:trPr>
        <w:tc>
          <w:tcPr>
            <w:tcW w:w="219" w:type="pct"/>
            <w:tcBorders>
              <w:top w:val="nil"/>
              <w:left w:val="single" w:sz="8" w:space="0" w:color="auto"/>
              <w:bottom w:val="single" w:sz="8" w:space="0" w:color="auto"/>
              <w:right w:val="single" w:sz="8" w:space="0" w:color="auto"/>
            </w:tcBorders>
          </w:tcPr>
          <w:p w14:paraId="1B5463A5" w14:textId="77777777" w:rsidR="00D51B9D" w:rsidRDefault="00D51B9D" w:rsidP="00627C62">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F7F82FE" w14:textId="77777777" w:rsidR="00D51B9D" w:rsidRDefault="00D51B9D" w:rsidP="00627C62">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9D0F9C8" w14:textId="77777777" w:rsidR="00D51B9D" w:rsidRDefault="00D51B9D" w:rsidP="00627C62">
            <w:pPr>
              <w:rPr>
                <w:rFonts w:ascii="Arial" w:hAnsi="Arial" w:cs="Arial"/>
                <w:sz w:val="16"/>
                <w:szCs w:val="16"/>
              </w:rPr>
            </w:pPr>
            <w:r>
              <w:rPr>
                <w:rFonts w:ascii="Arial" w:hAnsi="Arial" w:cs="Arial"/>
                <w:sz w:val="16"/>
                <w:szCs w:val="16"/>
              </w:rPr>
              <w:t>Companies to report, e.g., 11-bit</w:t>
            </w:r>
          </w:p>
        </w:tc>
        <w:tc>
          <w:tcPr>
            <w:tcW w:w="564" w:type="pct"/>
            <w:tcBorders>
              <w:top w:val="nil"/>
              <w:left w:val="nil"/>
              <w:bottom w:val="single" w:sz="8" w:space="0" w:color="auto"/>
              <w:right w:val="single" w:sz="8" w:space="0" w:color="auto"/>
            </w:tcBorders>
          </w:tcPr>
          <w:p w14:paraId="510B2747" w14:textId="77777777" w:rsidR="00D51B9D" w:rsidRDefault="00D51B9D" w:rsidP="00627C62">
            <w:pPr>
              <w:rPr>
                <w:rFonts w:ascii="Arial" w:hAnsi="Arial" w:cs="Arial"/>
                <w:sz w:val="16"/>
                <w:szCs w:val="16"/>
              </w:rPr>
            </w:pPr>
          </w:p>
        </w:tc>
        <w:tc>
          <w:tcPr>
            <w:tcW w:w="501" w:type="pct"/>
            <w:tcBorders>
              <w:top w:val="nil"/>
              <w:left w:val="nil"/>
              <w:bottom w:val="single" w:sz="8" w:space="0" w:color="auto"/>
              <w:right w:val="single" w:sz="8" w:space="0" w:color="auto"/>
            </w:tcBorders>
          </w:tcPr>
          <w:p w14:paraId="33EE9C6B" w14:textId="77777777" w:rsidR="00D51B9D" w:rsidRDefault="00D51B9D" w:rsidP="00627C62">
            <w:pPr>
              <w:rPr>
                <w:rFonts w:ascii="Arial" w:hAnsi="Arial" w:cs="Arial"/>
                <w:sz w:val="16"/>
                <w:szCs w:val="16"/>
              </w:rPr>
            </w:pPr>
          </w:p>
        </w:tc>
      </w:tr>
      <w:tr w:rsidR="00D51B9D" w14:paraId="30973156" w14:textId="77777777" w:rsidTr="00D51B9D">
        <w:trPr>
          <w:trHeight w:val="20"/>
        </w:trPr>
        <w:tc>
          <w:tcPr>
            <w:tcW w:w="219" w:type="pct"/>
            <w:tcBorders>
              <w:top w:val="nil"/>
              <w:left w:val="single" w:sz="8" w:space="0" w:color="auto"/>
              <w:bottom w:val="single" w:sz="8" w:space="0" w:color="auto"/>
              <w:right w:val="single" w:sz="8" w:space="0" w:color="auto"/>
            </w:tcBorders>
          </w:tcPr>
          <w:p w14:paraId="12BF21E5" w14:textId="77777777" w:rsidR="00D51B9D" w:rsidRDefault="00D51B9D" w:rsidP="00627C62">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98405B7" w14:textId="77777777" w:rsidR="00D51B9D" w:rsidRDefault="00D51B9D" w:rsidP="00627C62">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8DC07CF" w14:textId="77777777" w:rsidR="00D51B9D" w:rsidRPr="00D51B9D" w:rsidRDefault="00D51B9D" w:rsidP="00627C62">
            <w:pPr>
              <w:rPr>
                <w:rFonts w:ascii="Arial" w:eastAsiaTheme="minorEastAsia" w:hAnsi="Arial" w:cs="Arial"/>
                <w:strike/>
                <w:color w:val="538135" w:themeColor="accent6" w:themeShade="BF"/>
                <w:sz w:val="16"/>
                <w:szCs w:val="16"/>
                <w:lang w:eastAsia="zh-CN"/>
              </w:rPr>
            </w:pPr>
            <w:r w:rsidRPr="00D51B9D">
              <w:rPr>
                <w:rFonts w:ascii="Arial" w:hAnsi="Arial" w:cs="Arial"/>
                <w:strike/>
                <w:color w:val="538135" w:themeColor="accent6" w:themeShade="BF"/>
                <w:sz w:val="16"/>
                <w:szCs w:val="16"/>
              </w:rPr>
              <w:t>FFS: Reader receiver, e.g., coherent receiver / non-coherent receiver</w:t>
            </w:r>
          </w:p>
          <w:p w14:paraId="5C24713B" w14:textId="77777777" w:rsidR="00D51B9D" w:rsidRPr="00D51B9D" w:rsidRDefault="00D51B9D" w:rsidP="00627C62">
            <w:pPr>
              <w:rPr>
                <w:rFonts w:ascii="Arial" w:eastAsiaTheme="minorEastAsia" w:hAnsi="Arial" w:cs="Arial"/>
                <w:color w:val="538135" w:themeColor="accent6" w:themeShade="BF"/>
                <w:sz w:val="16"/>
                <w:szCs w:val="16"/>
                <w:lang w:eastAsia="zh-CN"/>
              </w:rPr>
            </w:pPr>
            <w:r w:rsidRPr="00D51B9D">
              <w:rPr>
                <w:rFonts w:ascii="Arial" w:hAnsi="Arial" w:cs="Arial"/>
                <w:color w:val="538135" w:themeColor="accent6" w:themeShade="BF"/>
                <w:sz w:val="16"/>
                <w:szCs w:val="16"/>
              </w:rPr>
              <w:t>Companies to report</w:t>
            </w:r>
            <w:r w:rsidRPr="001D2A99">
              <w:rPr>
                <w:rFonts w:ascii="Arial" w:hAnsi="Arial" w:cs="Arial"/>
                <w:color w:val="538135" w:themeColor="accent6" w:themeShade="BF"/>
                <w:sz w:val="16"/>
                <w:szCs w:val="16"/>
              </w:rPr>
              <w:t>, e.g., coherent receiver / non-coherent receiver</w:t>
            </w:r>
          </w:p>
        </w:tc>
        <w:tc>
          <w:tcPr>
            <w:tcW w:w="564" w:type="pct"/>
            <w:tcBorders>
              <w:top w:val="nil"/>
              <w:left w:val="nil"/>
              <w:bottom w:val="single" w:sz="8" w:space="0" w:color="auto"/>
              <w:right w:val="single" w:sz="8" w:space="0" w:color="auto"/>
            </w:tcBorders>
          </w:tcPr>
          <w:p w14:paraId="7D18C6E3" w14:textId="77777777" w:rsidR="00D51B9D" w:rsidRDefault="00D51B9D" w:rsidP="00627C62">
            <w:pPr>
              <w:rPr>
                <w:rFonts w:ascii="Arial" w:hAnsi="Arial" w:cs="Arial"/>
                <w:sz w:val="16"/>
                <w:szCs w:val="16"/>
              </w:rPr>
            </w:pPr>
          </w:p>
        </w:tc>
        <w:tc>
          <w:tcPr>
            <w:tcW w:w="501" w:type="pct"/>
            <w:tcBorders>
              <w:top w:val="nil"/>
              <w:left w:val="nil"/>
              <w:bottom w:val="single" w:sz="8" w:space="0" w:color="auto"/>
              <w:right w:val="single" w:sz="8" w:space="0" w:color="auto"/>
            </w:tcBorders>
          </w:tcPr>
          <w:p w14:paraId="3A92E63B" w14:textId="77777777" w:rsidR="00D51B9D" w:rsidRDefault="00D51B9D" w:rsidP="00627C62">
            <w:pPr>
              <w:rPr>
                <w:rFonts w:ascii="Arial" w:hAnsi="Arial" w:cs="Arial"/>
                <w:sz w:val="16"/>
                <w:szCs w:val="16"/>
              </w:rPr>
            </w:pPr>
          </w:p>
        </w:tc>
      </w:tr>
      <w:tr w:rsidR="00D51B9D" w14:paraId="1920544A" w14:textId="77777777" w:rsidTr="00D51B9D">
        <w:trPr>
          <w:trHeight w:val="20"/>
        </w:trPr>
        <w:tc>
          <w:tcPr>
            <w:tcW w:w="219" w:type="pct"/>
            <w:tcBorders>
              <w:top w:val="nil"/>
              <w:left w:val="single" w:sz="8" w:space="0" w:color="auto"/>
              <w:bottom w:val="single" w:sz="8" w:space="0" w:color="auto"/>
              <w:right w:val="single" w:sz="8" w:space="0" w:color="auto"/>
            </w:tcBorders>
          </w:tcPr>
          <w:p w14:paraId="334C8A28" w14:textId="77777777" w:rsidR="00D51B9D" w:rsidRDefault="00D51B9D" w:rsidP="00627C62">
            <w:pPr>
              <w:jc w:val="center"/>
              <w:rPr>
                <w:rStyle w:val="aff"/>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A5CF92D" w14:textId="77777777" w:rsidR="00D51B9D" w:rsidRDefault="00D51B9D" w:rsidP="00627C62">
            <w:pPr>
              <w:jc w:val="center"/>
              <w:rPr>
                <w:rFonts w:ascii="Arial" w:hAnsi="Arial" w:cs="Arial"/>
                <w:sz w:val="16"/>
                <w:szCs w:val="16"/>
              </w:rPr>
            </w:pPr>
            <w:r>
              <w:rPr>
                <w:rStyle w:val="aff"/>
                <w:rFonts w:ascii="Arial" w:hAnsi="Arial" w:cs="Arial"/>
                <w:sz w:val="16"/>
                <w:szCs w:val="16"/>
              </w:rPr>
              <w:t>Other assumptions</w:t>
            </w:r>
          </w:p>
        </w:tc>
        <w:tc>
          <w:tcPr>
            <w:tcW w:w="564" w:type="pct"/>
            <w:tcBorders>
              <w:top w:val="nil"/>
              <w:left w:val="single" w:sz="8" w:space="0" w:color="auto"/>
              <w:bottom w:val="single" w:sz="8" w:space="0" w:color="auto"/>
              <w:right w:val="single" w:sz="8" w:space="0" w:color="auto"/>
            </w:tcBorders>
          </w:tcPr>
          <w:p w14:paraId="7BCFE240" w14:textId="77777777" w:rsidR="00D51B9D" w:rsidRDefault="00D51B9D" w:rsidP="00627C62">
            <w:pPr>
              <w:jc w:val="center"/>
              <w:rPr>
                <w:rStyle w:val="aff"/>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7127A636" w14:textId="77777777" w:rsidR="00D51B9D" w:rsidRDefault="00D51B9D" w:rsidP="00627C62">
            <w:pPr>
              <w:jc w:val="center"/>
              <w:rPr>
                <w:rStyle w:val="aff"/>
                <w:rFonts w:ascii="Arial" w:hAnsi="Arial" w:cs="Arial"/>
                <w:sz w:val="16"/>
                <w:szCs w:val="16"/>
              </w:rPr>
            </w:pPr>
          </w:p>
        </w:tc>
      </w:tr>
      <w:tr w:rsidR="00D51B9D" w14:paraId="78403897" w14:textId="77777777" w:rsidTr="00D51B9D">
        <w:trPr>
          <w:trHeight w:val="20"/>
        </w:trPr>
        <w:tc>
          <w:tcPr>
            <w:tcW w:w="219" w:type="pct"/>
            <w:tcBorders>
              <w:top w:val="nil"/>
              <w:left w:val="single" w:sz="8" w:space="0" w:color="auto"/>
              <w:bottom w:val="single" w:sz="8" w:space="0" w:color="auto"/>
              <w:right w:val="single" w:sz="8" w:space="0" w:color="auto"/>
            </w:tcBorders>
          </w:tcPr>
          <w:p w14:paraId="084E594D" w14:textId="77777777" w:rsidR="00D51B9D" w:rsidRDefault="00D51B9D" w:rsidP="00627C62">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C49E36" w14:textId="77777777" w:rsidR="00D51B9D" w:rsidRDefault="00D51B9D" w:rsidP="00627C62">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1F66325" w14:textId="77777777" w:rsidR="00D51B9D" w:rsidRDefault="00D51B9D" w:rsidP="00627C62">
            <w:pPr>
              <w:rPr>
                <w:rFonts w:ascii="Arial" w:hAnsi="Arial" w:cs="Arial"/>
                <w:sz w:val="16"/>
                <w:szCs w:val="16"/>
              </w:rPr>
            </w:pPr>
            <w:r>
              <w:rPr>
                <w:rFonts w:ascii="Arial" w:hAnsi="Arial" w:cs="Arial"/>
                <w:sz w:val="16"/>
                <w:szCs w:val="16"/>
              </w:rPr>
              <w:t>To be reported by company</w:t>
            </w:r>
          </w:p>
        </w:tc>
        <w:tc>
          <w:tcPr>
            <w:tcW w:w="564" w:type="pct"/>
            <w:tcBorders>
              <w:top w:val="nil"/>
              <w:left w:val="nil"/>
              <w:bottom w:val="single" w:sz="8" w:space="0" w:color="auto"/>
              <w:right w:val="single" w:sz="8" w:space="0" w:color="auto"/>
            </w:tcBorders>
          </w:tcPr>
          <w:p w14:paraId="744660FF" w14:textId="77777777" w:rsidR="00D51B9D" w:rsidRDefault="00D51B9D" w:rsidP="00627C62">
            <w:pPr>
              <w:rPr>
                <w:rFonts w:ascii="Arial" w:hAnsi="Arial" w:cs="Arial"/>
                <w:sz w:val="16"/>
                <w:szCs w:val="16"/>
              </w:rPr>
            </w:pPr>
          </w:p>
        </w:tc>
        <w:tc>
          <w:tcPr>
            <w:tcW w:w="501" w:type="pct"/>
            <w:tcBorders>
              <w:top w:val="nil"/>
              <w:left w:val="nil"/>
              <w:bottom w:val="single" w:sz="8" w:space="0" w:color="auto"/>
              <w:right w:val="single" w:sz="8" w:space="0" w:color="auto"/>
            </w:tcBorders>
          </w:tcPr>
          <w:p w14:paraId="4B041FAE" w14:textId="77777777" w:rsidR="00D51B9D" w:rsidRDefault="00D51B9D" w:rsidP="00627C62">
            <w:pPr>
              <w:rPr>
                <w:rFonts w:ascii="Arial" w:hAnsi="Arial" w:cs="Arial"/>
                <w:sz w:val="16"/>
                <w:szCs w:val="16"/>
              </w:rPr>
            </w:pPr>
          </w:p>
        </w:tc>
      </w:tr>
      <w:tr w:rsidR="00D51B9D" w14:paraId="0771C861" w14:textId="77777777" w:rsidTr="00D51B9D">
        <w:trPr>
          <w:trHeight w:val="20"/>
        </w:trPr>
        <w:tc>
          <w:tcPr>
            <w:tcW w:w="219" w:type="pct"/>
            <w:tcBorders>
              <w:top w:val="nil"/>
              <w:left w:val="single" w:sz="8" w:space="0" w:color="auto"/>
              <w:bottom w:val="single" w:sz="8" w:space="0" w:color="auto"/>
              <w:right w:val="single" w:sz="8" w:space="0" w:color="auto"/>
            </w:tcBorders>
          </w:tcPr>
          <w:p w14:paraId="52C7E5A7" w14:textId="77777777" w:rsidR="00D51B9D" w:rsidRDefault="00D51B9D" w:rsidP="00627C62">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9C2079D" w14:textId="77777777" w:rsidR="00D51B9D" w:rsidRDefault="00D51B9D" w:rsidP="00627C62">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sidRPr="00D51B9D">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sz="8" w:space="0" w:color="auto"/>
              <w:bottom w:val="single" w:sz="8" w:space="0" w:color="auto"/>
              <w:right w:val="single" w:sz="8" w:space="0" w:color="auto"/>
            </w:tcBorders>
          </w:tcPr>
          <w:p w14:paraId="03AB0AF9" w14:textId="77777777" w:rsidR="00D51B9D" w:rsidRDefault="00D51B9D" w:rsidP="00627C62">
            <w:pPr>
              <w:rPr>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53D0AC60" w14:textId="77777777" w:rsidR="00D51B9D" w:rsidRDefault="00D51B9D" w:rsidP="00627C62">
            <w:pPr>
              <w:rPr>
                <w:rFonts w:ascii="Arial" w:hAnsi="Arial" w:cs="Arial"/>
                <w:sz w:val="16"/>
                <w:szCs w:val="16"/>
              </w:rPr>
            </w:pPr>
          </w:p>
        </w:tc>
      </w:tr>
    </w:tbl>
    <w:p w14:paraId="2EEADA71" w14:textId="77777777" w:rsidR="00D51B9D" w:rsidRPr="00D51B9D" w:rsidRDefault="00D51B9D" w:rsidP="00931114">
      <w:pPr>
        <w:spacing w:beforeLines="50" w:before="120"/>
        <w:rPr>
          <w:rFonts w:ascii="Times New Roman" w:eastAsiaTheme="minorEastAsia" w:hAnsi="Times New Roman"/>
          <w:b/>
          <w:bCs/>
        </w:rPr>
      </w:pPr>
    </w:p>
    <w:tbl>
      <w:tblPr>
        <w:tblStyle w:val="af1"/>
        <w:tblW w:w="0" w:type="auto"/>
        <w:tblLook w:val="04A0" w:firstRow="1" w:lastRow="0" w:firstColumn="1" w:lastColumn="0" w:noHBand="0" w:noVBand="1"/>
      </w:tblPr>
      <w:tblGrid>
        <w:gridCol w:w="1271"/>
        <w:gridCol w:w="1559"/>
        <w:gridCol w:w="6801"/>
      </w:tblGrid>
      <w:tr w:rsidR="00D77DC7" w:rsidRPr="000248C5" w14:paraId="6EA0D7B4" w14:textId="77777777" w:rsidTr="00627C62">
        <w:tc>
          <w:tcPr>
            <w:tcW w:w="1271" w:type="dxa"/>
          </w:tcPr>
          <w:p w14:paraId="5BE5244E" w14:textId="77777777" w:rsidR="00D77DC7" w:rsidRPr="000248C5" w:rsidRDefault="00D77DC7" w:rsidP="00627C62">
            <w:pPr>
              <w:rPr>
                <w:rFonts w:eastAsiaTheme="minorEastAsia"/>
                <w:b/>
                <w:bCs/>
                <w:lang w:eastAsia="zh-CN"/>
              </w:rPr>
            </w:pPr>
            <w:r w:rsidRPr="000248C5">
              <w:rPr>
                <w:rFonts w:eastAsiaTheme="minorEastAsia" w:hint="eastAsia"/>
                <w:b/>
                <w:bCs/>
                <w:lang w:eastAsia="zh-CN"/>
              </w:rPr>
              <w:t>Company</w:t>
            </w:r>
          </w:p>
        </w:tc>
        <w:tc>
          <w:tcPr>
            <w:tcW w:w="1559" w:type="dxa"/>
          </w:tcPr>
          <w:p w14:paraId="00AEB7E1" w14:textId="77777777" w:rsidR="00D77DC7" w:rsidRPr="000248C5" w:rsidRDefault="00D77DC7" w:rsidP="00627C62">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801" w:type="dxa"/>
          </w:tcPr>
          <w:p w14:paraId="49D0E9A9" w14:textId="77777777" w:rsidR="00D77DC7" w:rsidRPr="000248C5" w:rsidRDefault="00D77DC7" w:rsidP="00627C62">
            <w:pPr>
              <w:rPr>
                <w:rFonts w:eastAsiaTheme="minorEastAsia"/>
                <w:b/>
                <w:bCs/>
                <w:lang w:eastAsia="zh-CN"/>
              </w:rPr>
            </w:pPr>
            <w:r w:rsidRPr="000248C5">
              <w:rPr>
                <w:rFonts w:eastAsiaTheme="minorEastAsia" w:hint="eastAsia"/>
                <w:b/>
                <w:bCs/>
                <w:lang w:eastAsia="zh-CN"/>
              </w:rPr>
              <w:t>Comments</w:t>
            </w:r>
          </w:p>
        </w:tc>
      </w:tr>
      <w:tr w:rsidR="00D77DC7" w14:paraId="082F6EA5" w14:textId="77777777" w:rsidTr="00627C62">
        <w:tc>
          <w:tcPr>
            <w:tcW w:w="1271" w:type="dxa"/>
          </w:tcPr>
          <w:p w14:paraId="2B7FFB7E" w14:textId="77777777" w:rsidR="00D77DC7" w:rsidRDefault="00D77DC7" w:rsidP="00627C62">
            <w:pPr>
              <w:rPr>
                <w:rFonts w:eastAsiaTheme="minorEastAsia"/>
                <w:lang w:eastAsia="zh-CN"/>
              </w:rPr>
            </w:pPr>
            <w:r>
              <w:rPr>
                <w:rFonts w:eastAsiaTheme="minorEastAsia"/>
                <w:lang w:eastAsia="zh-CN"/>
              </w:rPr>
              <w:t>C</w:t>
            </w:r>
            <w:r>
              <w:rPr>
                <w:rFonts w:eastAsiaTheme="minorEastAsia" w:hint="eastAsia"/>
                <w:lang w:eastAsia="zh-CN"/>
              </w:rPr>
              <w:t>ompany A</w:t>
            </w:r>
          </w:p>
        </w:tc>
        <w:tc>
          <w:tcPr>
            <w:tcW w:w="1559" w:type="dxa"/>
          </w:tcPr>
          <w:p w14:paraId="67DFE836" w14:textId="766995CF" w:rsidR="00D77DC7" w:rsidRDefault="00D77DC7" w:rsidP="00627C62">
            <w:pPr>
              <w:rPr>
                <w:rFonts w:eastAsiaTheme="minorEastAsia"/>
                <w:lang w:eastAsia="zh-CN"/>
              </w:rPr>
            </w:pPr>
            <w:r>
              <w:rPr>
                <w:rFonts w:eastAsiaTheme="minorEastAsia" w:hint="eastAsia"/>
                <w:lang w:eastAsia="zh-CN"/>
              </w:rPr>
              <w:t>[0m]</w:t>
            </w:r>
          </w:p>
        </w:tc>
        <w:tc>
          <w:tcPr>
            <w:tcW w:w="6801" w:type="dxa"/>
          </w:tcPr>
          <w:p w14:paraId="13DC5ED9" w14:textId="77777777" w:rsidR="00D77DC7" w:rsidRDefault="00D77DC7" w:rsidP="00627C62">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0B5DA4" w14:paraId="5C497CA2" w14:textId="77777777" w:rsidTr="00627C62">
        <w:tc>
          <w:tcPr>
            <w:tcW w:w="1271" w:type="dxa"/>
          </w:tcPr>
          <w:p w14:paraId="1EB4722E" w14:textId="244D7F63" w:rsidR="000B5DA4" w:rsidRDefault="000B5DA4" w:rsidP="000B5DA4">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tcPr>
          <w:p w14:paraId="0B8D1812" w14:textId="4C1CB475" w:rsidR="000B5DA4" w:rsidRDefault="000B5DA4" w:rsidP="000B5DA4">
            <w:pPr>
              <w:rPr>
                <w:rFonts w:eastAsiaTheme="minorEastAsia"/>
                <w:lang w:eastAsia="zh-CN"/>
              </w:rPr>
            </w:pPr>
            <w:r>
              <w:rPr>
                <w:rFonts w:eastAsiaTheme="minorEastAsia" w:hint="eastAsia"/>
                <w:lang w:eastAsia="zh-CN"/>
              </w:rPr>
              <w:t>[</w:t>
            </w:r>
            <w:r>
              <w:rPr>
                <w:rFonts w:eastAsiaTheme="minorEastAsia"/>
                <w:lang w:eastAsia="zh-CN"/>
              </w:rPr>
              <w:t>0m]</w:t>
            </w:r>
          </w:p>
        </w:tc>
        <w:tc>
          <w:tcPr>
            <w:tcW w:w="6801" w:type="dxa"/>
          </w:tcPr>
          <w:p w14:paraId="3EE11759" w14:textId="3BF45CA2" w:rsidR="000B5DA4" w:rsidRDefault="000B5DA4" w:rsidP="000B5DA4">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0.1 kbps</w:t>
            </w:r>
            <w:r w:rsidRPr="001117D2">
              <w:rPr>
                <w:rFonts w:eastAsiaTheme="minorEastAsia" w:hint="eastAsia"/>
                <w:lang w:eastAsia="zh-CN"/>
              </w:rPr>
              <w:t xml:space="preserve">,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Thus </w:t>
            </w:r>
            <w:r>
              <w:rPr>
                <w:rFonts w:eastAsiaTheme="minorEastAsia"/>
                <w:lang w:eastAsia="zh-CN"/>
              </w:rPr>
              <w:t xml:space="preserve">the simulation </w:t>
            </w:r>
            <w:r>
              <w:t>may be just approximately close to the data rate.</w:t>
            </w:r>
          </w:p>
        </w:tc>
      </w:tr>
      <w:tr w:rsidR="000B5DA4" w14:paraId="24FA6C09" w14:textId="77777777" w:rsidTr="00627C62">
        <w:tc>
          <w:tcPr>
            <w:tcW w:w="1271" w:type="dxa"/>
          </w:tcPr>
          <w:p w14:paraId="0A3F41C0" w14:textId="3864A0E6" w:rsidR="000B5DA4" w:rsidRDefault="000B5DA4" w:rsidP="000B5DA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tcPr>
          <w:p w14:paraId="37CA0FA2" w14:textId="077D6782" w:rsidR="000B5DA4" w:rsidRDefault="000B5DA4" w:rsidP="000B5DA4">
            <w:pPr>
              <w:rPr>
                <w:rFonts w:eastAsiaTheme="minorEastAsia"/>
                <w:lang w:eastAsia="zh-CN"/>
              </w:rPr>
            </w:pPr>
            <w:r>
              <w:rPr>
                <w:rFonts w:eastAsiaTheme="minorEastAsia" w:hint="eastAsia"/>
                <w:lang w:eastAsia="zh-CN"/>
              </w:rPr>
              <w:t>[</w:t>
            </w:r>
            <w:r>
              <w:rPr>
                <w:rFonts w:eastAsiaTheme="minorEastAsia"/>
                <w:lang w:eastAsia="zh-CN"/>
              </w:rPr>
              <w:t>0q]</w:t>
            </w:r>
          </w:p>
        </w:tc>
        <w:tc>
          <w:tcPr>
            <w:tcW w:w="6801" w:type="dxa"/>
          </w:tcPr>
          <w:p w14:paraId="5DC68C1F" w14:textId="70F8926E" w:rsidR="000B5DA4" w:rsidRDefault="000B5DA4" w:rsidP="000B5DA4">
            <w:pPr>
              <w:rPr>
                <w:rFonts w:eastAsiaTheme="minorEastAsia"/>
                <w:lang w:eastAsia="zh-CN"/>
              </w:rPr>
            </w:pPr>
            <w:r>
              <w:rPr>
                <w:rFonts w:eastAsiaTheme="minorEastAsia"/>
                <w:lang w:eastAsia="zh-CN"/>
              </w:rPr>
              <w:t>We are supportive of the proposal.</w:t>
            </w:r>
          </w:p>
        </w:tc>
      </w:tr>
      <w:tr w:rsidR="000B5DA4" w14:paraId="459E4651" w14:textId="77777777" w:rsidTr="00627C62">
        <w:tc>
          <w:tcPr>
            <w:tcW w:w="1271" w:type="dxa"/>
          </w:tcPr>
          <w:p w14:paraId="360F68E4" w14:textId="0B168C9C" w:rsidR="000B5DA4" w:rsidRDefault="000B5DA4" w:rsidP="000B5DA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tcPr>
          <w:p w14:paraId="0837C195" w14:textId="7B1CFFE1" w:rsidR="000B5DA4" w:rsidRDefault="000B5DA4" w:rsidP="000B5DA4">
            <w:pPr>
              <w:rPr>
                <w:rFonts w:eastAsiaTheme="minorEastAsia"/>
                <w:lang w:eastAsia="zh-CN"/>
              </w:rPr>
            </w:pPr>
            <w:r>
              <w:rPr>
                <w:rFonts w:eastAsiaTheme="minorEastAsia" w:hint="eastAsia"/>
                <w:lang w:eastAsia="zh-CN"/>
              </w:rPr>
              <w:t>[</w:t>
            </w:r>
            <w:r>
              <w:rPr>
                <w:rFonts w:eastAsiaTheme="minorEastAsia"/>
                <w:lang w:eastAsia="zh-CN"/>
              </w:rPr>
              <w:t>1c]</w:t>
            </w:r>
          </w:p>
        </w:tc>
        <w:tc>
          <w:tcPr>
            <w:tcW w:w="6801" w:type="dxa"/>
          </w:tcPr>
          <w:p w14:paraId="5E0A20EF" w14:textId="50EDF137" w:rsidR="000B5DA4" w:rsidRDefault="000B5DA4" w:rsidP="000B5DA4">
            <w:pPr>
              <w:rPr>
                <w:rFonts w:eastAsiaTheme="minorEastAsia"/>
                <w:lang w:eastAsia="zh-CN"/>
              </w:rPr>
            </w:pPr>
            <w:r>
              <w:rPr>
                <w:rFonts w:eastAsiaTheme="minorEastAsia"/>
                <w:lang w:eastAsia="zh-CN"/>
              </w:rPr>
              <w:t>We are supportive of the proposal.</w:t>
            </w:r>
          </w:p>
        </w:tc>
      </w:tr>
      <w:tr w:rsidR="000B5DA4" w14:paraId="4068DE16" w14:textId="77777777" w:rsidTr="00627C62">
        <w:tc>
          <w:tcPr>
            <w:tcW w:w="1271" w:type="dxa"/>
          </w:tcPr>
          <w:p w14:paraId="63FC74EE" w14:textId="5F445335" w:rsidR="000B5DA4" w:rsidRDefault="000B5DA4" w:rsidP="000B5DA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tcPr>
          <w:p w14:paraId="671EB0B1" w14:textId="5B391289" w:rsidR="000B5DA4" w:rsidRDefault="000B5DA4" w:rsidP="000B5DA4">
            <w:pPr>
              <w:rPr>
                <w:rFonts w:eastAsiaTheme="minorEastAsia"/>
                <w:lang w:eastAsia="zh-CN"/>
              </w:rPr>
            </w:pPr>
            <w:r>
              <w:rPr>
                <w:rFonts w:eastAsiaTheme="minorEastAsia" w:hint="eastAsia"/>
                <w:lang w:eastAsia="zh-CN"/>
              </w:rPr>
              <w:t>[</w:t>
            </w:r>
            <w:r>
              <w:rPr>
                <w:rFonts w:eastAsiaTheme="minorEastAsia"/>
                <w:lang w:eastAsia="zh-CN"/>
              </w:rPr>
              <w:t>2a1]</w:t>
            </w:r>
          </w:p>
        </w:tc>
        <w:tc>
          <w:tcPr>
            <w:tcW w:w="6801" w:type="dxa"/>
          </w:tcPr>
          <w:p w14:paraId="1F6D552A" w14:textId="3788FC65" w:rsidR="000B5DA4" w:rsidRDefault="000B5DA4" w:rsidP="000B5DA4">
            <w:pPr>
              <w:rPr>
                <w:rFonts w:eastAsiaTheme="minorEastAsia"/>
                <w:lang w:eastAsia="zh-CN"/>
              </w:rPr>
            </w:pPr>
            <w:r>
              <w:rPr>
                <w:rFonts w:eastAsiaTheme="minorEastAsia"/>
                <w:lang w:eastAsia="zh-CN"/>
              </w:rPr>
              <w:t xml:space="preserve">We are supportive of </w:t>
            </w:r>
            <w:r w:rsidRPr="001650BF">
              <w:rPr>
                <w:rFonts w:eastAsiaTheme="minorEastAsia"/>
                <w:lang w:eastAsia="zh-CN"/>
              </w:rPr>
              <w:t>[</w:t>
            </w:r>
            <w:r w:rsidRPr="001650BF">
              <w:rPr>
                <w:rFonts w:eastAsiaTheme="minorEastAsia" w:hint="eastAsia"/>
                <w:lang w:eastAsia="zh-CN"/>
              </w:rPr>
              <w:t>2a1</w:t>
            </w:r>
            <w:r w:rsidRPr="001650BF">
              <w:rPr>
                <w:rFonts w:eastAsiaTheme="minorEastAsia"/>
                <w:lang w:eastAsia="zh-CN"/>
              </w:rPr>
              <w:t>]-Alt1</w:t>
            </w:r>
            <w:r>
              <w:rPr>
                <w:rFonts w:eastAsiaTheme="minorEastAsia"/>
                <w:lang w:eastAsia="zh-CN"/>
              </w:rPr>
              <w:t xml:space="preserve"> since for D2R we understand DSB should be the choice which can be supported by all devices. We are also supportive of </w:t>
            </w:r>
            <w:r w:rsidRPr="00D0342D">
              <w:rPr>
                <w:rFonts w:eastAsiaTheme="minorEastAsia"/>
                <w:lang w:eastAsia="zh-CN"/>
              </w:rPr>
              <w:t>Alternative 1</w:t>
            </w:r>
            <w:r>
              <w:rPr>
                <w:rFonts w:eastAsiaTheme="minorEastAsia"/>
                <w:lang w:eastAsia="zh-CN"/>
              </w:rPr>
              <w:t>, since Alternative 2 is not a full list and will be derived from other design agenda items.</w:t>
            </w:r>
          </w:p>
        </w:tc>
      </w:tr>
      <w:tr w:rsidR="000B5DA4" w14:paraId="2097F40E" w14:textId="77777777" w:rsidTr="00627C62">
        <w:tc>
          <w:tcPr>
            <w:tcW w:w="1271" w:type="dxa"/>
          </w:tcPr>
          <w:p w14:paraId="3C24DFB6" w14:textId="007A841F" w:rsidR="000B5DA4" w:rsidRDefault="000B5DA4" w:rsidP="000B5DA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tcPr>
          <w:p w14:paraId="6DA72F77" w14:textId="772B543A" w:rsidR="000B5DA4" w:rsidRDefault="000B5DA4" w:rsidP="000B5DA4">
            <w:pPr>
              <w:rPr>
                <w:rFonts w:eastAsiaTheme="minorEastAsia"/>
                <w:lang w:eastAsia="zh-CN"/>
              </w:rPr>
            </w:pPr>
            <w:r>
              <w:rPr>
                <w:rFonts w:eastAsiaTheme="minorEastAsia" w:hint="eastAsia"/>
                <w:lang w:eastAsia="zh-CN"/>
              </w:rPr>
              <w:t>[</w:t>
            </w:r>
            <w:r>
              <w:rPr>
                <w:rFonts w:eastAsiaTheme="minorEastAsia"/>
                <w:lang w:eastAsia="zh-CN"/>
              </w:rPr>
              <w:t>2a2]</w:t>
            </w:r>
          </w:p>
        </w:tc>
        <w:tc>
          <w:tcPr>
            <w:tcW w:w="6801" w:type="dxa"/>
          </w:tcPr>
          <w:p w14:paraId="41D4ED14" w14:textId="544B3366" w:rsidR="000B5DA4" w:rsidRDefault="000B5DA4" w:rsidP="000B5DA4">
            <w:pPr>
              <w:rPr>
                <w:rFonts w:eastAsiaTheme="minorEastAsia"/>
                <w:lang w:eastAsia="zh-CN"/>
              </w:rPr>
            </w:pPr>
            <w:r>
              <w:rPr>
                <w:rFonts w:eastAsiaTheme="minorEastAsia" w:hint="eastAsia"/>
                <w:lang w:eastAsia="zh-CN"/>
              </w:rPr>
              <w:t>W</w:t>
            </w:r>
            <w:r>
              <w:rPr>
                <w:rFonts w:eastAsiaTheme="minorEastAsia"/>
                <w:lang w:eastAsia="zh-CN"/>
              </w:rPr>
              <w:t>e are fine to add [2a2]</w:t>
            </w:r>
          </w:p>
        </w:tc>
      </w:tr>
      <w:tr w:rsidR="000B5DA4" w14:paraId="087FDADC" w14:textId="77777777" w:rsidTr="00627C62">
        <w:tc>
          <w:tcPr>
            <w:tcW w:w="1271" w:type="dxa"/>
          </w:tcPr>
          <w:p w14:paraId="661D2DD8" w14:textId="2BFBEAAA" w:rsidR="000B5DA4" w:rsidRDefault="000B5DA4" w:rsidP="000B5DA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tcPr>
          <w:p w14:paraId="0874B4FA" w14:textId="7A663B36" w:rsidR="000B5DA4" w:rsidRDefault="000B5DA4" w:rsidP="000B5DA4">
            <w:pPr>
              <w:rPr>
                <w:rFonts w:eastAsiaTheme="minorEastAsia"/>
                <w:lang w:eastAsia="zh-CN"/>
              </w:rPr>
            </w:pPr>
            <w:r>
              <w:rPr>
                <w:rFonts w:eastAsiaTheme="minorEastAsia" w:hint="eastAsia"/>
                <w:lang w:eastAsia="zh-CN"/>
              </w:rPr>
              <w:t>[</w:t>
            </w:r>
            <w:r>
              <w:rPr>
                <w:rFonts w:eastAsiaTheme="minorEastAsia"/>
                <w:lang w:eastAsia="zh-CN"/>
              </w:rPr>
              <w:t>2a3]</w:t>
            </w:r>
          </w:p>
        </w:tc>
        <w:tc>
          <w:tcPr>
            <w:tcW w:w="6801" w:type="dxa"/>
          </w:tcPr>
          <w:p w14:paraId="004F97D1" w14:textId="3EFA71CD" w:rsidR="000B5DA4" w:rsidRDefault="000B5DA4" w:rsidP="000B5DA4">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r>
      <w:tr w:rsidR="005140AA" w14:paraId="6A2C2F70" w14:textId="77777777" w:rsidTr="00627C62">
        <w:tc>
          <w:tcPr>
            <w:tcW w:w="1271" w:type="dxa"/>
          </w:tcPr>
          <w:p w14:paraId="3F44F2B2" w14:textId="5DE21918" w:rsidR="005140AA" w:rsidRDefault="005140AA" w:rsidP="005140AA">
            <w:pPr>
              <w:rPr>
                <w:rFonts w:eastAsiaTheme="minorEastAsia"/>
                <w:lang w:eastAsia="zh-CN"/>
              </w:rPr>
            </w:pPr>
            <w:r>
              <w:rPr>
                <w:rFonts w:eastAsia="Yu Mincho" w:hint="eastAsia"/>
                <w:lang w:eastAsia="ja-JP"/>
              </w:rPr>
              <w:t>D</w:t>
            </w:r>
            <w:r>
              <w:rPr>
                <w:rFonts w:eastAsia="Yu Mincho"/>
                <w:lang w:eastAsia="ja-JP"/>
              </w:rPr>
              <w:t>OCOMO</w:t>
            </w:r>
          </w:p>
        </w:tc>
        <w:tc>
          <w:tcPr>
            <w:tcW w:w="1559" w:type="dxa"/>
          </w:tcPr>
          <w:p w14:paraId="531F730D" w14:textId="45E9A814" w:rsidR="005140AA" w:rsidRDefault="005140AA" w:rsidP="005140AA">
            <w:pPr>
              <w:rPr>
                <w:rFonts w:eastAsiaTheme="minorEastAsia"/>
                <w:lang w:eastAsia="zh-CN"/>
              </w:rPr>
            </w:pPr>
            <w:r>
              <w:rPr>
                <w:rFonts w:eastAsia="Yu Mincho" w:hint="eastAsia"/>
                <w:lang w:eastAsia="ja-JP"/>
              </w:rPr>
              <w:t>[</w:t>
            </w:r>
            <w:r>
              <w:rPr>
                <w:rFonts w:eastAsia="Yu Mincho"/>
                <w:lang w:eastAsia="ja-JP"/>
              </w:rPr>
              <w:t>0q]</w:t>
            </w:r>
          </w:p>
        </w:tc>
        <w:tc>
          <w:tcPr>
            <w:tcW w:w="6801" w:type="dxa"/>
          </w:tcPr>
          <w:p w14:paraId="2FE1D27F" w14:textId="77777777" w:rsidR="005140AA" w:rsidRDefault="005140AA" w:rsidP="005140AA">
            <w:pPr>
              <w:rPr>
                <w:rFonts w:eastAsia="Yu Mincho"/>
                <w:lang w:eastAsia="ja-JP"/>
              </w:rPr>
            </w:pPr>
            <w:r>
              <w:rPr>
                <w:rFonts w:eastAsia="Yu Mincho"/>
                <w:lang w:eastAsia="ja-JP"/>
              </w:rPr>
              <w:t>Comment #1:</w:t>
            </w:r>
          </w:p>
          <w:p w14:paraId="055513B4" w14:textId="0B93C073" w:rsidR="005140AA" w:rsidRPr="00860E9B" w:rsidRDefault="005140AA" w:rsidP="005140AA">
            <w:pPr>
              <w:rPr>
                <w:rFonts w:eastAsia="Yu Mincho"/>
                <w:lang w:eastAsia="ja-JP"/>
              </w:rPr>
            </w:pPr>
            <w:r>
              <w:rPr>
                <w:rFonts w:eastAsia="Yu Mincho"/>
                <w:lang w:eastAsia="ja-JP"/>
              </w:rPr>
              <w:t xml:space="preserve">For the timing drift, </w:t>
            </w:r>
            <w:r w:rsidR="00936282">
              <w:rPr>
                <w:rFonts w:eastAsia="Yu Mincho"/>
                <w:lang w:eastAsia="ja-JP"/>
              </w:rPr>
              <w:t>“</w:t>
            </w:r>
            <w:r>
              <w:rPr>
                <w:rFonts w:eastAsia="Yu Mincho"/>
                <w:lang w:eastAsia="ja-JP"/>
              </w:rPr>
              <w:t>Fe</w:t>
            </w:r>
            <w:r w:rsidR="00936282">
              <w:rPr>
                <w:rFonts w:eastAsia="Yu Mincho"/>
                <w:lang w:eastAsia="ja-JP"/>
              </w:rPr>
              <w:t>”</w:t>
            </w:r>
            <w:r>
              <w:rPr>
                <w:rFonts w:eastAsia="Yu Mincho"/>
                <w:lang w:eastAsia="ja-JP"/>
              </w:rPr>
              <w:t xml:space="preserve"> can be the SFO corresponds to after clock calibration and it should be clarified</w:t>
            </w:r>
            <w:r w:rsidR="00936282">
              <w:rPr>
                <w:rFonts w:eastAsia="Yu Mincho"/>
                <w:lang w:eastAsia="ja-JP"/>
              </w:rPr>
              <w:t>,</w:t>
            </w:r>
            <w:r>
              <w:rPr>
                <w:rFonts w:eastAsia="Yu Mincho"/>
                <w:lang w:eastAsia="ja-JP"/>
              </w:rPr>
              <w:t xml:space="preserve"> per our understanding. Therefore, we prefer to add the following note.</w:t>
            </w:r>
          </w:p>
          <w:p w14:paraId="2BE19165" w14:textId="77777777" w:rsidR="005140AA" w:rsidRDefault="005140AA" w:rsidP="005140AA">
            <w:pPr>
              <w:rPr>
                <w:rFonts w:ascii="Arial" w:eastAsiaTheme="minorEastAsia" w:hAnsi="Arial" w:cs="Arial"/>
                <w:color w:val="FF0000"/>
                <w:sz w:val="16"/>
                <w:szCs w:val="16"/>
                <w:lang w:eastAsia="zh-CN"/>
              </w:rPr>
            </w:pPr>
            <w:r w:rsidRPr="006F62C8">
              <w:rPr>
                <w:rFonts w:ascii="Arial" w:eastAsiaTheme="minorEastAsia" w:hAnsi="Arial" w:cs="Arial"/>
                <w:color w:val="FF0000"/>
                <w:sz w:val="16"/>
                <w:szCs w:val="16"/>
                <w:lang w:eastAsia="zh-CN"/>
              </w:rPr>
              <w:t>The timing drift ΔT over a time T is modelled as ΔT = ±Fe * T.</w:t>
            </w:r>
          </w:p>
          <w:p w14:paraId="0793A198" w14:textId="77777777" w:rsidR="005140AA" w:rsidRPr="00860E9B" w:rsidRDefault="005140AA" w:rsidP="005140AA">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sidRPr="00860E9B">
              <w:rPr>
                <w:rFonts w:ascii="Arial" w:eastAsia="Yu Mincho" w:hAnsi="Arial" w:cs="Arial" w:hint="eastAsia"/>
                <w:color w:val="0070C0"/>
                <w:sz w:val="16"/>
                <w:szCs w:val="16"/>
                <w:lang w:eastAsia="ja-JP"/>
              </w:rPr>
              <w:t>S</w:t>
            </w:r>
            <w:r w:rsidRPr="00860E9B">
              <w:rPr>
                <w:rFonts w:ascii="Arial" w:eastAsia="Yu Mincho" w:hAnsi="Arial" w:cs="Arial"/>
                <w:color w:val="0070C0"/>
                <w:sz w:val="16"/>
                <w:szCs w:val="16"/>
                <w:lang w:eastAsia="ja-JP"/>
              </w:rPr>
              <w:t xml:space="preserve">FO corresponds to </w:t>
            </w:r>
            <w:r>
              <w:rPr>
                <w:rFonts w:ascii="Arial" w:eastAsia="Yu Mincho" w:hAnsi="Arial" w:cs="Arial"/>
                <w:color w:val="0070C0"/>
                <w:sz w:val="16"/>
                <w:szCs w:val="16"/>
                <w:lang w:eastAsia="ja-JP"/>
              </w:rPr>
              <w:t>after clock calibration can be applied to Fe.</w:t>
            </w:r>
          </w:p>
          <w:p w14:paraId="45AAE5C9" w14:textId="77777777" w:rsidR="005140AA" w:rsidRDefault="005140AA" w:rsidP="005140AA">
            <w:pPr>
              <w:rPr>
                <w:rFonts w:eastAsia="Yu Mincho"/>
                <w:lang w:eastAsia="ja-JP"/>
              </w:rPr>
            </w:pPr>
          </w:p>
          <w:p w14:paraId="483E383F" w14:textId="77777777" w:rsidR="005140AA" w:rsidRDefault="005140AA" w:rsidP="005140AA">
            <w:pPr>
              <w:rPr>
                <w:rFonts w:eastAsia="Yu Mincho"/>
                <w:lang w:eastAsia="ja-JP"/>
              </w:rPr>
            </w:pPr>
            <w:r>
              <w:rPr>
                <w:rFonts w:eastAsia="Yu Mincho"/>
                <w:lang w:eastAsia="ja-JP"/>
              </w:rPr>
              <w:t>Comment #2:</w:t>
            </w:r>
          </w:p>
          <w:p w14:paraId="160095C4" w14:textId="77777777" w:rsidR="005140AA" w:rsidRDefault="005140AA" w:rsidP="005140AA">
            <w:pPr>
              <w:rPr>
                <w:rFonts w:eastAsia="Yu Mincho"/>
                <w:lang w:eastAsia="ja-JP"/>
              </w:rPr>
            </w:pPr>
            <w:r>
              <w:rPr>
                <w:rFonts w:eastAsia="Yu Mincho"/>
                <w:lang w:eastAsia="ja-JP"/>
              </w:rPr>
              <w:t>For the first FFS, we prefer to add “at least” for device 2 as follows.</w:t>
            </w:r>
          </w:p>
          <w:p w14:paraId="2F7E419E" w14:textId="77777777" w:rsidR="005140AA" w:rsidRPr="00421D15" w:rsidRDefault="005140AA" w:rsidP="005140AA">
            <w:pPr>
              <w:rPr>
                <w:rFonts w:ascii="Arial" w:eastAsiaTheme="minorEastAsia" w:hAnsi="Arial" w:cs="Arial"/>
                <w:color w:val="FF0000"/>
                <w:sz w:val="16"/>
                <w:szCs w:val="16"/>
                <w:lang w:eastAsia="zh-CN"/>
              </w:rPr>
            </w:pPr>
            <w:r w:rsidRPr="00D51B9D">
              <w:rPr>
                <w:rFonts w:ascii="Arial" w:eastAsiaTheme="minorEastAsia" w:hAnsi="Arial" w:cs="Arial"/>
                <w:color w:val="FF0000"/>
                <w:sz w:val="16"/>
                <w:szCs w:val="16"/>
                <w:lang w:eastAsia="zh-CN"/>
              </w:rPr>
              <w:t xml:space="preserve">FFS: Accuracy after clock calibration </w:t>
            </w:r>
            <w:r w:rsidRPr="00E319F2">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w:t>
            </w:r>
            <w:r w:rsidRPr="00D51B9D">
              <w:rPr>
                <w:rFonts w:ascii="Arial" w:eastAsiaTheme="minorEastAsia" w:hAnsi="Arial" w:cs="Arial"/>
                <w:color w:val="FF0000"/>
                <w:sz w:val="16"/>
                <w:szCs w:val="16"/>
                <w:lang w:eastAsia="zh-CN"/>
              </w:rPr>
              <w:t>for device 2</w:t>
            </w:r>
            <w:r>
              <w:rPr>
                <w:rFonts w:ascii="Arial" w:eastAsiaTheme="minorEastAsia" w:hAnsi="Arial" w:cs="Arial" w:hint="eastAsia"/>
                <w:color w:val="FF0000"/>
                <w:sz w:val="16"/>
                <w:szCs w:val="16"/>
                <w:lang w:eastAsia="zh-CN"/>
              </w:rPr>
              <w:t>.</w:t>
            </w:r>
          </w:p>
          <w:p w14:paraId="19A813D5" w14:textId="77777777" w:rsidR="005140AA" w:rsidRDefault="005140AA" w:rsidP="005140AA">
            <w:pPr>
              <w:rPr>
                <w:rFonts w:eastAsia="Yu Mincho"/>
                <w:lang w:eastAsia="ja-JP"/>
              </w:rPr>
            </w:pPr>
          </w:p>
          <w:p w14:paraId="600D8627" w14:textId="77777777" w:rsidR="005140AA" w:rsidRDefault="005140AA" w:rsidP="005140AA">
            <w:pPr>
              <w:rPr>
                <w:rFonts w:eastAsia="Yu Mincho"/>
                <w:lang w:eastAsia="ja-JP"/>
              </w:rPr>
            </w:pPr>
            <w:r>
              <w:rPr>
                <w:rFonts w:eastAsia="Yu Mincho"/>
                <w:lang w:eastAsia="ja-JP"/>
              </w:rPr>
              <w:t>Comment #3:</w:t>
            </w:r>
          </w:p>
          <w:p w14:paraId="01E073B8" w14:textId="232E8177" w:rsidR="005140AA" w:rsidRDefault="005140AA" w:rsidP="005140AA">
            <w:pPr>
              <w:rPr>
                <w:rFonts w:eastAsia="Yu Mincho"/>
                <w:lang w:eastAsia="ja-JP"/>
              </w:rPr>
            </w:pPr>
            <w:r>
              <w:rPr>
                <w:rFonts w:eastAsia="Yu Mincho"/>
                <w:lang w:eastAsia="ja-JP"/>
              </w:rPr>
              <w:t>As commented by companies</w:t>
            </w:r>
            <w:r w:rsidR="00936282">
              <w:rPr>
                <w:rFonts w:eastAsia="Yu Mincho"/>
                <w:lang w:eastAsia="ja-JP"/>
              </w:rPr>
              <w:t xml:space="preserve"> at the online session</w:t>
            </w:r>
            <w:r>
              <w:rPr>
                <w:rFonts w:eastAsia="Yu Mincho"/>
                <w:lang w:eastAsia="ja-JP"/>
              </w:rPr>
              <w:t>, the note can be simplified as follows.</w:t>
            </w:r>
          </w:p>
          <w:p w14:paraId="788D9223" w14:textId="1AC3FC63" w:rsidR="005140AA" w:rsidRDefault="005140AA" w:rsidP="005140AA">
            <w:pPr>
              <w:rPr>
                <w:rFonts w:eastAsiaTheme="minorEastAsia"/>
                <w:lang w:eastAsia="zh-CN"/>
              </w:rPr>
            </w:pPr>
            <w:r w:rsidRPr="00D51B9D">
              <w:rPr>
                <w:rFonts w:ascii="Arial" w:eastAsiaTheme="minorEastAsia" w:hAnsi="Arial" w:cs="Arial"/>
                <w:color w:val="FF0000"/>
                <w:sz w:val="16"/>
                <w:szCs w:val="16"/>
                <w:lang w:eastAsia="zh-CN"/>
              </w:rPr>
              <w:t xml:space="preserve">Note: the values are for coverage evaluation purpose. </w:t>
            </w:r>
            <w:r w:rsidRPr="00E319F2">
              <w:rPr>
                <w:rFonts w:ascii="Arial" w:eastAsiaTheme="minorEastAsia" w:hAnsi="Arial" w:cs="Arial"/>
                <w:strike/>
                <w:color w:val="0070C0"/>
                <w:sz w:val="16"/>
                <w:szCs w:val="16"/>
                <w:lang w:eastAsia="zh-CN"/>
              </w:rPr>
              <w:t>A harmonized design approach for all devices should be considered when utilizing these values in the design.</w:t>
            </w:r>
          </w:p>
        </w:tc>
      </w:tr>
      <w:tr w:rsidR="005140AA" w14:paraId="347B7093" w14:textId="77777777" w:rsidTr="00627C62">
        <w:tc>
          <w:tcPr>
            <w:tcW w:w="1271" w:type="dxa"/>
          </w:tcPr>
          <w:p w14:paraId="2C8B4C9E" w14:textId="6BB631B0" w:rsidR="005140AA" w:rsidRDefault="005140AA" w:rsidP="005140AA">
            <w:pPr>
              <w:rPr>
                <w:rFonts w:eastAsiaTheme="minorEastAsia"/>
                <w:lang w:eastAsia="zh-CN"/>
              </w:rPr>
            </w:pPr>
            <w:r>
              <w:rPr>
                <w:rFonts w:eastAsia="Yu Mincho" w:hint="eastAsia"/>
                <w:lang w:eastAsia="ja-JP"/>
              </w:rPr>
              <w:t>D</w:t>
            </w:r>
            <w:r>
              <w:rPr>
                <w:rFonts w:eastAsia="Yu Mincho"/>
                <w:lang w:eastAsia="ja-JP"/>
              </w:rPr>
              <w:t>OCOMO</w:t>
            </w:r>
          </w:p>
        </w:tc>
        <w:tc>
          <w:tcPr>
            <w:tcW w:w="1559" w:type="dxa"/>
          </w:tcPr>
          <w:p w14:paraId="77071C91" w14:textId="479D27F8" w:rsidR="005140AA" w:rsidRDefault="005140AA" w:rsidP="005140AA">
            <w:pPr>
              <w:rPr>
                <w:rFonts w:eastAsiaTheme="minorEastAsia"/>
                <w:lang w:eastAsia="zh-CN"/>
              </w:rPr>
            </w:pPr>
            <w:r>
              <w:rPr>
                <w:rFonts w:eastAsia="Yu Mincho" w:hint="eastAsia"/>
                <w:lang w:eastAsia="ja-JP"/>
              </w:rPr>
              <w:t>[</w:t>
            </w:r>
            <w:r>
              <w:rPr>
                <w:rFonts w:eastAsia="Yu Mincho"/>
                <w:lang w:eastAsia="ja-JP"/>
              </w:rPr>
              <w:t>2a1]</w:t>
            </w:r>
          </w:p>
        </w:tc>
        <w:tc>
          <w:tcPr>
            <w:tcW w:w="6801" w:type="dxa"/>
          </w:tcPr>
          <w:p w14:paraId="731338D2" w14:textId="77777777" w:rsidR="005140AA" w:rsidRDefault="005140AA" w:rsidP="005140AA">
            <w:pPr>
              <w:rPr>
                <w:rFonts w:eastAsia="Yu Mincho"/>
                <w:lang w:eastAsia="ja-JP"/>
              </w:rPr>
            </w:pPr>
            <w:r>
              <w:rPr>
                <w:rFonts w:eastAsia="Yu Mincho" w:hint="eastAsia"/>
                <w:lang w:eastAsia="ja-JP"/>
              </w:rPr>
              <w:t>C</w:t>
            </w:r>
            <w:r>
              <w:rPr>
                <w:rFonts w:eastAsia="Yu Mincho"/>
                <w:lang w:eastAsia="ja-JP"/>
              </w:rPr>
              <w:t>omment#1:</w:t>
            </w:r>
          </w:p>
          <w:p w14:paraId="4377C76D" w14:textId="77777777" w:rsidR="005140AA" w:rsidRDefault="005140AA" w:rsidP="005140AA">
            <w:pPr>
              <w:rPr>
                <w:rFonts w:eastAsia="Yu Mincho"/>
                <w:lang w:eastAsia="ja-JP"/>
              </w:rPr>
            </w:pPr>
            <w:r>
              <w:rPr>
                <w:rFonts w:eastAsia="Yu Mincho"/>
                <w:lang w:eastAsia="ja-JP"/>
              </w:rPr>
              <w:t>In our understanding, alternatives in the 3</w:t>
            </w:r>
            <w:r w:rsidRPr="00860E9B">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sidRPr="00860E9B">
              <w:rPr>
                <w:rFonts w:eastAsia="Yu Mincho"/>
                <w:vertAlign w:val="superscript"/>
                <w:lang w:eastAsia="ja-JP"/>
              </w:rPr>
              <w:t>rd</w:t>
            </w:r>
            <w:r>
              <w:rPr>
                <w:rFonts w:eastAsia="Yu Mincho"/>
                <w:lang w:eastAsia="ja-JP"/>
              </w:rPr>
              <w:t xml:space="preserve"> bullet can be selected.</w:t>
            </w:r>
          </w:p>
          <w:p w14:paraId="652A733E" w14:textId="77777777" w:rsidR="005140AA" w:rsidRDefault="005140AA" w:rsidP="005140AA">
            <w:pPr>
              <w:rPr>
                <w:rFonts w:eastAsia="Yu Mincho"/>
                <w:lang w:eastAsia="ja-JP"/>
              </w:rPr>
            </w:pPr>
          </w:p>
          <w:p w14:paraId="2893F8C7" w14:textId="77777777" w:rsidR="005140AA" w:rsidRDefault="005140AA" w:rsidP="005140AA">
            <w:pPr>
              <w:rPr>
                <w:rFonts w:eastAsia="Yu Mincho"/>
                <w:lang w:eastAsia="ja-JP"/>
              </w:rPr>
            </w:pPr>
            <w:r>
              <w:rPr>
                <w:rFonts w:eastAsia="Yu Mincho"/>
                <w:lang w:eastAsia="ja-JP"/>
              </w:rPr>
              <w:t>Comment#2:</w:t>
            </w:r>
          </w:p>
          <w:p w14:paraId="4FBBA94F" w14:textId="528F4024" w:rsidR="005140AA" w:rsidRDefault="005140AA" w:rsidP="005140AA">
            <w:pPr>
              <w:rPr>
                <w:rFonts w:eastAsia="Yu Mincho"/>
                <w:lang w:eastAsia="ja-JP"/>
              </w:rPr>
            </w:pPr>
            <w:r>
              <w:rPr>
                <w:rFonts w:eastAsia="Yu Mincho"/>
                <w:lang w:eastAsia="ja-JP"/>
              </w:rPr>
              <w:t xml:space="preserve">The applicable device </w:t>
            </w:r>
            <w:r w:rsidR="00936282">
              <w:rPr>
                <w:rFonts w:eastAsia="Yu Mincho"/>
                <w:lang w:eastAsia="ja-JP"/>
              </w:rPr>
              <w:t xml:space="preserve">type </w:t>
            </w:r>
            <w:r>
              <w:rPr>
                <w:rFonts w:eastAsia="Yu Mincho"/>
                <w:lang w:eastAsia="ja-JP"/>
              </w:rPr>
              <w:t>of each [2a1]-Alt1 and [2a1]-Alt2 can be further clarified.</w:t>
            </w:r>
          </w:p>
          <w:p w14:paraId="6D5B0C52" w14:textId="77777777" w:rsidR="005140AA" w:rsidRDefault="005140AA" w:rsidP="005140AA">
            <w:pPr>
              <w:rPr>
                <w:rFonts w:eastAsia="Yu Mincho"/>
                <w:lang w:eastAsia="ja-JP"/>
              </w:rPr>
            </w:pPr>
          </w:p>
          <w:p w14:paraId="58F490B6" w14:textId="77777777" w:rsidR="005140AA" w:rsidRDefault="005140AA" w:rsidP="005140AA">
            <w:pPr>
              <w:rPr>
                <w:rFonts w:eastAsia="Yu Mincho"/>
                <w:lang w:eastAsia="ja-JP"/>
              </w:rPr>
            </w:pPr>
            <w:r>
              <w:rPr>
                <w:rFonts w:eastAsia="Yu Mincho"/>
                <w:lang w:eastAsia="ja-JP"/>
              </w:rPr>
              <w:t>Comment#3:</w:t>
            </w:r>
          </w:p>
          <w:p w14:paraId="66DFD857" w14:textId="1E9774B2" w:rsidR="005140AA" w:rsidRDefault="005140AA" w:rsidP="005140AA">
            <w:pPr>
              <w:rPr>
                <w:rFonts w:eastAsiaTheme="minorEastAsia"/>
                <w:lang w:eastAsia="zh-CN"/>
              </w:rPr>
            </w:pPr>
            <w:r>
              <w:rPr>
                <w:rFonts w:eastAsia="Yu Mincho"/>
                <w:lang w:eastAsia="ja-JP"/>
              </w:rPr>
              <w:t>For Alt.2 in the 3</w:t>
            </w:r>
            <w:r w:rsidRPr="005140AA">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r>
      <w:tr w:rsidR="004E6319" w:rsidRPr="00886590" w14:paraId="30C59EF7" w14:textId="77777777" w:rsidTr="00627C62">
        <w:tc>
          <w:tcPr>
            <w:tcW w:w="1271" w:type="dxa"/>
          </w:tcPr>
          <w:p w14:paraId="17F12F65" w14:textId="77777777" w:rsidR="004E6319" w:rsidRPr="004E6319" w:rsidRDefault="004E6319" w:rsidP="00627C62">
            <w:pPr>
              <w:rPr>
                <w:rFonts w:eastAsiaTheme="minorEastAsia"/>
                <w:color w:val="000000" w:themeColor="text1"/>
                <w:lang w:eastAsia="zh-CN"/>
              </w:rPr>
            </w:pPr>
            <w:r w:rsidRPr="004E6319">
              <w:rPr>
                <w:rFonts w:eastAsiaTheme="minorEastAsia" w:hint="eastAsia"/>
                <w:color w:val="000000" w:themeColor="text1"/>
                <w:lang w:eastAsia="zh-CN"/>
              </w:rPr>
              <w:t>OPPO</w:t>
            </w:r>
          </w:p>
        </w:tc>
        <w:tc>
          <w:tcPr>
            <w:tcW w:w="1559" w:type="dxa"/>
          </w:tcPr>
          <w:p w14:paraId="1AB3F96E" w14:textId="77777777" w:rsidR="004E6319" w:rsidRPr="004E6319" w:rsidRDefault="004E6319" w:rsidP="00627C62">
            <w:pPr>
              <w:jc w:val="center"/>
              <w:rPr>
                <w:rFonts w:eastAsiaTheme="minorEastAsia"/>
                <w:color w:val="000000" w:themeColor="text1"/>
                <w:lang w:eastAsia="zh-CN"/>
              </w:rPr>
            </w:pPr>
            <w:r w:rsidRPr="004E6319">
              <w:rPr>
                <w:rFonts w:eastAsiaTheme="minorEastAsia" w:hint="eastAsia"/>
                <w:color w:val="000000" w:themeColor="text1"/>
                <w:lang w:eastAsia="zh-CN"/>
              </w:rPr>
              <w:t>[0q], [2a1], [2a2]</w:t>
            </w:r>
          </w:p>
        </w:tc>
        <w:tc>
          <w:tcPr>
            <w:tcW w:w="6801" w:type="dxa"/>
          </w:tcPr>
          <w:p w14:paraId="0574AC3C" w14:textId="23472FFE" w:rsidR="004E6319" w:rsidRPr="004E6319" w:rsidRDefault="004E6319" w:rsidP="00627C62">
            <w:pPr>
              <w:rPr>
                <w:rFonts w:ascii="Arial" w:eastAsiaTheme="minorEastAsia" w:hAnsi="Arial" w:cs="Arial"/>
                <w:color w:val="000000" w:themeColor="text1"/>
                <w:sz w:val="16"/>
                <w:szCs w:val="16"/>
                <w:lang w:eastAsia="zh-CN"/>
              </w:rPr>
            </w:pPr>
            <w:r w:rsidRPr="004E6319">
              <w:rPr>
                <w:rFonts w:ascii="Arial" w:eastAsiaTheme="minorEastAsia" w:hAnsi="Arial" w:cs="Arial" w:hint="eastAsia"/>
                <w:color w:val="000000" w:themeColor="text1"/>
                <w:sz w:val="16"/>
                <w:szCs w:val="16"/>
                <w:lang w:eastAsia="zh-CN"/>
              </w:rPr>
              <w:t xml:space="preserve">[0q]: we suggest </w:t>
            </w:r>
            <w:r w:rsidRPr="004E6319">
              <w:rPr>
                <w:rFonts w:ascii="Arial" w:eastAsiaTheme="minorEastAsia" w:hAnsi="Arial" w:cs="Arial"/>
                <w:color w:val="000000" w:themeColor="text1"/>
                <w:sz w:val="16"/>
                <w:szCs w:val="16"/>
                <w:lang w:eastAsia="zh-CN"/>
              </w:rPr>
              <w:t>agreeing</w:t>
            </w:r>
            <w:r w:rsidRPr="004E6319">
              <w:rPr>
                <w:rFonts w:ascii="Arial" w:eastAsiaTheme="minorEastAsia" w:hAnsi="Arial" w:cs="Arial" w:hint="eastAsia"/>
                <w:color w:val="000000" w:themeColor="text1"/>
                <w:sz w:val="16"/>
                <w:szCs w:val="16"/>
                <w:lang w:eastAsia="zh-CN"/>
              </w:rPr>
              <w:t xml:space="preserve"> one value for </w:t>
            </w:r>
            <w:r w:rsidRPr="004E6319">
              <w:rPr>
                <w:rFonts w:ascii="Arial" w:eastAsiaTheme="minorEastAsia" w:hAnsi="Arial" w:cs="Arial"/>
                <w:color w:val="000000" w:themeColor="text1"/>
                <w:sz w:val="16"/>
                <w:szCs w:val="16"/>
                <w:lang w:eastAsia="zh-CN"/>
              </w:rPr>
              <w:t>“</w:t>
            </w:r>
            <w:r w:rsidRPr="004E6319">
              <w:rPr>
                <w:rFonts w:ascii="Arial" w:eastAsiaTheme="minorEastAsia" w:hAnsi="Arial" w:cs="Arial" w:hint="eastAsia"/>
                <w:color w:val="000000" w:themeColor="text1"/>
                <w:sz w:val="16"/>
                <w:szCs w:val="16"/>
                <w:lang w:eastAsia="zh-CN"/>
              </w:rPr>
              <w:t>CFO for device 2b</w:t>
            </w:r>
            <w:r w:rsidRPr="004E6319">
              <w:rPr>
                <w:rFonts w:ascii="Arial" w:eastAsiaTheme="minorEastAsia" w:hAnsi="Arial" w:cs="Arial"/>
                <w:color w:val="000000" w:themeColor="text1"/>
                <w:sz w:val="16"/>
                <w:szCs w:val="16"/>
                <w:lang w:eastAsia="zh-CN"/>
              </w:rPr>
              <w:t>”</w:t>
            </w:r>
            <w:r w:rsidRPr="004E6319">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 , as baseline, and other values is up to companies to report.</w:t>
            </w:r>
            <w:r>
              <w:rPr>
                <w:rFonts w:ascii="Arial" w:eastAsiaTheme="minorEastAsia" w:hAnsi="Arial" w:cs="Arial" w:hint="eastAsia"/>
                <w:color w:val="000000" w:themeColor="text1"/>
                <w:sz w:val="16"/>
                <w:szCs w:val="16"/>
                <w:lang w:eastAsia="zh-CN"/>
              </w:rPr>
              <w:t xml:space="preserve">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also support to simplify the Note as proposed by DCM.</w:t>
            </w:r>
          </w:p>
          <w:p w14:paraId="680020E8" w14:textId="77777777" w:rsidR="004E6319" w:rsidRPr="004E6319" w:rsidRDefault="004E6319" w:rsidP="00627C62">
            <w:pPr>
              <w:rPr>
                <w:rFonts w:ascii="Arial" w:eastAsiaTheme="minorEastAsia" w:hAnsi="Arial" w:cs="Arial"/>
                <w:color w:val="000000" w:themeColor="text1"/>
                <w:sz w:val="16"/>
                <w:szCs w:val="16"/>
                <w:lang w:eastAsia="zh-CN"/>
              </w:rPr>
            </w:pPr>
          </w:p>
          <w:p w14:paraId="67FB5D70" w14:textId="77777777" w:rsidR="004E6319" w:rsidRPr="004E6319" w:rsidRDefault="004E6319" w:rsidP="00627C62">
            <w:pPr>
              <w:rPr>
                <w:rFonts w:ascii="Arial" w:eastAsiaTheme="minorEastAsia" w:hAnsi="Arial" w:cs="Arial"/>
                <w:color w:val="000000" w:themeColor="text1"/>
                <w:sz w:val="16"/>
                <w:szCs w:val="16"/>
                <w:lang w:eastAsia="zh-CN"/>
              </w:rPr>
            </w:pPr>
            <w:r w:rsidRPr="004E6319">
              <w:rPr>
                <w:rFonts w:ascii="Arial" w:eastAsiaTheme="minorEastAsia" w:hAnsi="Arial" w:cs="Arial" w:hint="eastAsia"/>
                <w:color w:val="000000" w:themeColor="text1"/>
                <w:sz w:val="16"/>
                <w:szCs w:val="16"/>
                <w:lang w:eastAsia="zh-CN"/>
              </w:rPr>
              <w:t>[2a1]-Alt 1 should be mandatory, and [2a1]-Alt 2 optional.</w:t>
            </w:r>
          </w:p>
          <w:p w14:paraId="313C86E0" w14:textId="77777777" w:rsidR="004E6319" w:rsidRPr="004E6319" w:rsidRDefault="004E6319" w:rsidP="00627C62">
            <w:pPr>
              <w:rPr>
                <w:rFonts w:ascii="Arial" w:eastAsiaTheme="minorEastAsia" w:hAnsi="Arial" w:cs="Arial"/>
                <w:color w:val="000000" w:themeColor="text1"/>
                <w:sz w:val="16"/>
                <w:szCs w:val="16"/>
                <w:lang w:eastAsia="zh-CN"/>
              </w:rPr>
            </w:pPr>
          </w:p>
          <w:p w14:paraId="7A0F1C82" w14:textId="77777777" w:rsidR="004E6319" w:rsidRPr="004E6319" w:rsidRDefault="004E6319" w:rsidP="00627C62">
            <w:pPr>
              <w:rPr>
                <w:rFonts w:ascii="Arial" w:eastAsiaTheme="minorEastAsia" w:hAnsi="Arial" w:cs="Arial"/>
                <w:color w:val="000000" w:themeColor="text1"/>
                <w:sz w:val="16"/>
                <w:szCs w:val="16"/>
                <w:lang w:eastAsia="zh-CN"/>
              </w:rPr>
            </w:pPr>
            <w:r w:rsidRPr="004E6319">
              <w:rPr>
                <w:rFonts w:ascii="Arial" w:eastAsiaTheme="minorEastAsia" w:hAnsi="Arial" w:cs="Arial"/>
                <w:color w:val="000000" w:themeColor="text1"/>
                <w:sz w:val="16"/>
                <w:szCs w:val="16"/>
                <w:lang w:eastAsia="zh-CN"/>
              </w:rPr>
              <w:t>W</w:t>
            </w:r>
            <w:r w:rsidRPr="004E6319">
              <w:rPr>
                <w:rFonts w:ascii="Arial" w:eastAsiaTheme="minorEastAsia" w:hAnsi="Arial" w:cs="Arial" w:hint="eastAsia"/>
                <w:color w:val="000000" w:themeColor="text1"/>
                <w:sz w:val="16"/>
                <w:szCs w:val="16"/>
                <w:lang w:eastAsia="zh-CN"/>
              </w:rPr>
              <w:t xml:space="preserve">e support to report chip rate (i.e. [2a2]). </w:t>
            </w:r>
            <w:r w:rsidRPr="004E6319">
              <w:rPr>
                <w:rFonts w:ascii="Arial" w:eastAsiaTheme="minorEastAsia" w:hAnsi="Arial" w:cs="Arial"/>
                <w:color w:val="000000" w:themeColor="text1"/>
                <w:sz w:val="16"/>
                <w:szCs w:val="16"/>
                <w:lang w:eastAsia="zh-CN"/>
              </w:rPr>
              <w:t>G</w:t>
            </w:r>
            <w:r w:rsidRPr="004E6319">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sidRPr="004E6319">
              <w:rPr>
                <w:rFonts w:ascii="Arial" w:eastAsiaTheme="minorEastAsia" w:hAnsi="Arial" w:cs="Arial"/>
                <w:color w:val="000000" w:themeColor="text1"/>
                <w:sz w:val="16"/>
                <w:szCs w:val="16"/>
                <w:lang w:eastAsia="zh-CN"/>
              </w:rPr>
              <w:t>relevant</w:t>
            </w:r>
            <w:r w:rsidRPr="004E6319">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 </w:t>
            </w:r>
            <w:r w:rsidRPr="004E6319">
              <w:rPr>
                <w:rFonts w:ascii="Arial" w:eastAsiaTheme="minorEastAsia" w:hAnsi="Arial" w:cs="Arial"/>
                <w:color w:val="000000" w:themeColor="text1"/>
                <w:sz w:val="16"/>
                <w:szCs w:val="16"/>
                <w:lang w:eastAsia="zh-CN"/>
              </w:rPr>
              <w:t>…</w:t>
            </w:r>
            <w:r w:rsidRPr="004E6319">
              <w:rPr>
                <w:rFonts w:ascii="Arial" w:eastAsiaTheme="minorEastAsia" w:hAnsi="Arial" w:cs="Arial" w:hint="eastAsia"/>
                <w:color w:val="000000" w:themeColor="text1"/>
                <w:sz w:val="16"/>
                <w:szCs w:val="16"/>
                <w:lang w:eastAsia="zh-CN"/>
              </w:rPr>
              <w:t xml:space="preserve"> </w:t>
            </w:r>
          </w:p>
        </w:tc>
      </w:tr>
      <w:tr w:rsidR="00466754" w14:paraId="53B66944" w14:textId="77777777" w:rsidTr="00627C62">
        <w:tc>
          <w:tcPr>
            <w:tcW w:w="1271" w:type="dxa"/>
          </w:tcPr>
          <w:p w14:paraId="3CFD9DA0" w14:textId="3D3DECE8" w:rsidR="00466754" w:rsidRDefault="00466754" w:rsidP="00466754">
            <w:pPr>
              <w:rPr>
                <w:rFonts w:eastAsia="Yu Mincho"/>
                <w:lang w:eastAsia="ja-JP"/>
              </w:rPr>
            </w:pPr>
            <w:proofErr w:type="spellStart"/>
            <w:r>
              <w:rPr>
                <w:rFonts w:eastAsiaTheme="minorEastAsia" w:hint="eastAsia"/>
                <w:lang w:eastAsia="zh-CN"/>
              </w:rPr>
              <w:t>S</w:t>
            </w:r>
            <w:r>
              <w:rPr>
                <w:rFonts w:eastAsiaTheme="minorEastAsia"/>
                <w:lang w:eastAsia="zh-CN"/>
              </w:rPr>
              <w:t>preadtrum</w:t>
            </w:r>
            <w:proofErr w:type="spellEnd"/>
          </w:p>
        </w:tc>
        <w:tc>
          <w:tcPr>
            <w:tcW w:w="1559" w:type="dxa"/>
          </w:tcPr>
          <w:p w14:paraId="6894E6ED" w14:textId="0BB6581A" w:rsidR="00466754" w:rsidRDefault="00466754" w:rsidP="00466754">
            <w:pPr>
              <w:rPr>
                <w:rFonts w:eastAsia="Yu Mincho"/>
                <w:lang w:eastAsia="ja-JP"/>
              </w:rPr>
            </w:pPr>
            <w:r w:rsidRPr="004E6319">
              <w:rPr>
                <w:rFonts w:eastAsiaTheme="minorEastAsia" w:hint="eastAsia"/>
                <w:color w:val="000000" w:themeColor="text1"/>
                <w:lang w:eastAsia="zh-CN"/>
              </w:rPr>
              <w:t>[2a1]</w:t>
            </w:r>
          </w:p>
        </w:tc>
        <w:tc>
          <w:tcPr>
            <w:tcW w:w="6801" w:type="dxa"/>
          </w:tcPr>
          <w:p w14:paraId="6D5E8C6C" w14:textId="77777777" w:rsidR="00466754" w:rsidRDefault="00466754" w:rsidP="00466754">
            <w:pPr>
              <w:rPr>
                <w:rFonts w:eastAsiaTheme="minorEastAsia"/>
                <w:lang w:eastAsia="zh-CN"/>
              </w:rPr>
            </w:pPr>
            <w:r>
              <w:rPr>
                <w:rFonts w:eastAsiaTheme="minorEastAsia"/>
                <w:lang w:eastAsia="zh-CN"/>
              </w:rPr>
              <w:t>We prefer Alt1 in [2a1].</w:t>
            </w:r>
          </w:p>
          <w:p w14:paraId="5F3E072A" w14:textId="77777777" w:rsidR="00466754" w:rsidRDefault="00466754" w:rsidP="00466754">
            <w:pPr>
              <w:rPr>
                <w:rFonts w:eastAsiaTheme="minorEastAsia"/>
                <w:lang w:eastAsia="zh-CN"/>
              </w:rPr>
            </w:pPr>
            <w:r>
              <w:rPr>
                <w:rFonts w:eastAsiaTheme="minorEastAsia"/>
                <w:lang w:eastAsia="zh-CN"/>
              </w:rPr>
              <w:t xml:space="preserve">We are OK with </w:t>
            </w:r>
            <w:r w:rsidRPr="00A03373">
              <w:rPr>
                <w:rFonts w:eastAsiaTheme="minorEastAsia"/>
                <w:lang w:eastAsia="zh-CN"/>
              </w:rPr>
              <w:t>[0q]</w:t>
            </w:r>
            <w:r>
              <w:rPr>
                <w:rFonts w:eastAsiaTheme="minorEastAsia"/>
                <w:lang w:eastAsia="zh-CN"/>
              </w:rPr>
              <w:t xml:space="preserve">, </w:t>
            </w:r>
            <w:r w:rsidRPr="00A03373">
              <w:rPr>
                <w:rFonts w:eastAsiaTheme="minorEastAsia"/>
                <w:lang w:eastAsia="zh-CN"/>
              </w:rPr>
              <w:t>[2a2]</w:t>
            </w:r>
            <w:r>
              <w:rPr>
                <w:rFonts w:eastAsiaTheme="minorEastAsia"/>
                <w:lang w:eastAsia="zh-CN"/>
              </w:rPr>
              <w:t xml:space="preserve"> and </w:t>
            </w:r>
            <w:r w:rsidRPr="004E6319">
              <w:rPr>
                <w:rFonts w:eastAsiaTheme="minorEastAsia" w:hint="eastAsia"/>
                <w:color w:val="000000" w:themeColor="text1"/>
                <w:lang w:eastAsia="zh-CN"/>
              </w:rPr>
              <w:t>[2a</w:t>
            </w:r>
            <w:r>
              <w:rPr>
                <w:rFonts w:eastAsiaTheme="minorEastAsia"/>
                <w:color w:val="000000" w:themeColor="text1"/>
                <w:lang w:eastAsia="zh-CN"/>
              </w:rPr>
              <w:t>3</w:t>
            </w:r>
            <w:r w:rsidRPr="004E6319">
              <w:rPr>
                <w:rFonts w:eastAsiaTheme="minorEastAsia" w:hint="eastAsia"/>
                <w:color w:val="000000" w:themeColor="text1"/>
                <w:lang w:eastAsia="zh-CN"/>
              </w:rPr>
              <w:t>]</w:t>
            </w:r>
            <w:r>
              <w:rPr>
                <w:rFonts w:eastAsiaTheme="minorEastAsia"/>
                <w:lang w:eastAsia="zh-CN"/>
              </w:rPr>
              <w:t>.</w:t>
            </w:r>
          </w:p>
          <w:p w14:paraId="336C1034" w14:textId="77777777" w:rsidR="00466754" w:rsidRDefault="00466754" w:rsidP="00466754">
            <w:pPr>
              <w:rPr>
                <w:rFonts w:eastAsia="Yu Mincho"/>
                <w:lang w:eastAsia="ja-JP"/>
              </w:rPr>
            </w:pPr>
          </w:p>
        </w:tc>
      </w:tr>
      <w:tr w:rsidR="00122B66" w14:paraId="0A8081CE" w14:textId="77777777" w:rsidTr="00627C62">
        <w:tc>
          <w:tcPr>
            <w:tcW w:w="1271" w:type="dxa"/>
          </w:tcPr>
          <w:p w14:paraId="11F48C29" w14:textId="7C71F284" w:rsidR="00122B66" w:rsidRDefault="00122B66" w:rsidP="00122B66">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559" w:type="dxa"/>
          </w:tcPr>
          <w:p w14:paraId="6DB1B7AA" w14:textId="3A71ABCA" w:rsidR="00122B66" w:rsidRPr="00B96651" w:rsidRDefault="00122B66" w:rsidP="00122B66">
            <w:pPr>
              <w:rPr>
                <w:rFonts w:ascii="Times New Roman" w:eastAsiaTheme="minorEastAsia" w:hAnsi="Times New Roman"/>
                <w:color w:val="000000" w:themeColor="text1"/>
                <w:szCs w:val="20"/>
                <w:lang w:eastAsia="zh-CN"/>
              </w:rPr>
            </w:pPr>
            <w:r w:rsidRPr="00B96651">
              <w:rPr>
                <w:rFonts w:ascii="Times New Roman" w:eastAsiaTheme="minorEastAsia" w:hAnsi="Times New Roman"/>
                <w:szCs w:val="20"/>
                <w:lang w:eastAsia="zh-CN"/>
              </w:rPr>
              <w:t xml:space="preserve">[0m] </w:t>
            </w:r>
            <w:r w:rsidRPr="00B96651">
              <w:rPr>
                <w:rFonts w:ascii="Times New Roman" w:hAnsi="Times New Roman"/>
                <w:szCs w:val="20"/>
              </w:rPr>
              <w:t>Reference data rate</w:t>
            </w:r>
          </w:p>
        </w:tc>
        <w:tc>
          <w:tcPr>
            <w:tcW w:w="6801" w:type="dxa"/>
          </w:tcPr>
          <w:p w14:paraId="35D82559" w14:textId="77777777" w:rsidR="00122B66" w:rsidRDefault="00122B66" w:rsidP="00122B66">
            <w:pPr>
              <w:pStyle w:val="B1"/>
              <w:ind w:left="0" w:firstLine="0"/>
              <w:rPr>
                <w:rStyle w:val="apple-converted-space"/>
                <w:rFonts w:eastAsia="微软雅黑"/>
              </w:rPr>
            </w:pPr>
            <w:r>
              <w:rPr>
                <w:rStyle w:val="apple-converted-space"/>
                <w:rFonts w:eastAsia="微软雅黑"/>
              </w:rPr>
              <w:t>We would like the clarify of the meaning of reference data rate here.</w:t>
            </w:r>
          </w:p>
          <w:p w14:paraId="401D8D51" w14:textId="77777777" w:rsidR="00122B66" w:rsidRDefault="00122B66" w:rsidP="00122B66">
            <w:pPr>
              <w:pStyle w:val="B1"/>
              <w:ind w:left="0" w:firstLine="0"/>
              <w:rPr>
                <w:rStyle w:val="apple-converted-space"/>
                <w:rFonts w:eastAsia="微软雅黑"/>
              </w:rPr>
            </w:pPr>
            <w:r>
              <w:rPr>
                <w:rStyle w:val="apple-converted-space"/>
                <w:rFonts w:eastAsia="微软雅黑" w:hint="eastAsia"/>
              </w:rPr>
              <w:t>1</w:t>
            </w:r>
            <w:r>
              <w:rPr>
                <w:rStyle w:val="apple-converted-space"/>
                <w:rFonts w:eastAsia="微软雅黑"/>
              </w:rPr>
              <w:t>, the reference data rate may have the following understanding</w:t>
            </w:r>
          </w:p>
          <w:p w14:paraId="48C328ED" w14:textId="0287C389" w:rsidR="00122B66" w:rsidRDefault="00122B66" w:rsidP="00122B66">
            <w:pPr>
              <w:pStyle w:val="B1"/>
              <w:numPr>
                <w:ilvl w:val="0"/>
                <w:numId w:val="6"/>
              </w:numPr>
              <w:rPr>
                <w:rStyle w:val="apple-converted-space"/>
                <w:rFonts w:eastAsia="微软雅黑"/>
              </w:rPr>
            </w:pPr>
            <w:r>
              <w:rPr>
                <w:rStyle w:val="apple-converted-space"/>
                <w:rFonts w:eastAsia="微软雅黑"/>
              </w:rPr>
              <w:t>opt-1: Raw data rate, which considers only data rate for the coded/</w:t>
            </w:r>
            <w:proofErr w:type="spellStart"/>
            <w:r>
              <w:rPr>
                <w:rStyle w:val="apple-converted-space"/>
                <w:rFonts w:eastAsia="微软雅黑"/>
              </w:rPr>
              <w:t>uncoded</w:t>
            </w:r>
            <w:proofErr w:type="spellEnd"/>
            <w:r>
              <w:rPr>
                <w:rStyle w:val="apple-converted-space"/>
                <w:rFonts w:eastAsia="微软雅黑"/>
              </w:rPr>
              <w:t xml:space="preserve"> information bits, without considering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xml:space="preserv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55DFEC7E" w14:textId="18133AB0" w:rsidR="00122B66" w:rsidRPr="009E1E42" w:rsidRDefault="00122B66" w:rsidP="00122B66">
            <w:pPr>
              <w:pStyle w:val="B1"/>
              <w:numPr>
                <w:ilvl w:val="0"/>
                <w:numId w:val="6"/>
              </w:numPr>
              <w:rPr>
                <w:rFonts w:eastAsia="微软雅黑"/>
              </w:rPr>
            </w:pPr>
            <w:r>
              <w:rPr>
                <w:rStyle w:val="apple-converted-space"/>
                <w:rFonts w:eastAsia="微软雅黑"/>
              </w:rPr>
              <w:t xml:space="preserve">opt-2: data rate in physical channel, the data rate also considers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FEC, repetition, if reported. For this case, it may be difficult to achieve the accurate data rate value, companies may need to adjust the configuration of CRC/</w:t>
            </w:r>
            <w:proofErr w:type="spellStart"/>
            <w:r>
              <w:rPr>
                <w:rStyle w:val="apple-converted-space"/>
                <w:rFonts w:eastAsia="微软雅黑"/>
              </w:rPr>
              <w:t>midamble</w:t>
            </w:r>
            <w:proofErr w:type="spellEnd"/>
            <w:r>
              <w:rPr>
                <w:rStyle w:val="apple-converted-space"/>
                <w:rFonts w:eastAsia="微软雅黑"/>
              </w:rPr>
              <w:t>/</w:t>
            </w:r>
            <w:proofErr w:type="spellStart"/>
            <w:r>
              <w:rPr>
                <w:rStyle w:val="apple-converted-space"/>
                <w:rFonts w:eastAsia="微软雅黑"/>
              </w:rPr>
              <w:t>postamble</w:t>
            </w:r>
            <w:proofErr w:type="spellEnd"/>
            <w:r>
              <w:rPr>
                <w:rStyle w:val="apple-converted-space"/>
                <w:rFonts w:eastAsia="微软雅黑"/>
              </w:rPr>
              <w:t xml:space="preserve">/FEC/repetition to </w:t>
            </w:r>
            <w:r w:rsidR="009E1E42">
              <w:rPr>
                <w:rStyle w:val="apple-converted-space"/>
                <w:rFonts w:eastAsia="微软雅黑"/>
              </w:rPr>
              <w:t>achieve</w:t>
            </w:r>
            <w:r>
              <w:rPr>
                <w:rStyle w:val="apple-converted-space"/>
                <w:rFonts w:eastAsia="微软雅黑"/>
              </w:rPr>
              <w:t xml:space="preserve"> the data rate close to the agreed data rate value?</w:t>
            </w:r>
          </w:p>
        </w:tc>
      </w:tr>
      <w:tr w:rsidR="00122B66" w14:paraId="48D56DF8" w14:textId="77777777" w:rsidTr="00627C62">
        <w:tc>
          <w:tcPr>
            <w:tcW w:w="1271" w:type="dxa"/>
          </w:tcPr>
          <w:p w14:paraId="2B49D47E" w14:textId="471C93D9" w:rsidR="00122B66" w:rsidRDefault="00122B66" w:rsidP="00122B66">
            <w:pPr>
              <w:rPr>
                <w:rFonts w:eastAsiaTheme="minorEastAsia" w:hint="eastAsia"/>
                <w:lang w:eastAsia="zh-CN"/>
              </w:rPr>
            </w:pPr>
            <w:r>
              <w:rPr>
                <w:rFonts w:eastAsiaTheme="minorEastAsia" w:hint="eastAsia"/>
                <w:lang w:eastAsia="zh-CN"/>
              </w:rPr>
              <w:t>v</w:t>
            </w:r>
            <w:r>
              <w:rPr>
                <w:rFonts w:eastAsiaTheme="minorEastAsia"/>
                <w:lang w:eastAsia="zh-CN"/>
              </w:rPr>
              <w:t xml:space="preserve">ivo </w:t>
            </w:r>
          </w:p>
        </w:tc>
        <w:tc>
          <w:tcPr>
            <w:tcW w:w="1559" w:type="dxa"/>
          </w:tcPr>
          <w:p w14:paraId="4A69BCFD" w14:textId="2E60BD21" w:rsidR="00122B66" w:rsidRDefault="00122B66" w:rsidP="00122B66">
            <w:pPr>
              <w:rPr>
                <w:rFonts w:eastAsiaTheme="minorEastAsia" w:hint="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6801" w:type="dxa"/>
          </w:tcPr>
          <w:p w14:paraId="119B6022" w14:textId="77777777" w:rsidR="00B96651" w:rsidRDefault="00122B66" w:rsidP="00122B66">
            <w:pPr>
              <w:pStyle w:val="B1"/>
              <w:ind w:left="0" w:firstLine="0"/>
              <w:rPr>
                <w:rStyle w:val="apple-converted-space"/>
                <w:rFonts w:eastAsia="微软雅黑"/>
              </w:rPr>
            </w:pPr>
            <w:r w:rsidRPr="00530FD6">
              <w:rPr>
                <w:rStyle w:val="apple-converted-space"/>
                <w:rFonts w:eastAsia="微软雅黑"/>
              </w:rPr>
              <w:t xml:space="preserve">We are </w:t>
            </w:r>
            <w:r w:rsidR="00242CCD">
              <w:rPr>
                <w:rStyle w:val="apple-converted-space"/>
                <w:rFonts w:eastAsia="微软雅黑"/>
              </w:rPr>
              <w:t>OK</w:t>
            </w:r>
            <w:r w:rsidRPr="00530FD6">
              <w:rPr>
                <w:rStyle w:val="apple-converted-space"/>
                <w:rFonts w:eastAsia="微软雅黑"/>
              </w:rPr>
              <w:t xml:space="preserve"> to assume</w:t>
            </w:r>
            <w:r>
              <w:rPr>
                <w:rStyle w:val="apple-converted-space"/>
                <w:rFonts w:eastAsia="微软雅黑"/>
              </w:rPr>
              <w:t xml:space="preserve"> a certain BW value</w:t>
            </w:r>
            <w:r w:rsidRPr="00530FD6">
              <w:rPr>
                <w:rStyle w:val="apple-converted-space"/>
                <w:rFonts w:eastAsia="微软雅黑"/>
              </w:rPr>
              <w:t xml:space="preserve"> for BB LPF</w:t>
            </w:r>
            <w:r>
              <w:rPr>
                <w:rStyle w:val="apple-converted-space"/>
                <w:rFonts w:eastAsia="微软雅黑"/>
              </w:rPr>
              <w:t xml:space="preserve"> (e.g., [90] kHz)</w:t>
            </w:r>
            <w:r w:rsidRPr="00530FD6">
              <w:rPr>
                <w:rStyle w:val="apple-converted-space"/>
                <w:rFonts w:eastAsia="微软雅黑" w:hint="eastAsia"/>
              </w:rPr>
              <w:t>,</w:t>
            </w:r>
            <w:r w:rsidRPr="00530FD6">
              <w:rPr>
                <w:rStyle w:val="apple-converted-space"/>
                <w:rFonts w:eastAsia="微软雅黑"/>
              </w:rPr>
              <w:t xml:space="preserve"> while we don’t think </w:t>
            </w:r>
            <w:r>
              <w:rPr>
                <w:rStyle w:val="apple-converted-space"/>
                <w:rFonts w:eastAsia="微软雅黑" w:hint="eastAsia"/>
              </w:rPr>
              <w:t>it</w:t>
            </w:r>
            <w:r w:rsidRPr="00530FD6">
              <w:rPr>
                <w:rStyle w:val="apple-converted-space"/>
                <w:rFonts w:eastAsia="微软雅黑"/>
              </w:rPr>
              <w:t xml:space="preserve"> is related to half of transmission bandwidth. Instead, BB LPF BW depends on data rates. Even for Tx bandwidth of 1.08MHz(O), 90kHz for BB LPF is enough for a low data rate e.g., 7kbps.</w:t>
            </w:r>
            <w:r>
              <w:rPr>
                <w:rStyle w:val="apple-converted-space"/>
                <w:rFonts w:eastAsia="微软雅黑"/>
              </w:rPr>
              <w:t xml:space="preserve"> </w:t>
            </w:r>
          </w:p>
          <w:p w14:paraId="5584203B" w14:textId="038E9FF6" w:rsidR="00122B66" w:rsidRDefault="00122B66" w:rsidP="00122B66">
            <w:pPr>
              <w:pStyle w:val="B1"/>
              <w:ind w:left="0" w:firstLine="0"/>
              <w:rPr>
                <w:rStyle w:val="apple-converted-space"/>
                <w:rFonts w:eastAsia="微软雅黑" w:hint="eastAsia"/>
              </w:rPr>
            </w:pPr>
            <w:r>
              <w:rPr>
                <w:rStyle w:val="apple-converted-space"/>
                <w:rFonts w:eastAsia="微软雅黑"/>
              </w:rPr>
              <w:t>Besides, the BB LPF in circuit of the receiver cannot be flexibly adjusted to different data rate and/or transmission BW, a fixed BB LPF BW can be assumed for different data rates</w:t>
            </w:r>
            <w:r>
              <w:rPr>
                <w:rStyle w:val="apple-converted-space"/>
                <w:rFonts w:eastAsia="微软雅黑" w:hint="eastAsia"/>
              </w:rPr>
              <w:t>/</w:t>
            </w:r>
            <w:r>
              <w:rPr>
                <w:rStyle w:val="apple-converted-space"/>
                <w:rFonts w:eastAsia="微软雅黑"/>
              </w:rPr>
              <w:t>Tx bandwi</w:t>
            </w:r>
            <w:r w:rsidR="00F674F1">
              <w:rPr>
                <w:rStyle w:val="apple-converted-space"/>
                <w:rFonts w:eastAsia="微软雅黑"/>
              </w:rPr>
              <w:t>d</w:t>
            </w:r>
            <w:r>
              <w:rPr>
                <w:rStyle w:val="apple-converted-space"/>
                <w:rFonts w:eastAsia="微软雅黑"/>
              </w:rPr>
              <w:t>th.</w:t>
            </w:r>
          </w:p>
        </w:tc>
      </w:tr>
      <w:tr w:rsidR="00A13D94" w14:paraId="69D88F86" w14:textId="77777777" w:rsidTr="00627C62">
        <w:tc>
          <w:tcPr>
            <w:tcW w:w="1271" w:type="dxa"/>
          </w:tcPr>
          <w:p w14:paraId="3339CC8F" w14:textId="08FCDCD2" w:rsidR="00A13D94" w:rsidRDefault="00A13D94" w:rsidP="00A13D94">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559" w:type="dxa"/>
          </w:tcPr>
          <w:p w14:paraId="4B694E82" w14:textId="67B007E1" w:rsidR="00A13D94" w:rsidRDefault="00A13D94" w:rsidP="00A13D94">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6801" w:type="dxa"/>
          </w:tcPr>
          <w:p w14:paraId="672B274A" w14:textId="77777777" w:rsidR="00A13D94" w:rsidRDefault="00A13D94" w:rsidP="00A13D94">
            <w:pPr>
              <w:rPr>
                <w:rFonts w:eastAsiaTheme="minorEastAsia"/>
                <w:lang w:eastAsia="zh-CN"/>
              </w:rPr>
            </w:pPr>
            <w:r w:rsidRPr="00215EE7">
              <w:rPr>
                <w:rFonts w:eastAsiaTheme="minorEastAsia"/>
                <w:lang w:eastAsia="zh-CN"/>
              </w:rPr>
              <w:t>Prefer</w:t>
            </w:r>
            <w:r w:rsidRPr="00215EE7">
              <w:rPr>
                <w:rFonts w:eastAsiaTheme="minorEastAsia" w:hint="eastAsia"/>
                <w:lang w:eastAsia="zh-CN"/>
              </w:rPr>
              <w:t xml:space="preserve"> </w:t>
            </w:r>
            <w:r w:rsidRPr="00215EE7">
              <w:rPr>
                <w:rFonts w:eastAsiaTheme="minorEastAsia"/>
                <w:lang w:eastAsia="zh-CN"/>
              </w:rPr>
              <w:t>[</w:t>
            </w:r>
            <w:r w:rsidRPr="00215EE7">
              <w:rPr>
                <w:rFonts w:eastAsiaTheme="minorEastAsia" w:hint="eastAsia"/>
                <w:lang w:eastAsia="zh-CN"/>
              </w:rPr>
              <w:t>2a1</w:t>
            </w:r>
            <w:r w:rsidRPr="00215EE7">
              <w:rPr>
                <w:rFonts w:eastAsiaTheme="minorEastAsia"/>
                <w:lang w:eastAsia="zh-CN"/>
              </w:rPr>
              <w:t>]-Alt1,</w:t>
            </w:r>
            <w:r>
              <w:rPr>
                <w:rFonts w:eastAsiaTheme="minorEastAsia"/>
                <w:lang w:eastAsia="zh-CN"/>
              </w:rPr>
              <w:t xml:space="preserve"> consider two sidebands. Receiver of D2R signal should be able to employ both sidebands.</w:t>
            </w:r>
          </w:p>
          <w:p w14:paraId="21F5B2C9" w14:textId="3DCB99C3" w:rsidR="00A13D94" w:rsidRPr="00A13D94" w:rsidRDefault="00A13D94" w:rsidP="00A13D94">
            <w:pPr>
              <w:jc w:val="both"/>
              <w:rPr>
                <w:rStyle w:val="apple-converted-space"/>
                <w:rFonts w:eastAsiaTheme="minorEastAsia" w:hint="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r>
      <w:tr w:rsidR="00A13D94" w14:paraId="1F8E20A3" w14:textId="77777777" w:rsidTr="00627C62">
        <w:tc>
          <w:tcPr>
            <w:tcW w:w="1271" w:type="dxa"/>
          </w:tcPr>
          <w:p w14:paraId="2DE7BD03" w14:textId="77FF65C4" w:rsidR="00A13D94" w:rsidRDefault="00A13D94" w:rsidP="00A13D94">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559" w:type="dxa"/>
          </w:tcPr>
          <w:p w14:paraId="2E4ADEB4" w14:textId="1BEFF9EE" w:rsidR="00A13D94" w:rsidRDefault="00A13D94" w:rsidP="00A13D94">
            <w:pPr>
              <w:rPr>
                <w:rFonts w:eastAsiaTheme="minorEastAsia" w:hint="eastAsia"/>
                <w:lang w:eastAsia="zh-CN"/>
              </w:rPr>
            </w:pPr>
            <w:r>
              <w:rPr>
                <w:rFonts w:eastAsiaTheme="minorEastAsia" w:hint="eastAsia"/>
                <w:lang w:eastAsia="zh-CN"/>
              </w:rPr>
              <w:t>[</w:t>
            </w:r>
            <w:r>
              <w:rPr>
                <w:rFonts w:eastAsiaTheme="minorEastAsia"/>
                <w:lang w:eastAsia="zh-CN"/>
              </w:rPr>
              <w:t>2a3]</w:t>
            </w:r>
            <w:r w:rsidRPr="009A55AD">
              <w:rPr>
                <w:rFonts w:eastAsiaTheme="minorEastAsia"/>
                <w:lang w:eastAsia="zh-CN"/>
              </w:rPr>
              <w:t xml:space="preserve"> </w:t>
            </w:r>
            <w:r w:rsidRPr="009A55AD">
              <w:rPr>
                <w:rFonts w:ascii="Arial" w:eastAsiaTheme="minorEastAsia" w:hAnsi="Arial" w:cs="Arial" w:hint="eastAsia"/>
                <w:sz w:val="16"/>
                <w:szCs w:val="16"/>
                <w:lang w:eastAsia="zh-CN"/>
              </w:rPr>
              <w:t>Receiver</w:t>
            </w:r>
            <w:r w:rsidRPr="009A55AD">
              <w:rPr>
                <w:rFonts w:ascii="Arial" w:hAnsi="Arial" w:cs="Arial"/>
                <w:sz w:val="16"/>
                <w:szCs w:val="16"/>
              </w:rPr>
              <w:t xml:space="preserve"> bandwidth</w:t>
            </w:r>
          </w:p>
        </w:tc>
        <w:tc>
          <w:tcPr>
            <w:tcW w:w="6801" w:type="dxa"/>
          </w:tcPr>
          <w:p w14:paraId="653F3AB1" w14:textId="1D51F364" w:rsidR="00A13D94" w:rsidRPr="00617C13" w:rsidRDefault="00A13D94" w:rsidP="00617C13">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s) for evaluation purpose</w:t>
            </w:r>
            <w:r w:rsidR="00627C62">
              <w:rPr>
                <w:rFonts w:eastAsiaTheme="minorEastAsia"/>
                <w:lang w:eastAsia="zh-CN"/>
              </w:rPr>
              <w:t xml:space="preserve"> are needed</w:t>
            </w:r>
            <w:r>
              <w:rPr>
                <w:rFonts w:eastAsiaTheme="minorEastAsia"/>
                <w:lang w:eastAsia="zh-CN"/>
              </w:rPr>
              <w:t xml:space="preserve"> to ensure same SINR definition across companies</w:t>
            </w:r>
            <w:r w:rsidR="00617C13">
              <w:rPr>
                <w:rFonts w:eastAsiaTheme="minorEastAsia"/>
                <w:lang w:eastAsia="zh-CN"/>
              </w:rPr>
              <w:t>, s</w:t>
            </w:r>
            <w:r>
              <w:rPr>
                <w:rFonts w:eastAsiaTheme="minorEastAsia"/>
                <w:lang w:eastAsia="zh-CN"/>
              </w:rPr>
              <w:t>ince we have working assumption that ‘</w:t>
            </w:r>
            <w:r w:rsidRPr="00BC41A8">
              <w:rPr>
                <w:rFonts w:ascii="Times New Roman" w:eastAsia="宋体" w:hAnsi="Times New Roman"/>
                <w:szCs w:val="20"/>
                <w:lang w:eastAsia="x-none" w:bidi="ar"/>
              </w:rPr>
              <w:t xml:space="preserve">For the </w:t>
            </w:r>
            <w:r w:rsidRPr="00BC41A8">
              <w:rPr>
                <w:rFonts w:ascii="Times New Roman" w:eastAsia="宋体" w:hAnsi="Times New Roman" w:hint="eastAsia"/>
                <w:szCs w:val="20"/>
                <w:lang w:eastAsia="zh-CN" w:bidi="ar"/>
              </w:rPr>
              <w:t>D2R</w:t>
            </w:r>
            <w:r w:rsidRPr="00BC41A8">
              <w:rPr>
                <w:rFonts w:ascii="Times New Roman" w:eastAsia="宋体" w:hAnsi="Times New Roman"/>
                <w:szCs w:val="20"/>
                <w:lang w:eastAsia="x-none" w:bidi="ar"/>
              </w:rPr>
              <w:t xml:space="preserve"> LLS, the S</w:t>
            </w:r>
            <w:r w:rsidRPr="00BC41A8">
              <w:rPr>
                <w:rFonts w:ascii="Times New Roman" w:eastAsia="宋体" w:hAnsi="Times New Roman" w:hint="eastAsia"/>
                <w:szCs w:val="20"/>
                <w:lang w:eastAsia="zh-CN" w:bidi="ar"/>
              </w:rPr>
              <w:t>I</w:t>
            </w:r>
            <w:r w:rsidRPr="00BC41A8">
              <w:rPr>
                <w:rFonts w:ascii="Times New Roman" w:eastAsia="宋体" w:hAnsi="Times New Roman"/>
                <w:szCs w:val="20"/>
                <w:lang w:eastAsia="x-none" w:bidi="ar"/>
              </w:rPr>
              <w:t xml:space="preserve">NR/SNR </w:t>
            </w:r>
            <w:r w:rsidRPr="00BC41A8">
              <w:rPr>
                <w:rFonts w:ascii="Times New Roman" w:eastAsia="宋体" w:hAnsi="Times New Roman" w:hint="eastAsia"/>
                <w:szCs w:val="20"/>
                <w:lang w:eastAsia="zh-CN" w:bidi="ar"/>
              </w:rPr>
              <w:t>is reported and it is defined as the ratio of signal power to n</w:t>
            </w:r>
            <w:r w:rsidRPr="00BC41A8">
              <w:rPr>
                <w:rFonts w:ascii="Times New Roman" w:eastAsia="宋体" w:hAnsi="Times New Roman"/>
                <w:szCs w:val="20"/>
                <w:lang w:eastAsia="zh-CN" w:bidi="ar"/>
              </w:rPr>
              <w:t xml:space="preserve">oise and interference (if any) </w:t>
            </w:r>
            <w:r w:rsidRPr="00BC41A8">
              <w:rPr>
                <w:rFonts w:ascii="Times New Roman" w:eastAsia="宋体" w:hAnsi="Times New Roman" w:hint="eastAsia"/>
                <w:szCs w:val="20"/>
                <w:lang w:eastAsia="zh-CN" w:bidi="ar"/>
              </w:rPr>
              <w:t xml:space="preserve">power </w:t>
            </w:r>
            <w:r w:rsidRPr="00BC41A8">
              <w:rPr>
                <w:rFonts w:ascii="Times New Roman" w:eastAsia="宋体" w:hAnsi="Times New Roman"/>
                <w:szCs w:val="20"/>
                <w:lang w:eastAsia="zh-CN" w:bidi="ar"/>
              </w:rPr>
              <w:t xml:space="preserve">in the </w:t>
            </w:r>
            <w:r w:rsidRPr="00BC41A8">
              <w:rPr>
                <w:rFonts w:ascii="Times New Roman" w:eastAsia="宋体" w:hAnsi="Times New Roman" w:hint="eastAsia"/>
                <w:szCs w:val="20"/>
                <w:lang w:eastAsia="zh-CN" w:bidi="ar"/>
              </w:rPr>
              <w:t>receiver bandwidth</w:t>
            </w:r>
            <w:r w:rsidRPr="00BC41A8">
              <w:rPr>
                <w:rFonts w:ascii="Times New Roman" w:eastAsia="宋体" w:hAnsi="Times New Roman"/>
                <w:szCs w:val="20"/>
                <w:lang w:eastAsia="zh-CN" w:bidi="ar"/>
              </w:rPr>
              <w:t>.</w:t>
            </w:r>
            <w:r>
              <w:rPr>
                <w:rFonts w:ascii="Times New Roman" w:eastAsia="宋体" w:hAnsi="Times New Roman"/>
                <w:szCs w:val="20"/>
                <w:lang w:eastAsia="zh-CN" w:bidi="ar"/>
              </w:rPr>
              <w:t>’</w:t>
            </w:r>
          </w:p>
          <w:p w14:paraId="45BB791C" w14:textId="77777777" w:rsidR="00A13D94" w:rsidRDefault="00A13D94" w:rsidP="00A13D94">
            <w:pPr>
              <w:pStyle w:val="af9"/>
              <w:rPr>
                <w:rFonts w:eastAsiaTheme="minorEastAsia"/>
                <w:lang w:eastAsia="zh-CN"/>
              </w:rPr>
            </w:pPr>
          </w:p>
          <w:p w14:paraId="094E653A" w14:textId="6884B20A" w:rsidR="00A13D94" w:rsidRPr="00215EE7" w:rsidRDefault="00627C62" w:rsidP="00A13D94">
            <w:pPr>
              <w:rPr>
                <w:rFonts w:eastAsiaTheme="minorEastAsia" w:hint="eastAsia"/>
                <w:lang w:eastAsia="zh-CN"/>
              </w:rPr>
            </w:pPr>
            <w:r>
              <w:rPr>
                <w:rFonts w:eastAsiaTheme="minorEastAsia"/>
                <w:lang w:eastAsia="zh-CN"/>
              </w:rPr>
              <w:t>The Rx BW may include Tx BW + potential guard bands</w:t>
            </w:r>
            <w:r w:rsidR="00617C13">
              <w:rPr>
                <w:rFonts w:eastAsiaTheme="minorEastAsia"/>
                <w:lang w:eastAsia="zh-CN"/>
              </w:rPr>
              <w:t xml:space="preserve"> in our understanding.</w:t>
            </w:r>
            <w:r>
              <w:rPr>
                <w:rFonts w:eastAsiaTheme="minorEastAsia"/>
                <w:lang w:eastAsia="zh-CN"/>
              </w:rPr>
              <w:t xml:space="preserve"> </w:t>
            </w:r>
            <w:r w:rsidR="00617C13">
              <w:rPr>
                <w:rFonts w:eastAsiaTheme="minorEastAsia"/>
                <w:lang w:eastAsia="zh-CN"/>
              </w:rPr>
              <w:t>W</w:t>
            </w:r>
            <w:r>
              <w:rPr>
                <w:rFonts w:eastAsiaTheme="minorEastAsia"/>
                <w:lang w:eastAsia="zh-CN"/>
              </w:rPr>
              <w:t>e are not sure whether companies would have the same</w:t>
            </w:r>
            <w:r w:rsidR="002659F3">
              <w:rPr>
                <w:rFonts w:eastAsiaTheme="minorEastAsia"/>
                <w:lang w:eastAsia="zh-CN"/>
              </w:rPr>
              <w:t xml:space="preserve"> Rx BW</w:t>
            </w:r>
            <w:r>
              <w:rPr>
                <w:rFonts w:eastAsiaTheme="minorEastAsia"/>
                <w:lang w:eastAsia="zh-CN"/>
              </w:rPr>
              <w:t xml:space="preserve"> for the same D2R signal. </w:t>
            </w:r>
            <w:r w:rsidR="00A13D94">
              <w:rPr>
                <w:rFonts w:eastAsiaTheme="minorEastAsia"/>
                <w:lang w:eastAsia="zh-CN"/>
              </w:rPr>
              <w:t xml:space="preserve">If [2a3] receiver bandwidth is totally up to company report, it implies companies would have different SINR </w:t>
            </w:r>
            <w:r>
              <w:rPr>
                <w:rFonts w:eastAsiaTheme="minorEastAsia"/>
                <w:lang w:eastAsia="zh-CN"/>
              </w:rPr>
              <w:t>definition</w:t>
            </w:r>
            <w:r w:rsidR="00A13D94">
              <w:rPr>
                <w:rFonts w:eastAsiaTheme="minorEastAsia"/>
                <w:lang w:eastAsia="zh-CN"/>
              </w:rPr>
              <w:t xml:space="preserve"> even for the </w:t>
            </w:r>
            <w:r w:rsidR="00617C13">
              <w:rPr>
                <w:rFonts w:eastAsiaTheme="minorEastAsia"/>
                <w:lang w:eastAsia="zh-CN"/>
              </w:rPr>
              <w:t xml:space="preserve">same D2R </w:t>
            </w:r>
            <w:r w:rsidR="00A13D94">
              <w:rPr>
                <w:rFonts w:eastAsiaTheme="minorEastAsia"/>
                <w:lang w:eastAsia="zh-CN"/>
              </w:rPr>
              <w:t xml:space="preserve">transmission signal, if reported </w:t>
            </w:r>
            <w:r>
              <w:rPr>
                <w:rFonts w:eastAsiaTheme="minorEastAsia"/>
                <w:lang w:eastAsia="zh-CN"/>
              </w:rPr>
              <w:t>‘</w:t>
            </w:r>
            <w:r w:rsidR="00A13D94">
              <w:rPr>
                <w:rFonts w:eastAsiaTheme="minorEastAsia"/>
                <w:lang w:eastAsia="zh-CN"/>
              </w:rPr>
              <w:t>receiver BW</w:t>
            </w:r>
            <w:r>
              <w:rPr>
                <w:rFonts w:eastAsiaTheme="minorEastAsia"/>
                <w:lang w:eastAsia="zh-CN"/>
              </w:rPr>
              <w:t>’</w:t>
            </w:r>
            <w:r w:rsidR="00A13D94">
              <w:rPr>
                <w:rFonts w:eastAsiaTheme="minorEastAsia"/>
                <w:lang w:eastAsia="zh-CN"/>
              </w:rPr>
              <w:t xml:space="preserve"> is not aligned across companies.</w:t>
            </w:r>
          </w:p>
        </w:tc>
      </w:tr>
      <w:tr w:rsidR="00A13D94" w14:paraId="557F6856" w14:textId="77777777" w:rsidTr="00627C62">
        <w:tc>
          <w:tcPr>
            <w:tcW w:w="1271" w:type="dxa"/>
          </w:tcPr>
          <w:p w14:paraId="19555EA2" w14:textId="13D29857" w:rsidR="00A13D94" w:rsidRDefault="00A13D94" w:rsidP="00A13D94">
            <w:pPr>
              <w:rPr>
                <w:rFonts w:eastAsiaTheme="minorEastAsia" w:hint="eastAsia"/>
                <w:lang w:eastAsia="zh-CN"/>
              </w:rPr>
            </w:pPr>
            <w:r>
              <w:rPr>
                <w:rFonts w:eastAsiaTheme="minorEastAsia" w:hint="eastAsia"/>
                <w:lang w:eastAsia="zh-CN"/>
              </w:rPr>
              <w:t>v</w:t>
            </w:r>
            <w:r>
              <w:t>ivo</w:t>
            </w:r>
          </w:p>
        </w:tc>
        <w:tc>
          <w:tcPr>
            <w:tcW w:w="1559" w:type="dxa"/>
          </w:tcPr>
          <w:p w14:paraId="7B1C3C1F" w14:textId="112B0711" w:rsidR="00A13D94" w:rsidRDefault="00A13D94" w:rsidP="00A13D94">
            <w:pPr>
              <w:rPr>
                <w:rFonts w:eastAsiaTheme="minorEastAsia" w:hint="eastAsia"/>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6801" w:type="dxa"/>
          </w:tcPr>
          <w:p w14:paraId="053B7836" w14:textId="0289E9A8" w:rsidR="00A13D94" w:rsidRPr="00242CCD" w:rsidRDefault="00A13D94" w:rsidP="00A13D94">
            <w:r>
              <w:rPr>
                <w:rFonts w:eastAsiaTheme="minorEastAsia"/>
                <w:lang w:eastAsia="zh-CN"/>
              </w:rPr>
              <w:t>R</w:t>
            </w:r>
            <w:r>
              <w:t>egarding this item, there is sampling frequency of 1.92Msps, it seems parameter for R2D receiver?</w:t>
            </w:r>
            <w:r w:rsidR="00242CCD">
              <w:t xml:space="preserve"> We would like to clarify</w:t>
            </w:r>
            <w:r>
              <w:t xml:space="preserve"> </w:t>
            </w:r>
            <w:r w:rsidR="00242CCD">
              <w:t>t</w:t>
            </w:r>
            <w:r>
              <w:t>he assumption for initial SFO</w:t>
            </w:r>
            <w:r w:rsidR="00230363">
              <w:t xml:space="preserve"> is also applicable to D2R transmitter</w:t>
            </w:r>
            <w:r w:rsidR="00242CCD">
              <w:t>.</w:t>
            </w:r>
          </w:p>
        </w:tc>
      </w:tr>
    </w:tbl>
    <w:p w14:paraId="2EC597DC" w14:textId="77777777" w:rsidR="00DB4FF9" w:rsidRPr="00DB4FF9" w:rsidRDefault="00DB4FF9" w:rsidP="00DB4FF9">
      <w:pPr>
        <w:rPr>
          <w:rFonts w:ascii="Arial" w:eastAsiaTheme="minorEastAsia" w:hAnsi="Arial" w:cs="Arial"/>
          <w:b/>
          <w:bCs/>
          <w:u w:val="single"/>
          <w:lang w:eastAsia="zh-CN"/>
        </w:rPr>
      </w:pPr>
    </w:p>
    <w:sectPr w:rsidR="00DB4FF9" w:rsidRPr="00DB4FF9" w:rsidSect="00F46CD0">
      <w:footerReference w:type="default" r:id="rId9"/>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45317" w14:textId="77777777" w:rsidR="0018381A" w:rsidRDefault="0018381A">
      <w:r>
        <w:separator/>
      </w:r>
    </w:p>
  </w:endnote>
  <w:endnote w:type="continuationSeparator" w:id="0">
    <w:p w14:paraId="0EEFC1D5" w14:textId="77777777" w:rsidR="0018381A" w:rsidRDefault="00183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3199276"/>
      <w:docPartObj>
        <w:docPartGallery w:val="Page Numbers (Bottom of Page)"/>
        <w:docPartUnique/>
      </w:docPartObj>
    </w:sdtPr>
    <w:sdtContent>
      <w:sdt>
        <w:sdtPr>
          <w:id w:val="1728636285"/>
          <w:docPartObj>
            <w:docPartGallery w:val="Page Numbers (Top of Page)"/>
            <w:docPartUnique/>
          </w:docPartObj>
        </w:sdtPr>
        <w:sdtContent>
          <w:p w14:paraId="1D88F438" w14:textId="2FE93F97" w:rsidR="00627C62" w:rsidRDefault="00627C62">
            <w:pPr>
              <w:pStyle w:val="a8"/>
              <w:jc w:val="center"/>
            </w:pPr>
            <w:r>
              <w:rPr>
                <w:lang w:val="zh-CN" w:eastAsia="zh-CN"/>
              </w:rPr>
              <w:t xml:space="preserve"> </w:t>
            </w:r>
            <w:r>
              <w:rPr>
                <w:b/>
                <w:bCs/>
                <w:sz w:val="24"/>
              </w:rPr>
              <w:fldChar w:fldCharType="begin"/>
            </w:r>
            <w:r>
              <w:rPr>
                <w:b/>
                <w:bCs/>
              </w:rPr>
              <w:instrText>PAGE</w:instrText>
            </w:r>
            <w:r>
              <w:rPr>
                <w:b/>
                <w:bCs/>
                <w:sz w:val="24"/>
              </w:rPr>
              <w:fldChar w:fldCharType="separate"/>
            </w:r>
            <w:r>
              <w:rPr>
                <w:b/>
                <w:bCs/>
                <w:noProof/>
              </w:rPr>
              <w:t>9</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Pr>
                <w:b/>
                <w:bCs/>
                <w:noProof/>
              </w:rPr>
              <w:t>9</w:t>
            </w:r>
            <w:r>
              <w:rPr>
                <w:b/>
                <w:bCs/>
                <w:sz w:val="24"/>
              </w:rPr>
              <w:fldChar w:fldCharType="end"/>
            </w:r>
          </w:p>
        </w:sdtContent>
      </w:sdt>
    </w:sdtContent>
  </w:sdt>
  <w:p w14:paraId="72D5CA46" w14:textId="77777777" w:rsidR="00627C62" w:rsidRDefault="00627C6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93010" w14:textId="77777777" w:rsidR="0018381A" w:rsidRDefault="0018381A">
      <w:r>
        <w:separator/>
      </w:r>
    </w:p>
  </w:footnote>
  <w:footnote w:type="continuationSeparator" w:id="0">
    <w:p w14:paraId="190E1254" w14:textId="77777777" w:rsidR="0018381A" w:rsidRDefault="001838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9B789A"/>
    <w:multiLevelType w:val="hybridMultilevel"/>
    <w:tmpl w:val="62745A06"/>
    <w:lvl w:ilvl="0" w:tplc="03B244B0">
      <w:numFmt w:val="bullet"/>
      <w:lvlText w:val="-"/>
      <w:lvlJc w:val="left"/>
      <w:pPr>
        <w:ind w:left="360" w:hanging="360"/>
      </w:pPr>
      <w:rPr>
        <w:rFonts w:ascii="Times" w:eastAsiaTheme="minorEastAsia" w:hAnsi="Times" w:cs="Time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2EA779C7"/>
    <w:multiLevelType w:val="multilevel"/>
    <w:tmpl w:val="2EA779C7"/>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30501E44"/>
    <w:multiLevelType w:val="hybridMultilevel"/>
    <w:tmpl w:val="736447B4"/>
    <w:lvl w:ilvl="0" w:tplc="1E308BE2">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start w:val="1"/>
      <w:numFmt w:val="lowerRoman"/>
      <w:lvlText w:val="%3."/>
      <w:lvlJc w:val="right"/>
      <w:pPr>
        <w:ind w:left="-2790" w:hanging="180"/>
      </w:pPr>
    </w:lvl>
    <w:lvl w:ilvl="3" w:tplc="1009000F">
      <w:start w:val="1"/>
      <w:numFmt w:val="decimal"/>
      <w:lvlText w:val="%4."/>
      <w:lvlJc w:val="left"/>
      <w:pPr>
        <w:ind w:left="-2070" w:hanging="360"/>
      </w:pPr>
    </w:lvl>
    <w:lvl w:ilvl="4" w:tplc="10090019">
      <w:start w:val="1"/>
      <w:numFmt w:val="lowerLetter"/>
      <w:lvlText w:val="%5."/>
      <w:lvlJc w:val="left"/>
      <w:pPr>
        <w:ind w:left="-1350" w:hanging="360"/>
      </w:pPr>
    </w:lvl>
    <w:lvl w:ilvl="5" w:tplc="1009001B">
      <w:start w:val="1"/>
      <w:numFmt w:val="lowerRoman"/>
      <w:lvlText w:val="%6."/>
      <w:lvlJc w:val="right"/>
      <w:pPr>
        <w:ind w:left="-630" w:hanging="180"/>
      </w:pPr>
    </w:lvl>
    <w:lvl w:ilvl="6" w:tplc="1009000F">
      <w:start w:val="1"/>
      <w:numFmt w:val="decimal"/>
      <w:lvlText w:val="%7."/>
      <w:lvlJc w:val="left"/>
      <w:pPr>
        <w:ind w:left="90" w:hanging="360"/>
      </w:pPr>
    </w:lvl>
    <w:lvl w:ilvl="7" w:tplc="10090019">
      <w:start w:val="1"/>
      <w:numFmt w:val="lowerLetter"/>
      <w:lvlText w:val="%8."/>
      <w:lvlJc w:val="left"/>
      <w:pPr>
        <w:ind w:left="810" w:hanging="360"/>
      </w:pPr>
    </w:lvl>
    <w:lvl w:ilvl="8" w:tplc="1009001B">
      <w:start w:val="1"/>
      <w:numFmt w:val="lowerRoman"/>
      <w:lvlText w:val="%9."/>
      <w:lvlJc w:val="right"/>
      <w:pPr>
        <w:ind w:left="1530" w:hanging="180"/>
      </w:pPr>
    </w:lvl>
  </w:abstractNum>
  <w:abstractNum w:abstractNumId="4" w15:restartNumberingAfterBreak="0">
    <w:nsid w:val="341A1349"/>
    <w:multiLevelType w:val="hybridMultilevel"/>
    <w:tmpl w:val="B858B066"/>
    <w:lvl w:ilvl="0" w:tplc="4E28B12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3FF5F2B"/>
    <w:multiLevelType w:val="multilevel"/>
    <w:tmpl w:val="3F4229F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864"/>
        </w:tabs>
        <w:ind w:left="864" w:hanging="864"/>
      </w:pPr>
      <w:rPr>
        <w:rFonts w:cs="Times New Roman"/>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2988"/>
        </w:tabs>
        <w:ind w:left="2988" w:hanging="1008"/>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tabs>
          <w:tab w:val="num" w:pos="1152"/>
        </w:tabs>
        <w:ind w:left="1152" w:hanging="1152"/>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7" w15:restartNumberingAfterBreak="0">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5A7C1FB1"/>
    <w:multiLevelType w:val="hybridMultilevel"/>
    <w:tmpl w:val="1BB65E8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5B575F92"/>
    <w:multiLevelType w:val="multilevel"/>
    <w:tmpl w:val="5B575F92"/>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start w:val="1"/>
      <w:numFmt w:val="bullet"/>
      <w:lvlText w:val="o"/>
      <w:lvlJc w:val="left"/>
      <w:pPr>
        <w:ind w:left="3600" w:hanging="360"/>
      </w:pPr>
      <w:rPr>
        <w:rFonts w:ascii="Courier New" w:hAnsi="Courier New" w:cs="Courier New" w:hint="default"/>
      </w:rPr>
    </w:lvl>
    <w:lvl w:ilvl="5" w:tplc="FD02CFFE">
      <w:start w:val="1"/>
      <w:numFmt w:val="bullet"/>
      <w:lvlText w:val=""/>
      <w:lvlJc w:val="left"/>
      <w:pPr>
        <w:ind w:left="4320" w:hanging="360"/>
      </w:pPr>
      <w:rPr>
        <w:rFonts w:ascii="Wingdings" w:hAnsi="Wingdings" w:hint="default"/>
      </w:rPr>
    </w:lvl>
    <w:lvl w:ilvl="6" w:tplc="FC24BBA8">
      <w:start w:val="1"/>
      <w:numFmt w:val="bullet"/>
      <w:lvlText w:val=""/>
      <w:lvlJc w:val="left"/>
      <w:pPr>
        <w:ind w:left="5040" w:hanging="360"/>
      </w:pPr>
      <w:rPr>
        <w:rFonts w:ascii="Symbol" w:hAnsi="Symbol" w:hint="default"/>
      </w:rPr>
    </w:lvl>
    <w:lvl w:ilvl="7" w:tplc="B6DEF354">
      <w:start w:val="1"/>
      <w:numFmt w:val="bullet"/>
      <w:lvlText w:val="o"/>
      <w:lvlJc w:val="left"/>
      <w:pPr>
        <w:ind w:left="5760" w:hanging="360"/>
      </w:pPr>
      <w:rPr>
        <w:rFonts w:ascii="Courier New" w:hAnsi="Courier New" w:cs="Courier New" w:hint="default"/>
      </w:rPr>
    </w:lvl>
    <w:lvl w:ilvl="8" w:tplc="675C9D7C">
      <w:start w:val="1"/>
      <w:numFmt w:val="bullet"/>
      <w:lvlText w:val=""/>
      <w:lvlJc w:val="left"/>
      <w:pPr>
        <w:ind w:left="6480" w:hanging="360"/>
      </w:pPr>
      <w:rPr>
        <w:rFonts w:ascii="Wingdings" w:hAnsi="Wingdings" w:hint="default"/>
      </w:rPr>
    </w:lvl>
  </w:abstractNum>
  <w:abstractNum w:abstractNumId="13" w15:restartNumberingAfterBreak="0">
    <w:nsid w:val="7EA842C1"/>
    <w:multiLevelType w:val="hybridMultilevel"/>
    <w:tmpl w:val="15E6952E"/>
    <w:lvl w:ilvl="0" w:tplc="04090001">
      <w:start w:val="1"/>
      <w:numFmt w:val="bullet"/>
      <w:lvlText w:val=""/>
      <w:lvlJc w:val="left"/>
      <w:pPr>
        <w:ind w:left="1219" w:hanging="420"/>
      </w:pPr>
      <w:rPr>
        <w:rFonts w:ascii="Symbol" w:hAnsi="Symbol" w:hint="default"/>
      </w:rPr>
    </w:lvl>
    <w:lvl w:ilvl="1" w:tplc="04090003" w:tentative="1">
      <w:start w:val="1"/>
      <w:numFmt w:val="bullet"/>
      <w:lvlText w:val=""/>
      <w:lvlJc w:val="left"/>
      <w:pPr>
        <w:ind w:left="1639" w:hanging="420"/>
      </w:pPr>
      <w:rPr>
        <w:rFonts w:ascii="Wingdings" w:hAnsi="Wingdings" w:hint="default"/>
      </w:rPr>
    </w:lvl>
    <w:lvl w:ilvl="2" w:tplc="04090005" w:tentative="1">
      <w:start w:val="1"/>
      <w:numFmt w:val="bullet"/>
      <w:lvlText w:val=""/>
      <w:lvlJc w:val="left"/>
      <w:pPr>
        <w:ind w:left="2059" w:hanging="420"/>
      </w:pPr>
      <w:rPr>
        <w:rFonts w:ascii="Wingdings" w:hAnsi="Wingdings" w:hint="default"/>
      </w:rPr>
    </w:lvl>
    <w:lvl w:ilvl="3" w:tplc="04090001" w:tentative="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14" w15:restartNumberingAfterBreak="0">
    <w:nsid w:val="7EB953FB"/>
    <w:multiLevelType w:val="multilevel"/>
    <w:tmpl w:val="7EB95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8"/>
  </w:num>
  <w:num w:numId="5">
    <w:abstractNumId w:val="3"/>
  </w:num>
  <w:num w:numId="6">
    <w:abstractNumId w:val="7"/>
  </w:num>
  <w:num w:numId="7">
    <w:abstractNumId w:val="12"/>
  </w:num>
  <w:num w:numId="8">
    <w:abstractNumId w:val="9"/>
  </w:num>
  <w:num w:numId="9">
    <w:abstractNumId w:val="10"/>
  </w:num>
  <w:num w:numId="10">
    <w:abstractNumId w:val="13"/>
  </w:num>
  <w:num w:numId="11">
    <w:abstractNumId w:val="2"/>
  </w:num>
  <w:num w:numId="12">
    <w:abstractNumId w:val="11"/>
  </w:num>
  <w:num w:numId="13">
    <w:abstractNumId w:val="14"/>
  </w:num>
  <w:num w:numId="14">
    <w:abstractNumId w:val="1"/>
  </w:num>
  <w:num w:numId="15">
    <w:abstractNumId w:val="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dong Shen">
    <w15:presenceInfo w15:providerId="Windows Live" w15:userId="7824bf3009a3c5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doNotDisplayPageBoundaries/>
  <w:bordersDoNotSurroundHeader/>
  <w:bordersDoNotSurroundFooter/>
  <w:proofState w:spelling="clean" w:grammar="clean"/>
  <w:doNotTrackFormatting/>
  <w:defaultTabStop w:val="799"/>
  <w:displayHorizontalDrawingGridEvery w:val="0"/>
  <w:displayVerticalDrawingGridEvery w:val="2"/>
  <w:noPunctuationKerning/>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EEA"/>
    <w:rsid w:val="0000135F"/>
    <w:rsid w:val="00002363"/>
    <w:rsid w:val="00003A2F"/>
    <w:rsid w:val="00003C6A"/>
    <w:rsid w:val="000049DC"/>
    <w:rsid w:val="00006E91"/>
    <w:rsid w:val="00007E53"/>
    <w:rsid w:val="00011CC6"/>
    <w:rsid w:val="00011DBF"/>
    <w:rsid w:val="00012C33"/>
    <w:rsid w:val="0001459F"/>
    <w:rsid w:val="00014DC2"/>
    <w:rsid w:val="000154E8"/>
    <w:rsid w:val="00015C49"/>
    <w:rsid w:val="00016171"/>
    <w:rsid w:val="000206F5"/>
    <w:rsid w:val="00020C10"/>
    <w:rsid w:val="00021963"/>
    <w:rsid w:val="00021A46"/>
    <w:rsid w:val="00021A70"/>
    <w:rsid w:val="000248C5"/>
    <w:rsid w:val="00027418"/>
    <w:rsid w:val="000278A6"/>
    <w:rsid w:val="00030218"/>
    <w:rsid w:val="0003021B"/>
    <w:rsid w:val="00033E1D"/>
    <w:rsid w:val="00035C3D"/>
    <w:rsid w:val="00036029"/>
    <w:rsid w:val="000364C1"/>
    <w:rsid w:val="00037B0A"/>
    <w:rsid w:val="000401D6"/>
    <w:rsid w:val="000405A7"/>
    <w:rsid w:val="00040FB2"/>
    <w:rsid w:val="00041FB7"/>
    <w:rsid w:val="000443F7"/>
    <w:rsid w:val="00044721"/>
    <w:rsid w:val="0004501A"/>
    <w:rsid w:val="0004596B"/>
    <w:rsid w:val="00046AB6"/>
    <w:rsid w:val="00052672"/>
    <w:rsid w:val="000527DB"/>
    <w:rsid w:val="00052ACE"/>
    <w:rsid w:val="000534E3"/>
    <w:rsid w:val="00053611"/>
    <w:rsid w:val="00053E5F"/>
    <w:rsid w:val="00054572"/>
    <w:rsid w:val="00054DD5"/>
    <w:rsid w:val="00057240"/>
    <w:rsid w:val="000604B2"/>
    <w:rsid w:val="00060542"/>
    <w:rsid w:val="000605DA"/>
    <w:rsid w:val="00060C6D"/>
    <w:rsid w:val="00060EE1"/>
    <w:rsid w:val="000610E3"/>
    <w:rsid w:val="00061590"/>
    <w:rsid w:val="00061ADF"/>
    <w:rsid w:val="00063C8C"/>
    <w:rsid w:val="00064475"/>
    <w:rsid w:val="00065460"/>
    <w:rsid w:val="00065D42"/>
    <w:rsid w:val="0006665D"/>
    <w:rsid w:val="00070E52"/>
    <w:rsid w:val="000711E5"/>
    <w:rsid w:val="00072524"/>
    <w:rsid w:val="000726DC"/>
    <w:rsid w:val="00073C45"/>
    <w:rsid w:val="00074A3E"/>
    <w:rsid w:val="00076C50"/>
    <w:rsid w:val="0007748E"/>
    <w:rsid w:val="000809D1"/>
    <w:rsid w:val="00081A0C"/>
    <w:rsid w:val="00081D5E"/>
    <w:rsid w:val="000845D8"/>
    <w:rsid w:val="000846FA"/>
    <w:rsid w:val="00084952"/>
    <w:rsid w:val="00085529"/>
    <w:rsid w:val="000905D6"/>
    <w:rsid w:val="000912CA"/>
    <w:rsid w:val="00097CA5"/>
    <w:rsid w:val="000A0641"/>
    <w:rsid w:val="000A09FF"/>
    <w:rsid w:val="000A2E30"/>
    <w:rsid w:val="000A5E14"/>
    <w:rsid w:val="000A7147"/>
    <w:rsid w:val="000A7B8A"/>
    <w:rsid w:val="000B219D"/>
    <w:rsid w:val="000B3950"/>
    <w:rsid w:val="000B3CBE"/>
    <w:rsid w:val="000B542E"/>
    <w:rsid w:val="000B5DA4"/>
    <w:rsid w:val="000B60AB"/>
    <w:rsid w:val="000B6706"/>
    <w:rsid w:val="000B729E"/>
    <w:rsid w:val="000B7DAF"/>
    <w:rsid w:val="000C02D6"/>
    <w:rsid w:val="000C0A2A"/>
    <w:rsid w:val="000C1215"/>
    <w:rsid w:val="000C256E"/>
    <w:rsid w:val="000C27E1"/>
    <w:rsid w:val="000C401F"/>
    <w:rsid w:val="000C40A8"/>
    <w:rsid w:val="000C47DE"/>
    <w:rsid w:val="000C4860"/>
    <w:rsid w:val="000C5B84"/>
    <w:rsid w:val="000C748B"/>
    <w:rsid w:val="000C74E2"/>
    <w:rsid w:val="000C7AB2"/>
    <w:rsid w:val="000D09FE"/>
    <w:rsid w:val="000D241E"/>
    <w:rsid w:val="000D242E"/>
    <w:rsid w:val="000D2AC3"/>
    <w:rsid w:val="000D3327"/>
    <w:rsid w:val="000D698F"/>
    <w:rsid w:val="000D74E2"/>
    <w:rsid w:val="000E0E02"/>
    <w:rsid w:val="000E37BE"/>
    <w:rsid w:val="000E474A"/>
    <w:rsid w:val="000E4983"/>
    <w:rsid w:val="000E5BCB"/>
    <w:rsid w:val="000E67A5"/>
    <w:rsid w:val="000E6F32"/>
    <w:rsid w:val="000E7808"/>
    <w:rsid w:val="000F0605"/>
    <w:rsid w:val="000F3F2C"/>
    <w:rsid w:val="000F5613"/>
    <w:rsid w:val="000F5E4F"/>
    <w:rsid w:val="00101484"/>
    <w:rsid w:val="00102207"/>
    <w:rsid w:val="0010230E"/>
    <w:rsid w:val="00102703"/>
    <w:rsid w:val="00102A62"/>
    <w:rsid w:val="001037AB"/>
    <w:rsid w:val="00104CA5"/>
    <w:rsid w:val="00104E0E"/>
    <w:rsid w:val="00105B9C"/>
    <w:rsid w:val="00105C62"/>
    <w:rsid w:val="0011053B"/>
    <w:rsid w:val="001113CF"/>
    <w:rsid w:val="00111908"/>
    <w:rsid w:val="00113443"/>
    <w:rsid w:val="00114511"/>
    <w:rsid w:val="001158E2"/>
    <w:rsid w:val="00115BEE"/>
    <w:rsid w:val="00120884"/>
    <w:rsid w:val="00122B66"/>
    <w:rsid w:val="001269AD"/>
    <w:rsid w:val="00126D39"/>
    <w:rsid w:val="00127166"/>
    <w:rsid w:val="0012735A"/>
    <w:rsid w:val="001275CD"/>
    <w:rsid w:val="00130389"/>
    <w:rsid w:val="00131309"/>
    <w:rsid w:val="00131CB0"/>
    <w:rsid w:val="00131E41"/>
    <w:rsid w:val="00132CBE"/>
    <w:rsid w:val="00134DAF"/>
    <w:rsid w:val="00136177"/>
    <w:rsid w:val="001376F6"/>
    <w:rsid w:val="00146BCD"/>
    <w:rsid w:val="00146D61"/>
    <w:rsid w:val="00151CE6"/>
    <w:rsid w:val="0015246D"/>
    <w:rsid w:val="00154388"/>
    <w:rsid w:val="00156174"/>
    <w:rsid w:val="001625EA"/>
    <w:rsid w:val="001639E8"/>
    <w:rsid w:val="00164DDA"/>
    <w:rsid w:val="001671FB"/>
    <w:rsid w:val="001675F6"/>
    <w:rsid w:val="00167B43"/>
    <w:rsid w:val="0017141E"/>
    <w:rsid w:val="001725CE"/>
    <w:rsid w:val="00176791"/>
    <w:rsid w:val="001777C6"/>
    <w:rsid w:val="0018004F"/>
    <w:rsid w:val="00181906"/>
    <w:rsid w:val="00182437"/>
    <w:rsid w:val="00183556"/>
    <w:rsid w:val="0018381A"/>
    <w:rsid w:val="00183960"/>
    <w:rsid w:val="00183E9D"/>
    <w:rsid w:val="00184862"/>
    <w:rsid w:val="00184AC6"/>
    <w:rsid w:val="00185777"/>
    <w:rsid w:val="001860B0"/>
    <w:rsid w:val="00186520"/>
    <w:rsid w:val="001917E8"/>
    <w:rsid w:val="0019180A"/>
    <w:rsid w:val="00193337"/>
    <w:rsid w:val="0019426E"/>
    <w:rsid w:val="0019536D"/>
    <w:rsid w:val="00195AD1"/>
    <w:rsid w:val="00196A15"/>
    <w:rsid w:val="001A08F8"/>
    <w:rsid w:val="001A235A"/>
    <w:rsid w:val="001A3B12"/>
    <w:rsid w:val="001A3FB4"/>
    <w:rsid w:val="001A420C"/>
    <w:rsid w:val="001A5985"/>
    <w:rsid w:val="001A6FE6"/>
    <w:rsid w:val="001B3F4E"/>
    <w:rsid w:val="001B4112"/>
    <w:rsid w:val="001B4E0D"/>
    <w:rsid w:val="001B56EC"/>
    <w:rsid w:val="001B73C6"/>
    <w:rsid w:val="001C08E1"/>
    <w:rsid w:val="001C0BAC"/>
    <w:rsid w:val="001C0F11"/>
    <w:rsid w:val="001C12B4"/>
    <w:rsid w:val="001C40D9"/>
    <w:rsid w:val="001C4E98"/>
    <w:rsid w:val="001C5621"/>
    <w:rsid w:val="001C66F2"/>
    <w:rsid w:val="001C6831"/>
    <w:rsid w:val="001C74BE"/>
    <w:rsid w:val="001D150F"/>
    <w:rsid w:val="001D184A"/>
    <w:rsid w:val="001D3D7C"/>
    <w:rsid w:val="001D41B7"/>
    <w:rsid w:val="001D52A5"/>
    <w:rsid w:val="001D6F38"/>
    <w:rsid w:val="001D7AA5"/>
    <w:rsid w:val="001D7AE8"/>
    <w:rsid w:val="001E026F"/>
    <w:rsid w:val="001E1277"/>
    <w:rsid w:val="001E1298"/>
    <w:rsid w:val="001E4031"/>
    <w:rsid w:val="001E452F"/>
    <w:rsid w:val="001E4828"/>
    <w:rsid w:val="001E5BE2"/>
    <w:rsid w:val="001E77F2"/>
    <w:rsid w:val="001F0B04"/>
    <w:rsid w:val="001F1E5C"/>
    <w:rsid w:val="001F20E5"/>
    <w:rsid w:val="001F2C8F"/>
    <w:rsid w:val="001F3669"/>
    <w:rsid w:val="001F37C1"/>
    <w:rsid w:val="001F44BC"/>
    <w:rsid w:val="001F5DA9"/>
    <w:rsid w:val="00200811"/>
    <w:rsid w:val="00202C71"/>
    <w:rsid w:val="00202DD4"/>
    <w:rsid w:val="002041B7"/>
    <w:rsid w:val="00204967"/>
    <w:rsid w:val="0020517B"/>
    <w:rsid w:val="00206771"/>
    <w:rsid w:val="00206C89"/>
    <w:rsid w:val="00206F84"/>
    <w:rsid w:val="00210B7B"/>
    <w:rsid w:val="00211448"/>
    <w:rsid w:val="0021155F"/>
    <w:rsid w:val="0021214B"/>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0363"/>
    <w:rsid w:val="002318A4"/>
    <w:rsid w:val="00232ACA"/>
    <w:rsid w:val="00234176"/>
    <w:rsid w:val="002353E9"/>
    <w:rsid w:val="00235965"/>
    <w:rsid w:val="00235C3C"/>
    <w:rsid w:val="002363BE"/>
    <w:rsid w:val="002374F8"/>
    <w:rsid w:val="00237671"/>
    <w:rsid w:val="002403C8"/>
    <w:rsid w:val="002418CB"/>
    <w:rsid w:val="00241E94"/>
    <w:rsid w:val="00242CCD"/>
    <w:rsid w:val="0024303C"/>
    <w:rsid w:val="0024673E"/>
    <w:rsid w:val="00246843"/>
    <w:rsid w:val="00246C5D"/>
    <w:rsid w:val="0024768F"/>
    <w:rsid w:val="00247983"/>
    <w:rsid w:val="002510F1"/>
    <w:rsid w:val="00251A50"/>
    <w:rsid w:val="0025286C"/>
    <w:rsid w:val="0025466B"/>
    <w:rsid w:val="0025476E"/>
    <w:rsid w:val="0025521D"/>
    <w:rsid w:val="00255925"/>
    <w:rsid w:val="00255966"/>
    <w:rsid w:val="00256228"/>
    <w:rsid w:val="00256F36"/>
    <w:rsid w:val="002574D2"/>
    <w:rsid w:val="0025787C"/>
    <w:rsid w:val="00265760"/>
    <w:rsid w:val="002659F3"/>
    <w:rsid w:val="00266A33"/>
    <w:rsid w:val="00271586"/>
    <w:rsid w:val="00271CD9"/>
    <w:rsid w:val="0027310D"/>
    <w:rsid w:val="0027358D"/>
    <w:rsid w:val="0027395D"/>
    <w:rsid w:val="00274937"/>
    <w:rsid w:val="002756EC"/>
    <w:rsid w:val="00276AB6"/>
    <w:rsid w:val="00277FBD"/>
    <w:rsid w:val="00280EF9"/>
    <w:rsid w:val="00282066"/>
    <w:rsid w:val="00282A02"/>
    <w:rsid w:val="00282E2C"/>
    <w:rsid w:val="0028377E"/>
    <w:rsid w:val="0028378C"/>
    <w:rsid w:val="00284416"/>
    <w:rsid w:val="00287B95"/>
    <w:rsid w:val="0029066D"/>
    <w:rsid w:val="00293C36"/>
    <w:rsid w:val="00293DB3"/>
    <w:rsid w:val="0029433B"/>
    <w:rsid w:val="00295E77"/>
    <w:rsid w:val="0029757E"/>
    <w:rsid w:val="00297DD6"/>
    <w:rsid w:val="002A1E7D"/>
    <w:rsid w:val="002A3367"/>
    <w:rsid w:val="002A6345"/>
    <w:rsid w:val="002A708A"/>
    <w:rsid w:val="002B08E6"/>
    <w:rsid w:val="002B1FFA"/>
    <w:rsid w:val="002B32DD"/>
    <w:rsid w:val="002B4B78"/>
    <w:rsid w:val="002B4D11"/>
    <w:rsid w:val="002B4E3B"/>
    <w:rsid w:val="002B544D"/>
    <w:rsid w:val="002B6329"/>
    <w:rsid w:val="002B6E04"/>
    <w:rsid w:val="002B6E21"/>
    <w:rsid w:val="002C05CA"/>
    <w:rsid w:val="002C1052"/>
    <w:rsid w:val="002C2567"/>
    <w:rsid w:val="002C2A2F"/>
    <w:rsid w:val="002C2DE0"/>
    <w:rsid w:val="002C36FB"/>
    <w:rsid w:val="002C5DF1"/>
    <w:rsid w:val="002C6BD2"/>
    <w:rsid w:val="002C7702"/>
    <w:rsid w:val="002D0410"/>
    <w:rsid w:val="002D1A27"/>
    <w:rsid w:val="002D4A16"/>
    <w:rsid w:val="002D4D40"/>
    <w:rsid w:val="002D5218"/>
    <w:rsid w:val="002D601C"/>
    <w:rsid w:val="002E0000"/>
    <w:rsid w:val="002E1983"/>
    <w:rsid w:val="002E1DF6"/>
    <w:rsid w:val="002E2045"/>
    <w:rsid w:val="002E29AA"/>
    <w:rsid w:val="002E4C75"/>
    <w:rsid w:val="002E7503"/>
    <w:rsid w:val="002F05AB"/>
    <w:rsid w:val="002F0759"/>
    <w:rsid w:val="002F07CA"/>
    <w:rsid w:val="002F15D4"/>
    <w:rsid w:val="002F285A"/>
    <w:rsid w:val="002F2880"/>
    <w:rsid w:val="002F4142"/>
    <w:rsid w:val="002F4411"/>
    <w:rsid w:val="002F5259"/>
    <w:rsid w:val="002F57D7"/>
    <w:rsid w:val="002F71FB"/>
    <w:rsid w:val="002F7271"/>
    <w:rsid w:val="003024B6"/>
    <w:rsid w:val="00302711"/>
    <w:rsid w:val="00303807"/>
    <w:rsid w:val="00304116"/>
    <w:rsid w:val="00304C07"/>
    <w:rsid w:val="003073C6"/>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3037F"/>
    <w:rsid w:val="003314A3"/>
    <w:rsid w:val="003318AA"/>
    <w:rsid w:val="00332951"/>
    <w:rsid w:val="003330D6"/>
    <w:rsid w:val="00334725"/>
    <w:rsid w:val="00337618"/>
    <w:rsid w:val="0034077A"/>
    <w:rsid w:val="00340D35"/>
    <w:rsid w:val="00343017"/>
    <w:rsid w:val="00343A55"/>
    <w:rsid w:val="00344B24"/>
    <w:rsid w:val="00344EF3"/>
    <w:rsid w:val="00345EEA"/>
    <w:rsid w:val="0034758D"/>
    <w:rsid w:val="0035216B"/>
    <w:rsid w:val="003521DB"/>
    <w:rsid w:val="003538B4"/>
    <w:rsid w:val="003544C1"/>
    <w:rsid w:val="00354BBE"/>
    <w:rsid w:val="00357973"/>
    <w:rsid w:val="00357B7E"/>
    <w:rsid w:val="003606F7"/>
    <w:rsid w:val="00360760"/>
    <w:rsid w:val="0036084B"/>
    <w:rsid w:val="0036120C"/>
    <w:rsid w:val="00361E6E"/>
    <w:rsid w:val="00362BA5"/>
    <w:rsid w:val="00363B33"/>
    <w:rsid w:val="00364947"/>
    <w:rsid w:val="003653F4"/>
    <w:rsid w:val="00365442"/>
    <w:rsid w:val="00366651"/>
    <w:rsid w:val="00366C66"/>
    <w:rsid w:val="00367149"/>
    <w:rsid w:val="00370A29"/>
    <w:rsid w:val="003710A1"/>
    <w:rsid w:val="00371917"/>
    <w:rsid w:val="003719F7"/>
    <w:rsid w:val="00371B1E"/>
    <w:rsid w:val="0037212B"/>
    <w:rsid w:val="00373044"/>
    <w:rsid w:val="003734D3"/>
    <w:rsid w:val="0037402E"/>
    <w:rsid w:val="00377C65"/>
    <w:rsid w:val="003805D1"/>
    <w:rsid w:val="003820F5"/>
    <w:rsid w:val="00382427"/>
    <w:rsid w:val="00382901"/>
    <w:rsid w:val="0038548C"/>
    <w:rsid w:val="003864A4"/>
    <w:rsid w:val="00386632"/>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B0BF8"/>
    <w:rsid w:val="003B183E"/>
    <w:rsid w:val="003B26DB"/>
    <w:rsid w:val="003B3DC0"/>
    <w:rsid w:val="003B4333"/>
    <w:rsid w:val="003B4638"/>
    <w:rsid w:val="003B6548"/>
    <w:rsid w:val="003C0A75"/>
    <w:rsid w:val="003C3021"/>
    <w:rsid w:val="003C3033"/>
    <w:rsid w:val="003C4584"/>
    <w:rsid w:val="003C59F0"/>
    <w:rsid w:val="003C59FD"/>
    <w:rsid w:val="003D0EBF"/>
    <w:rsid w:val="003D1819"/>
    <w:rsid w:val="003D2947"/>
    <w:rsid w:val="003D321B"/>
    <w:rsid w:val="003D33A8"/>
    <w:rsid w:val="003D33F4"/>
    <w:rsid w:val="003D35CD"/>
    <w:rsid w:val="003D4018"/>
    <w:rsid w:val="003D5490"/>
    <w:rsid w:val="003D588C"/>
    <w:rsid w:val="003D6ED3"/>
    <w:rsid w:val="003D7BDA"/>
    <w:rsid w:val="003E0305"/>
    <w:rsid w:val="003E04E9"/>
    <w:rsid w:val="003E1956"/>
    <w:rsid w:val="003E2133"/>
    <w:rsid w:val="003E220A"/>
    <w:rsid w:val="003E2C2E"/>
    <w:rsid w:val="003E35DC"/>
    <w:rsid w:val="003E3909"/>
    <w:rsid w:val="003E519F"/>
    <w:rsid w:val="003E6A3A"/>
    <w:rsid w:val="003E7642"/>
    <w:rsid w:val="003E7774"/>
    <w:rsid w:val="003F1987"/>
    <w:rsid w:val="003F22D4"/>
    <w:rsid w:val="003F2B2E"/>
    <w:rsid w:val="003F4797"/>
    <w:rsid w:val="003F47B5"/>
    <w:rsid w:val="004003E8"/>
    <w:rsid w:val="00400E9B"/>
    <w:rsid w:val="0040222B"/>
    <w:rsid w:val="004022CC"/>
    <w:rsid w:val="00403018"/>
    <w:rsid w:val="004064AE"/>
    <w:rsid w:val="00406BC6"/>
    <w:rsid w:val="00407E53"/>
    <w:rsid w:val="004105C4"/>
    <w:rsid w:val="004109C3"/>
    <w:rsid w:val="0041104F"/>
    <w:rsid w:val="0041112D"/>
    <w:rsid w:val="004118A8"/>
    <w:rsid w:val="00412368"/>
    <w:rsid w:val="00414181"/>
    <w:rsid w:val="00415057"/>
    <w:rsid w:val="00415629"/>
    <w:rsid w:val="00416D21"/>
    <w:rsid w:val="0041782C"/>
    <w:rsid w:val="004206FA"/>
    <w:rsid w:val="004213CE"/>
    <w:rsid w:val="004223F1"/>
    <w:rsid w:val="004224B8"/>
    <w:rsid w:val="0042275E"/>
    <w:rsid w:val="00424AFD"/>
    <w:rsid w:val="00425C08"/>
    <w:rsid w:val="00426E9A"/>
    <w:rsid w:val="00430560"/>
    <w:rsid w:val="00431123"/>
    <w:rsid w:val="00431283"/>
    <w:rsid w:val="00431E83"/>
    <w:rsid w:val="00432F62"/>
    <w:rsid w:val="0043586E"/>
    <w:rsid w:val="0043707E"/>
    <w:rsid w:val="004377FE"/>
    <w:rsid w:val="00437AA7"/>
    <w:rsid w:val="00437B5E"/>
    <w:rsid w:val="0044004B"/>
    <w:rsid w:val="004425AB"/>
    <w:rsid w:val="00444121"/>
    <w:rsid w:val="00444F3B"/>
    <w:rsid w:val="00450350"/>
    <w:rsid w:val="00451A98"/>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66754"/>
    <w:rsid w:val="00471471"/>
    <w:rsid w:val="00471C49"/>
    <w:rsid w:val="00471F19"/>
    <w:rsid w:val="004735F8"/>
    <w:rsid w:val="00474298"/>
    <w:rsid w:val="00477506"/>
    <w:rsid w:val="00480A45"/>
    <w:rsid w:val="0048214B"/>
    <w:rsid w:val="004824DC"/>
    <w:rsid w:val="004826E7"/>
    <w:rsid w:val="004841BE"/>
    <w:rsid w:val="0048523D"/>
    <w:rsid w:val="00487CAC"/>
    <w:rsid w:val="0049013E"/>
    <w:rsid w:val="004902E0"/>
    <w:rsid w:val="00490455"/>
    <w:rsid w:val="00490947"/>
    <w:rsid w:val="004910AC"/>
    <w:rsid w:val="00492F92"/>
    <w:rsid w:val="004945F3"/>
    <w:rsid w:val="004952EA"/>
    <w:rsid w:val="004A200D"/>
    <w:rsid w:val="004A2F9D"/>
    <w:rsid w:val="004A3827"/>
    <w:rsid w:val="004A5270"/>
    <w:rsid w:val="004A647E"/>
    <w:rsid w:val="004B0B32"/>
    <w:rsid w:val="004B1BEE"/>
    <w:rsid w:val="004B3230"/>
    <w:rsid w:val="004B67A9"/>
    <w:rsid w:val="004B6946"/>
    <w:rsid w:val="004C0DCB"/>
    <w:rsid w:val="004C1E34"/>
    <w:rsid w:val="004C20CB"/>
    <w:rsid w:val="004C2920"/>
    <w:rsid w:val="004C2CEE"/>
    <w:rsid w:val="004C431C"/>
    <w:rsid w:val="004C5181"/>
    <w:rsid w:val="004C6AB9"/>
    <w:rsid w:val="004C6C1E"/>
    <w:rsid w:val="004C7A79"/>
    <w:rsid w:val="004D057F"/>
    <w:rsid w:val="004D31D3"/>
    <w:rsid w:val="004D3E0B"/>
    <w:rsid w:val="004D41CC"/>
    <w:rsid w:val="004D5381"/>
    <w:rsid w:val="004D7FF6"/>
    <w:rsid w:val="004E04FC"/>
    <w:rsid w:val="004E0815"/>
    <w:rsid w:val="004E14BC"/>
    <w:rsid w:val="004E1DF7"/>
    <w:rsid w:val="004E279D"/>
    <w:rsid w:val="004E2E31"/>
    <w:rsid w:val="004E40C3"/>
    <w:rsid w:val="004E43F6"/>
    <w:rsid w:val="004E4F65"/>
    <w:rsid w:val="004E5EBE"/>
    <w:rsid w:val="004E6319"/>
    <w:rsid w:val="004F0348"/>
    <w:rsid w:val="004F344E"/>
    <w:rsid w:val="004F4D74"/>
    <w:rsid w:val="004F7F1F"/>
    <w:rsid w:val="00500BEC"/>
    <w:rsid w:val="00500DE5"/>
    <w:rsid w:val="00501F57"/>
    <w:rsid w:val="00502853"/>
    <w:rsid w:val="00503A99"/>
    <w:rsid w:val="00504076"/>
    <w:rsid w:val="00504DA9"/>
    <w:rsid w:val="005057A1"/>
    <w:rsid w:val="005071E7"/>
    <w:rsid w:val="00510090"/>
    <w:rsid w:val="005104F5"/>
    <w:rsid w:val="00511D3D"/>
    <w:rsid w:val="005125FB"/>
    <w:rsid w:val="00512777"/>
    <w:rsid w:val="00513508"/>
    <w:rsid w:val="005139DE"/>
    <w:rsid w:val="005140AA"/>
    <w:rsid w:val="00514701"/>
    <w:rsid w:val="00514C06"/>
    <w:rsid w:val="00516B1D"/>
    <w:rsid w:val="00517010"/>
    <w:rsid w:val="00520571"/>
    <w:rsid w:val="0052170A"/>
    <w:rsid w:val="00521FA7"/>
    <w:rsid w:val="005220E4"/>
    <w:rsid w:val="005231A0"/>
    <w:rsid w:val="00523C58"/>
    <w:rsid w:val="005256D3"/>
    <w:rsid w:val="00525E8B"/>
    <w:rsid w:val="00531A1D"/>
    <w:rsid w:val="00531ADC"/>
    <w:rsid w:val="0053313F"/>
    <w:rsid w:val="005356B6"/>
    <w:rsid w:val="00535B53"/>
    <w:rsid w:val="00537D27"/>
    <w:rsid w:val="00540457"/>
    <w:rsid w:val="005418B7"/>
    <w:rsid w:val="00541D6D"/>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4D2"/>
    <w:rsid w:val="00562898"/>
    <w:rsid w:val="005634EC"/>
    <w:rsid w:val="00565F18"/>
    <w:rsid w:val="005663DC"/>
    <w:rsid w:val="0056693D"/>
    <w:rsid w:val="00567234"/>
    <w:rsid w:val="00570536"/>
    <w:rsid w:val="0057060B"/>
    <w:rsid w:val="0057088A"/>
    <w:rsid w:val="00571A20"/>
    <w:rsid w:val="00571B80"/>
    <w:rsid w:val="00573344"/>
    <w:rsid w:val="0057342F"/>
    <w:rsid w:val="00574FF1"/>
    <w:rsid w:val="005765F4"/>
    <w:rsid w:val="00580B6B"/>
    <w:rsid w:val="00581E94"/>
    <w:rsid w:val="0058285E"/>
    <w:rsid w:val="0058431D"/>
    <w:rsid w:val="00585CC3"/>
    <w:rsid w:val="00587DE1"/>
    <w:rsid w:val="00591F23"/>
    <w:rsid w:val="005936B6"/>
    <w:rsid w:val="00593A44"/>
    <w:rsid w:val="0059417F"/>
    <w:rsid w:val="00594C3E"/>
    <w:rsid w:val="005950F1"/>
    <w:rsid w:val="00595848"/>
    <w:rsid w:val="00595D38"/>
    <w:rsid w:val="005A0701"/>
    <w:rsid w:val="005A1476"/>
    <w:rsid w:val="005A225D"/>
    <w:rsid w:val="005A2824"/>
    <w:rsid w:val="005A4761"/>
    <w:rsid w:val="005A47BB"/>
    <w:rsid w:val="005A6F1B"/>
    <w:rsid w:val="005B10FD"/>
    <w:rsid w:val="005B18C2"/>
    <w:rsid w:val="005B2421"/>
    <w:rsid w:val="005B25BC"/>
    <w:rsid w:val="005B2683"/>
    <w:rsid w:val="005B5BE7"/>
    <w:rsid w:val="005B6D21"/>
    <w:rsid w:val="005C00E6"/>
    <w:rsid w:val="005C1E12"/>
    <w:rsid w:val="005C3384"/>
    <w:rsid w:val="005C3943"/>
    <w:rsid w:val="005C3CE2"/>
    <w:rsid w:val="005C595C"/>
    <w:rsid w:val="005C6472"/>
    <w:rsid w:val="005C7C4A"/>
    <w:rsid w:val="005C7DD2"/>
    <w:rsid w:val="005D084D"/>
    <w:rsid w:val="005D0B86"/>
    <w:rsid w:val="005D365B"/>
    <w:rsid w:val="005D4467"/>
    <w:rsid w:val="005E16AA"/>
    <w:rsid w:val="005E1E3F"/>
    <w:rsid w:val="005E2588"/>
    <w:rsid w:val="005E2A62"/>
    <w:rsid w:val="005E37D4"/>
    <w:rsid w:val="005E3F4C"/>
    <w:rsid w:val="005E4C37"/>
    <w:rsid w:val="005E536C"/>
    <w:rsid w:val="005E5E1A"/>
    <w:rsid w:val="005E6031"/>
    <w:rsid w:val="005E633B"/>
    <w:rsid w:val="005E72CB"/>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723C"/>
    <w:rsid w:val="006103E1"/>
    <w:rsid w:val="006108A7"/>
    <w:rsid w:val="00613972"/>
    <w:rsid w:val="00613ABD"/>
    <w:rsid w:val="006147B1"/>
    <w:rsid w:val="00614B49"/>
    <w:rsid w:val="0061561D"/>
    <w:rsid w:val="00615C4D"/>
    <w:rsid w:val="00617C13"/>
    <w:rsid w:val="00621EAF"/>
    <w:rsid w:val="00623129"/>
    <w:rsid w:val="00623D44"/>
    <w:rsid w:val="0062423E"/>
    <w:rsid w:val="00624825"/>
    <w:rsid w:val="0062486E"/>
    <w:rsid w:val="00627896"/>
    <w:rsid w:val="00627C62"/>
    <w:rsid w:val="00627EC6"/>
    <w:rsid w:val="00630731"/>
    <w:rsid w:val="0063152E"/>
    <w:rsid w:val="006340B3"/>
    <w:rsid w:val="006348BE"/>
    <w:rsid w:val="00635690"/>
    <w:rsid w:val="006358A7"/>
    <w:rsid w:val="00635C13"/>
    <w:rsid w:val="00636884"/>
    <w:rsid w:val="00636FFD"/>
    <w:rsid w:val="00640051"/>
    <w:rsid w:val="00642348"/>
    <w:rsid w:val="0064291D"/>
    <w:rsid w:val="00643DE5"/>
    <w:rsid w:val="00644346"/>
    <w:rsid w:val="00644C1B"/>
    <w:rsid w:val="00645247"/>
    <w:rsid w:val="00645CFD"/>
    <w:rsid w:val="00645E6A"/>
    <w:rsid w:val="006461D1"/>
    <w:rsid w:val="006501E3"/>
    <w:rsid w:val="006509B2"/>
    <w:rsid w:val="0065303B"/>
    <w:rsid w:val="006552FB"/>
    <w:rsid w:val="00655E80"/>
    <w:rsid w:val="00657800"/>
    <w:rsid w:val="00661808"/>
    <w:rsid w:val="00661A98"/>
    <w:rsid w:val="00662F7D"/>
    <w:rsid w:val="00666238"/>
    <w:rsid w:val="00666B9C"/>
    <w:rsid w:val="0067325B"/>
    <w:rsid w:val="00674239"/>
    <w:rsid w:val="00674C16"/>
    <w:rsid w:val="006762D2"/>
    <w:rsid w:val="0067658D"/>
    <w:rsid w:val="00676F7A"/>
    <w:rsid w:val="006776B1"/>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62E4"/>
    <w:rsid w:val="0069635A"/>
    <w:rsid w:val="006A2977"/>
    <w:rsid w:val="006A3605"/>
    <w:rsid w:val="006A425D"/>
    <w:rsid w:val="006A442F"/>
    <w:rsid w:val="006A5098"/>
    <w:rsid w:val="006A5F70"/>
    <w:rsid w:val="006A6499"/>
    <w:rsid w:val="006A65B1"/>
    <w:rsid w:val="006A713A"/>
    <w:rsid w:val="006A7CA7"/>
    <w:rsid w:val="006B10E7"/>
    <w:rsid w:val="006B1102"/>
    <w:rsid w:val="006B2A42"/>
    <w:rsid w:val="006B2FA0"/>
    <w:rsid w:val="006B3BB5"/>
    <w:rsid w:val="006B4B7D"/>
    <w:rsid w:val="006B6742"/>
    <w:rsid w:val="006B7ADA"/>
    <w:rsid w:val="006C2AD8"/>
    <w:rsid w:val="006C3F49"/>
    <w:rsid w:val="006C57A8"/>
    <w:rsid w:val="006C61BD"/>
    <w:rsid w:val="006C63DB"/>
    <w:rsid w:val="006C6FB0"/>
    <w:rsid w:val="006C7A4B"/>
    <w:rsid w:val="006D09FE"/>
    <w:rsid w:val="006D0BEB"/>
    <w:rsid w:val="006D13FF"/>
    <w:rsid w:val="006D18C8"/>
    <w:rsid w:val="006D2F0E"/>
    <w:rsid w:val="006D437E"/>
    <w:rsid w:val="006D529D"/>
    <w:rsid w:val="006D7304"/>
    <w:rsid w:val="006D7A0E"/>
    <w:rsid w:val="006E5673"/>
    <w:rsid w:val="006E6D39"/>
    <w:rsid w:val="006F0C74"/>
    <w:rsid w:val="006F1592"/>
    <w:rsid w:val="006F2578"/>
    <w:rsid w:val="006F3F15"/>
    <w:rsid w:val="006F4666"/>
    <w:rsid w:val="006F543B"/>
    <w:rsid w:val="006F6925"/>
    <w:rsid w:val="007003FC"/>
    <w:rsid w:val="007006F6"/>
    <w:rsid w:val="007011E2"/>
    <w:rsid w:val="007019F9"/>
    <w:rsid w:val="007040C1"/>
    <w:rsid w:val="00704829"/>
    <w:rsid w:val="00704B80"/>
    <w:rsid w:val="00704D87"/>
    <w:rsid w:val="00705161"/>
    <w:rsid w:val="0070615E"/>
    <w:rsid w:val="00706382"/>
    <w:rsid w:val="00706A1F"/>
    <w:rsid w:val="00707274"/>
    <w:rsid w:val="00711CED"/>
    <w:rsid w:val="00716A29"/>
    <w:rsid w:val="00716BBB"/>
    <w:rsid w:val="007177C6"/>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E1C"/>
    <w:rsid w:val="00732F14"/>
    <w:rsid w:val="007333B3"/>
    <w:rsid w:val="007336FA"/>
    <w:rsid w:val="00734CBF"/>
    <w:rsid w:val="00734D62"/>
    <w:rsid w:val="00735484"/>
    <w:rsid w:val="0073548C"/>
    <w:rsid w:val="00735851"/>
    <w:rsid w:val="007366AA"/>
    <w:rsid w:val="00736A24"/>
    <w:rsid w:val="00737671"/>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E00"/>
    <w:rsid w:val="00761127"/>
    <w:rsid w:val="00761D2D"/>
    <w:rsid w:val="00763C91"/>
    <w:rsid w:val="00764756"/>
    <w:rsid w:val="00764E55"/>
    <w:rsid w:val="00766476"/>
    <w:rsid w:val="00771BFD"/>
    <w:rsid w:val="00773891"/>
    <w:rsid w:val="00774B2D"/>
    <w:rsid w:val="00775C1F"/>
    <w:rsid w:val="0077650B"/>
    <w:rsid w:val="00776E23"/>
    <w:rsid w:val="007771B0"/>
    <w:rsid w:val="00777298"/>
    <w:rsid w:val="0078005E"/>
    <w:rsid w:val="00781B0A"/>
    <w:rsid w:val="00781E62"/>
    <w:rsid w:val="00782E1A"/>
    <w:rsid w:val="007831B0"/>
    <w:rsid w:val="0078421D"/>
    <w:rsid w:val="00784592"/>
    <w:rsid w:val="00784890"/>
    <w:rsid w:val="0078489A"/>
    <w:rsid w:val="00784BF2"/>
    <w:rsid w:val="00785E7F"/>
    <w:rsid w:val="007860DD"/>
    <w:rsid w:val="0078634F"/>
    <w:rsid w:val="007864FE"/>
    <w:rsid w:val="00787A6B"/>
    <w:rsid w:val="0079000A"/>
    <w:rsid w:val="00790916"/>
    <w:rsid w:val="00790D42"/>
    <w:rsid w:val="00791150"/>
    <w:rsid w:val="00792320"/>
    <w:rsid w:val="007924C0"/>
    <w:rsid w:val="00792DD6"/>
    <w:rsid w:val="007948B6"/>
    <w:rsid w:val="00796042"/>
    <w:rsid w:val="007960BD"/>
    <w:rsid w:val="007A047A"/>
    <w:rsid w:val="007A095E"/>
    <w:rsid w:val="007A210A"/>
    <w:rsid w:val="007A24A4"/>
    <w:rsid w:val="007A2757"/>
    <w:rsid w:val="007A28A6"/>
    <w:rsid w:val="007A4DB7"/>
    <w:rsid w:val="007A5238"/>
    <w:rsid w:val="007A6225"/>
    <w:rsid w:val="007A782E"/>
    <w:rsid w:val="007B06F0"/>
    <w:rsid w:val="007B111E"/>
    <w:rsid w:val="007B1BAE"/>
    <w:rsid w:val="007B25A3"/>
    <w:rsid w:val="007B25BB"/>
    <w:rsid w:val="007B2C2C"/>
    <w:rsid w:val="007B2F63"/>
    <w:rsid w:val="007B36DB"/>
    <w:rsid w:val="007B5E5C"/>
    <w:rsid w:val="007B7AAC"/>
    <w:rsid w:val="007B7F47"/>
    <w:rsid w:val="007C16B7"/>
    <w:rsid w:val="007C244A"/>
    <w:rsid w:val="007C2703"/>
    <w:rsid w:val="007C3C20"/>
    <w:rsid w:val="007C618A"/>
    <w:rsid w:val="007C6301"/>
    <w:rsid w:val="007C6F22"/>
    <w:rsid w:val="007D016A"/>
    <w:rsid w:val="007D1649"/>
    <w:rsid w:val="007D1697"/>
    <w:rsid w:val="007D1C2A"/>
    <w:rsid w:val="007D1F8A"/>
    <w:rsid w:val="007D2078"/>
    <w:rsid w:val="007D34FC"/>
    <w:rsid w:val="007D583B"/>
    <w:rsid w:val="007D6490"/>
    <w:rsid w:val="007D6F93"/>
    <w:rsid w:val="007E0896"/>
    <w:rsid w:val="007E116C"/>
    <w:rsid w:val="007E1BE3"/>
    <w:rsid w:val="007E3014"/>
    <w:rsid w:val="007E33EE"/>
    <w:rsid w:val="007E3669"/>
    <w:rsid w:val="007E5906"/>
    <w:rsid w:val="007E5CF8"/>
    <w:rsid w:val="007E5EE9"/>
    <w:rsid w:val="007F21CD"/>
    <w:rsid w:val="007F2445"/>
    <w:rsid w:val="007F50B5"/>
    <w:rsid w:val="007F7593"/>
    <w:rsid w:val="007F7DC7"/>
    <w:rsid w:val="008009D3"/>
    <w:rsid w:val="00800DB4"/>
    <w:rsid w:val="008016C3"/>
    <w:rsid w:val="00801C7C"/>
    <w:rsid w:val="0080283D"/>
    <w:rsid w:val="008029F5"/>
    <w:rsid w:val="00804F68"/>
    <w:rsid w:val="00807555"/>
    <w:rsid w:val="008103A3"/>
    <w:rsid w:val="008120B3"/>
    <w:rsid w:val="00813F2B"/>
    <w:rsid w:val="00814BFB"/>
    <w:rsid w:val="00814FD3"/>
    <w:rsid w:val="008160BF"/>
    <w:rsid w:val="00820578"/>
    <w:rsid w:val="008206DF"/>
    <w:rsid w:val="00821F2C"/>
    <w:rsid w:val="0082499A"/>
    <w:rsid w:val="00826C23"/>
    <w:rsid w:val="008273B3"/>
    <w:rsid w:val="00827B33"/>
    <w:rsid w:val="008323D7"/>
    <w:rsid w:val="00832C0D"/>
    <w:rsid w:val="00832EF8"/>
    <w:rsid w:val="00835434"/>
    <w:rsid w:val="00835817"/>
    <w:rsid w:val="00837BB7"/>
    <w:rsid w:val="00837BDE"/>
    <w:rsid w:val="008415FA"/>
    <w:rsid w:val="008418DE"/>
    <w:rsid w:val="00842436"/>
    <w:rsid w:val="00843080"/>
    <w:rsid w:val="00846AE4"/>
    <w:rsid w:val="00847009"/>
    <w:rsid w:val="00847233"/>
    <w:rsid w:val="00853999"/>
    <w:rsid w:val="00853E28"/>
    <w:rsid w:val="00853F68"/>
    <w:rsid w:val="00854556"/>
    <w:rsid w:val="008561F1"/>
    <w:rsid w:val="0085677D"/>
    <w:rsid w:val="00856D54"/>
    <w:rsid w:val="00860999"/>
    <w:rsid w:val="00862798"/>
    <w:rsid w:val="0086451F"/>
    <w:rsid w:val="00864A13"/>
    <w:rsid w:val="00864E0E"/>
    <w:rsid w:val="0087092F"/>
    <w:rsid w:val="0087282C"/>
    <w:rsid w:val="00873F66"/>
    <w:rsid w:val="00874888"/>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4ADD"/>
    <w:rsid w:val="008855E7"/>
    <w:rsid w:val="0088611D"/>
    <w:rsid w:val="0088615A"/>
    <w:rsid w:val="00890646"/>
    <w:rsid w:val="00890FC4"/>
    <w:rsid w:val="00895BF5"/>
    <w:rsid w:val="00896910"/>
    <w:rsid w:val="00896BCB"/>
    <w:rsid w:val="0089715E"/>
    <w:rsid w:val="008A0622"/>
    <w:rsid w:val="008A185A"/>
    <w:rsid w:val="008A2497"/>
    <w:rsid w:val="008A2D73"/>
    <w:rsid w:val="008A34F1"/>
    <w:rsid w:val="008A485F"/>
    <w:rsid w:val="008A4C22"/>
    <w:rsid w:val="008A4FFD"/>
    <w:rsid w:val="008A7403"/>
    <w:rsid w:val="008A7741"/>
    <w:rsid w:val="008B2E1D"/>
    <w:rsid w:val="008B309D"/>
    <w:rsid w:val="008B39C0"/>
    <w:rsid w:val="008B4981"/>
    <w:rsid w:val="008B4A0F"/>
    <w:rsid w:val="008B506F"/>
    <w:rsid w:val="008B5C66"/>
    <w:rsid w:val="008C1AF4"/>
    <w:rsid w:val="008C4629"/>
    <w:rsid w:val="008C58BE"/>
    <w:rsid w:val="008C5FFA"/>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6B32"/>
    <w:rsid w:val="008E6CF0"/>
    <w:rsid w:val="008E7498"/>
    <w:rsid w:val="008F04BE"/>
    <w:rsid w:val="008F0A76"/>
    <w:rsid w:val="008F0A9E"/>
    <w:rsid w:val="008F161F"/>
    <w:rsid w:val="008F4EC6"/>
    <w:rsid w:val="008F621B"/>
    <w:rsid w:val="008F6C99"/>
    <w:rsid w:val="008F7720"/>
    <w:rsid w:val="008F7C25"/>
    <w:rsid w:val="008F7DF5"/>
    <w:rsid w:val="00900F6E"/>
    <w:rsid w:val="0090228F"/>
    <w:rsid w:val="009038EB"/>
    <w:rsid w:val="0090426C"/>
    <w:rsid w:val="00904CC9"/>
    <w:rsid w:val="0090517A"/>
    <w:rsid w:val="009075A4"/>
    <w:rsid w:val="009103DB"/>
    <w:rsid w:val="00910F0C"/>
    <w:rsid w:val="00911042"/>
    <w:rsid w:val="00911115"/>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6282"/>
    <w:rsid w:val="00937AE7"/>
    <w:rsid w:val="00937E20"/>
    <w:rsid w:val="009401DF"/>
    <w:rsid w:val="00940756"/>
    <w:rsid w:val="00943BDE"/>
    <w:rsid w:val="0094623B"/>
    <w:rsid w:val="00946947"/>
    <w:rsid w:val="00947247"/>
    <w:rsid w:val="009478AF"/>
    <w:rsid w:val="00950CEF"/>
    <w:rsid w:val="00951DCE"/>
    <w:rsid w:val="00952AC9"/>
    <w:rsid w:val="00952BD8"/>
    <w:rsid w:val="009536E0"/>
    <w:rsid w:val="00953883"/>
    <w:rsid w:val="00953B81"/>
    <w:rsid w:val="00954ED7"/>
    <w:rsid w:val="009550B8"/>
    <w:rsid w:val="009559A2"/>
    <w:rsid w:val="00956C9D"/>
    <w:rsid w:val="00957211"/>
    <w:rsid w:val="00957FBE"/>
    <w:rsid w:val="00960785"/>
    <w:rsid w:val="00961DB4"/>
    <w:rsid w:val="009624C0"/>
    <w:rsid w:val="009657DE"/>
    <w:rsid w:val="00965EA0"/>
    <w:rsid w:val="00966DEE"/>
    <w:rsid w:val="00967706"/>
    <w:rsid w:val="00967962"/>
    <w:rsid w:val="00967CFB"/>
    <w:rsid w:val="00970743"/>
    <w:rsid w:val="0097079E"/>
    <w:rsid w:val="0097322A"/>
    <w:rsid w:val="00973F28"/>
    <w:rsid w:val="00973FA2"/>
    <w:rsid w:val="00974292"/>
    <w:rsid w:val="009759B4"/>
    <w:rsid w:val="009770EF"/>
    <w:rsid w:val="00981D9F"/>
    <w:rsid w:val="00981F57"/>
    <w:rsid w:val="00982CFA"/>
    <w:rsid w:val="0098461A"/>
    <w:rsid w:val="00985935"/>
    <w:rsid w:val="00985C0F"/>
    <w:rsid w:val="009863F6"/>
    <w:rsid w:val="00986826"/>
    <w:rsid w:val="00987C4D"/>
    <w:rsid w:val="00993098"/>
    <w:rsid w:val="009954CA"/>
    <w:rsid w:val="009967EB"/>
    <w:rsid w:val="00997DCC"/>
    <w:rsid w:val="009A029F"/>
    <w:rsid w:val="009A02D8"/>
    <w:rsid w:val="009A06AE"/>
    <w:rsid w:val="009A5A09"/>
    <w:rsid w:val="009A5D86"/>
    <w:rsid w:val="009A6F45"/>
    <w:rsid w:val="009B0C5A"/>
    <w:rsid w:val="009B1D77"/>
    <w:rsid w:val="009B1F2D"/>
    <w:rsid w:val="009B2615"/>
    <w:rsid w:val="009B412C"/>
    <w:rsid w:val="009B544B"/>
    <w:rsid w:val="009B64D0"/>
    <w:rsid w:val="009B7C2A"/>
    <w:rsid w:val="009C150B"/>
    <w:rsid w:val="009C159F"/>
    <w:rsid w:val="009C232C"/>
    <w:rsid w:val="009C2CD7"/>
    <w:rsid w:val="009C4AC5"/>
    <w:rsid w:val="009C4B30"/>
    <w:rsid w:val="009C53F3"/>
    <w:rsid w:val="009D0A7F"/>
    <w:rsid w:val="009D11EC"/>
    <w:rsid w:val="009D13C0"/>
    <w:rsid w:val="009D25E3"/>
    <w:rsid w:val="009D49BC"/>
    <w:rsid w:val="009D525B"/>
    <w:rsid w:val="009D5788"/>
    <w:rsid w:val="009D761A"/>
    <w:rsid w:val="009E0A5D"/>
    <w:rsid w:val="009E0AB1"/>
    <w:rsid w:val="009E0BBC"/>
    <w:rsid w:val="009E111F"/>
    <w:rsid w:val="009E1284"/>
    <w:rsid w:val="009E1E42"/>
    <w:rsid w:val="009E2926"/>
    <w:rsid w:val="009E2938"/>
    <w:rsid w:val="009E2F39"/>
    <w:rsid w:val="009E4019"/>
    <w:rsid w:val="009E4A2A"/>
    <w:rsid w:val="009E4C57"/>
    <w:rsid w:val="009E55EF"/>
    <w:rsid w:val="009E6AE6"/>
    <w:rsid w:val="009E797F"/>
    <w:rsid w:val="009F0B9E"/>
    <w:rsid w:val="009F0DC3"/>
    <w:rsid w:val="009F2780"/>
    <w:rsid w:val="009F4830"/>
    <w:rsid w:val="009F5EAB"/>
    <w:rsid w:val="009F69FB"/>
    <w:rsid w:val="009F744D"/>
    <w:rsid w:val="009F7C04"/>
    <w:rsid w:val="00A01C8E"/>
    <w:rsid w:val="00A02731"/>
    <w:rsid w:val="00A027A4"/>
    <w:rsid w:val="00A02A58"/>
    <w:rsid w:val="00A1139F"/>
    <w:rsid w:val="00A11A45"/>
    <w:rsid w:val="00A1200A"/>
    <w:rsid w:val="00A120D8"/>
    <w:rsid w:val="00A12DC7"/>
    <w:rsid w:val="00A136C3"/>
    <w:rsid w:val="00A13D94"/>
    <w:rsid w:val="00A15BD6"/>
    <w:rsid w:val="00A15BEA"/>
    <w:rsid w:val="00A16747"/>
    <w:rsid w:val="00A16A86"/>
    <w:rsid w:val="00A16B00"/>
    <w:rsid w:val="00A16B41"/>
    <w:rsid w:val="00A16E07"/>
    <w:rsid w:val="00A17311"/>
    <w:rsid w:val="00A20449"/>
    <w:rsid w:val="00A22F65"/>
    <w:rsid w:val="00A23D49"/>
    <w:rsid w:val="00A25C8A"/>
    <w:rsid w:val="00A27512"/>
    <w:rsid w:val="00A27A1A"/>
    <w:rsid w:val="00A301A7"/>
    <w:rsid w:val="00A31351"/>
    <w:rsid w:val="00A3226F"/>
    <w:rsid w:val="00A34836"/>
    <w:rsid w:val="00A35551"/>
    <w:rsid w:val="00A35F50"/>
    <w:rsid w:val="00A3604F"/>
    <w:rsid w:val="00A374D1"/>
    <w:rsid w:val="00A41373"/>
    <w:rsid w:val="00A43A40"/>
    <w:rsid w:val="00A43BBD"/>
    <w:rsid w:val="00A44D82"/>
    <w:rsid w:val="00A453E9"/>
    <w:rsid w:val="00A458CB"/>
    <w:rsid w:val="00A46874"/>
    <w:rsid w:val="00A50048"/>
    <w:rsid w:val="00A5007F"/>
    <w:rsid w:val="00A50F89"/>
    <w:rsid w:val="00A5317B"/>
    <w:rsid w:val="00A5570E"/>
    <w:rsid w:val="00A55CF4"/>
    <w:rsid w:val="00A5611B"/>
    <w:rsid w:val="00A56528"/>
    <w:rsid w:val="00A56653"/>
    <w:rsid w:val="00A57497"/>
    <w:rsid w:val="00A61E46"/>
    <w:rsid w:val="00A650E3"/>
    <w:rsid w:val="00A6704A"/>
    <w:rsid w:val="00A71D04"/>
    <w:rsid w:val="00A74A77"/>
    <w:rsid w:val="00A752B0"/>
    <w:rsid w:val="00A774B2"/>
    <w:rsid w:val="00A77EFD"/>
    <w:rsid w:val="00A80D3B"/>
    <w:rsid w:val="00A83B70"/>
    <w:rsid w:val="00A85292"/>
    <w:rsid w:val="00A85A23"/>
    <w:rsid w:val="00A93241"/>
    <w:rsid w:val="00A95126"/>
    <w:rsid w:val="00A97DC4"/>
    <w:rsid w:val="00AA058B"/>
    <w:rsid w:val="00AA1CE5"/>
    <w:rsid w:val="00AA1F42"/>
    <w:rsid w:val="00AA341E"/>
    <w:rsid w:val="00AA3DED"/>
    <w:rsid w:val="00AA40EB"/>
    <w:rsid w:val="00AA5A65"/>
    <w:rsid w:val="00AA5C7C"/>
    <w:rsid w:val="00AA5F22"/>
    <w:rsid w:val="00AA697E"/>
    <w:rsid w:val="00AB31A3"/>
    <w:rsid w:val="00AB33B5"/>
    <w:rsid w:val="00AB348F"/>
    <w:rsid w:val="00AB3573"/>
    <w:rsid w:val="00AB38A3"/>
    <w:rsid w:val="00AB5848"/>
    <w:rsid w:val="00AB5CB1"/>
    <w:rsid w:val="00AB712D"/>
    <w:rsid w:val="00AC0C03"/>
    <w:rsid w:val="00AC278D"/>
    <w:rsid w:val="00AC5033"/>
    <w:rsid w:val="00AC5396"/>
    <w:rsid w:val="00AC53AE"/>
    <w:rsid w:val="00AC7554"/>
    <w:rsid w:val="00AC75C4"/>
    <w:rsid w:val="00AC778A"/>
    <w:rsid w:val="00AC79A0"/>
    <w:rsid w:val="00AD0262"/>
    <w:rsid w:val="00AD2F16"/>
    <w:rsid w:val="00AD4C19"/>
    <w:rsid w:val="00AD672E"/>
    <w:rsid w:val="00AD6820"/>
    <w:rsid w:val="00AD7C0A"/>
    <w:rsid w:val="00AE1F3B"/>
    <w:rsid w:val="00AE3070"/>
    <w:rsid w:val="00AE554F"/>
    <w:rsid w:val="00AE6CD2"/>
    <w:rsid w:val="00AE6EAB"/>
    <w:rsid w:val="00AE793F"/>
    <w:rsid w:val="00AF0B14"/>
    <w:rsid w:val="00AF2BCC"/>
    <w:rsid w:val="00AF46AC"/>
    <w:rsid w:val="00AF676F"/>
    <w:rsid w:val="00AF6EBE"/>
    <w:rsid w:val="00AF7277"/>
    <w:rsid w:val="00B0122F"/>
    <w:rsid w:val="00B01866"/>
    <w:rsid w:val="00B057B7"/>
    <w:rsid w:val="00B07241"/>
    <w:rsid w:val="00B07A82"/>
    <w:rsid w:val="00B10740"/>
    <w:rsid w:val="00B10C03"/>
    <w:rsid w:val="00B110F1"/>
    <w:rsid w:val="00B1132C"/>
    <w:rsid w:val="00B123DA"/>
    <w:rsid w:val="00B13627"/>
    <w:rsid w:val="00B15477"/>
    <w:rsid w:val="00B17034"/>
    <w:rsid w:val="00B17047"/>
    <w:rsid w:val="00B2028F"/>
    <w:rsid w:val="00B20627"/>
    <w:rsid w:val="00B20D55"/>
    <w:rsid w:val="00B2375D"/>
    <w:rsid w:val="00B23921"/>
    <w:rsid w:val="00B252F2"/>
    <w:rsid w:val="00B26221"/>
    <w:rsid w:val="00B2633F"/>
    <w:rsid w:val="00B26D2D"/>
    <w:rsid w:val="00B323DD"/>
    <w:rsid w:val="00B34338"/>
    <w:rsid w:val="00B34602"/>
    <w:rsid w:val="00B34798"/>
    <w:rsid w:val="00B34AA7"/>
    <w:rsid w:val="00B34F32"/>
    <w:rsid w:val="00B3574E"/>
    <w:rsid w:val="00B36B7F"/>
    <w:rsid w:val="00B37EE0"/>
    <w:rsid w:val="00B40351"/>
    <w:rsid w:val="00B40D93"/>
    <w:rsid w:val="00B40EA1"/>
    <w:rsid w:val="00B4187D"/>
    <w:rsid w:val="00B41AA3"/>
    <w:rsid w:val="00B439FC"/>
    <w:rsid w:val="00B44736"/>
    <w:rsid w:val="00B448E8"/>
    <w:rsid w:val="00B51372"/>
    <w:rsid w:val="00B51385"/>
    <w:rsid w:val="00B51987"/>
    <w:rsid w:val="00B52708"/>
    <w:rsid w:val="00B529BC"/>
    <w:rsid w:val="00B55178"/>
    <w:rsid w:val="00B55528"/>
    <w:rsid w:val="00B57570"/>
    <w:rsid w:val="00B57D00"/>
    <w:rsid w:val="00B601DC"/>
    <w:rsid w:val="00B6063A"/>
    <w:rsid w:val="00B6087F"/>
    <w:rsid w:val="00B62081"/>
    <w:rsid w:val="00B631FD"/>
    <w:rsid w:val="00B639F2"/>
    <w:rsid w:val="00B640E8"/>
    <w:rsid w:val="00B65155"/>
    <w:rsid w:val="00B66C93"/>
    <w:rsid w:val="00B67102"/>
    <w:rsid w:val="00B708CB"/>
    <w:rsid w:val="00B71FCF"/>
    <w:rsid w:val="00B74AC5"/>
    <w:rsid w:val="00B75437"/>
    <w:rsid w:val="00B75C32"/>
    <w:rsid w:val="00B75DE1"/>
    <w:rsid w:val="00B77024"/>
    <w:rsid w:val="00B80A09"/>
    <w:rsid w:val="00B80F17"/>
    <w:rsid w:val="00B81266"/>
    <w:rsid w:val="00B81E1A"/>
    <w:rsid w:val="00B8288C"/>
    <w:rsid w:val="00B82A37"/>
    <w:rsid w:val="00B840A6"/>
    <w:rsid w:val="00B8656A"/>
    <w:rsid w:val="00B86A75"/>
    <w:rsid w:val="00B87718"/>
    <w:rsid w:val="00B90284"/>
    <w:rsid w:val="00B906C7"/>
    <w:rsid w:val="00B9070A"/>
    <w:rsid w:val="00B93CE8"/>
    <w:rsid w:val="00B941D6"/>
    <w:rsid w:val="00B96651"/>
    <w:rsid w:val="00B96F71"/>
    <w:rsid w:val="00B97AAA"/>
    <w:rsid w:val="00BA0AEB"/>
    <w:rsid w:val="00BA1551"/>
    <w:rsid w:val="00BA1E4E"/>
    <w:rsid w:val="00BA3769"/>
    <w:rsid w:val="00BA610D"/>
    <w:rsid w:val="00BA74B0"/>
    <w:rsid w:val="00BB01E2"/>
    <w:rsid w:val="00BB0975"/>
    <w:rsid w:val="00BB0FC8"/>
    <w:rsid w:val="00BB4470"/>
    <w:rsid w:val="00BB52CF"/>
    <w:rsid w:val="00BB56DE"/>
    <w:rsid w:val="00BB56F3"/>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D92"/>
    <w:rsid w:val="00BD5E6D"/>
    <w:rsid w:val="00BD604C"/>
    <w:rsid w:val="00BE017D"/>
    <w:rsid w:val="00BE0220"/>
    <w:rsid w:val="00BE0E66"/>
    <w:rsid w:val="00BE157B"/>
    <w:rsid w:val="00BE18BC"/>
    <w:rsid w:val="00BE49AD"/>
    <w:rsid w:val="00BE6867"/>
    <w:rsid w:val="00BE7029"/>
    <w:rsid w:val="00BF1119"/>
    <w:rsid w:val="00BF15D9"/>
    <w:rsid w:val="00BF1F78"/>
    <w:rsid w:val="00BF3223"/>
    <w:rsid w:val="00BF3590"/>
    <w:rsid w:val="00BF3676"/>
    <w:rsid w:val="00BF3EA1"/>
    <w:rsid w:val="00BF4E0E"/>
    <w:rsid w:val="00BF539D"/>
    <w:rsid w:val="00BF5AE4"/>
    <w:rsid w:val="00BF6CE0"/>
    <w:rsid w:val="00BF79C4"/>
    <w:rsid w:val="00BF7C28"/>
    <w:rsid w:val="00C001BC"/>
    <w:rsid w:val="00C026B9"/>
    <w:rsid w:val="00C05269"/>
    <w:rsid w:val="00C06576"/>
    <w:rsid w:val="00C07D46"/>
    <w:rsid w:val="00C10A6B"/>
    <w:rsid w:val="00C10B1F"/>
    <w:rsid w:val="00C10F07"/>
    <w:rsid w:val="00C116BC"/>
    <w:rsid w:val="00C120C3"/>
    <w:rsid w:val="00C14B40"/>
    <w:rsid w:val="00C157E3"/>
    <w:rsid w:val="00C1663B"/>
    <w:rsid w:val="00C16756"/>
    <w:rsid w:val="00C16B72"/>
    <w:rsid w:val="00C175D0"/>
    <w:rsid w:val="00C204E9"/>
    <w:rsid w:val="00C21585"/>
    <w:rsid w:val="00C21B99"/>
    <w:rsid w:val="00C270A6"/>
    <w:rsid w:val="00C2739B"/>
    <w:rsid w:val="00C315AF"/>
    <w:rsid w:val="00C31D9C"/>
    <w:rsid w:val="00C34392"/>
    <w:rsid w:val="00C351CE"/>
    <w:rsid w:val="00C36CA7"/>
    <w:rsid w:val="00C37194"/>
    <w:rsid w:val="00C376A9"/>
    <w:rsid w:val="00C37DF8"/>
    <w:rsid w:val="00C408F6"/>
    <w:rsid w:val="00C418B6"/>
    <w:rsid w:val="00C447E1"/>
    <w:rsid w:val="00C44A5D"/>
    <w:rsid w:val="00C4633A"/>
    <w:rsid w:val="00C465C2"/>
    <w:rsid w:val="00C47962"/>
    <w:rsid w:val="00C51723"/>
    <w:rsid w:val="00C5185E"/>
    <w:rsid w:val="00C51FE3"/>
    <w:rsid w:val="00C52D32"/>
    <w:rsid w:val="00C54454"/>
    <w:rsid w:val="00C55EDA"/>
    <w:rsid w:val="00C569CC"/>
    <w:rsid w:val="00C56E47"/>
    <w:rsid w:val="00C61127"/>
    <w:rsid w:val="00C61C57"/>
    <w:rsid w:val="00C6529A"/>
    <w:rsid w:val="00C66C39"/>
    <w:rsid w:val="00C702DA"/>
    <w:rsid w:val="00C707D9"/>
    <w:rsid w:val="00C72E52"/>
    <w:rsid w:val="00C72F47"/>
    <w:rsid w:val="00C731DE"/>
    <w:rsid w:val="00C73A93"/>
    <w:rsid w:val="00C7539E"/>
    <w:rsid w:val="00C758A0"/>
    <w:rsid w:val="00C765A2"/>
    <w:rsid w:val="00C77435"/>
    <w:rsid w:val="00C805C1"/>
    <w:rsid w:val="00C80D98"/>
    <w:rsid w:val="00C80E0B"/>
    <w:rsid w:val="00C81CB7"/>
    <w:rsid w:val="00C84B47"/>
    <w:rsid w:val="00C84E27"/>
    <w:rsid w:val="00C85327"/>
    <w:rsid w:val="00C86B16"/>
    <w:rsid w:val="00C878E9"/>
    <w:rsid w:val="00C91F13"/>
    <w:rsid w:val="00C9231E"/>
    <w:rsid w:val="00C92C77"/>
    <w:rsid w:val="00C9454C"/>
    <w:rsid w:val="00C94F48"/>
    <w:rsid w:val="00C96A17"/>
    <w:rsid w:val="00C97229"/>
    <w:rsid w:val="00C9784C"/>
    <w:rsid w:val="00CA1562"/>
    <w:rsid w:val="00CA2E12"/>
    <w:rsid w:val="00CA3C7D"/>
    <w:rsid w:val="00CA3CA3"/>
    <w:rsid w:val="00CA44FD"/>
    <w:rsid w:val="00CA46CE"/>
    <w:rsid w:val="00CA4A7A"/>
    <w:rsid w:val="00CA6650"/>
    <w:rsid w:val="00CB206C"/>
    <w:rsid w:val="00CB3417"/>
    <w:rsid w:val="00CB419A"/>
    <w:rsid w:val="00CB6432"/>
    <w:rsid w:val="00CC02A4"/>
    <w:rsid w:val="00CC1CE6"/>
    <w:rsid w:val="00CC3B1C"/>
    <w:rsid w:val="00CC48A9"/>
    <w:rsid w:val="00CC4B34"/>
    <w:rsid w:val="00CC4FB3"/>
    <w:rsid w:val="00CC5EE5"/>
    <w:rsid w:val="00CC6145"/>
    <w:rsid w:val="00CC64E1"/>
    <w:rsid w:val="00CD07CE"/>
    <w:rsid w:val="00CD07D3"/>
    <w:rsid w:val="00CD08C0"/>
    <w:rsid w:val="00CD1153"/>
    <w:rsid w:val="00CD14CE"/>
    <w:rsid w:val="00CD1D60"/>
    <w:rsid w:val="00CD2BB4"/>
    <w:rsid w:val="00CD4736"/>
    <w:rsid w:val="00CD4850"/>
    <w:rsid w:val="00CD5466"/>
    <w:rsid w:val="00CD660F"/>
    <w:rsid w:val="00CD680E"/>
    <w:rsid w:val="00CD7F09"/>
    <w:rsid w:val="00CE254D"/>
    <w:rsid w:val="00CE2644"/>
    <w:rsid w:val="00CE35EA"/>
    <w:rsid w:val="00CE3D62"/>
    <w:rsid w:val="00CE3ECF"/>
    <w:rsid w:val="00CE478C"/>
    <w:rsid w:val="00CE4925"/>
    <w:rsid w:val="00CF110B"/>
    <w:rsid w:val="00CF15C5"/>
    <w:rsid w:val="00CF181E"/>
    <w:rsid w:val="00CF2307"/>
    <w:rsid w:val="00CF4FC8"/>
    <w:rsid w:val="00CF547A"/>
    <w:rsid w:val="00CF5A7F"/>
    <w:rsid w:val="00CF5F39"/>
    <w:rsid w:val="00CF6A5A"/>
    <w:rsid w:val="00CF6CEF"/>
    <w:rsid w:val="00CF7BB1"/>
    <w:rsid w:val="00CF7D90"/>
    <w:rsid w:val="00D00DE6"/>
    <w:rsid w:val="00D00EF8"/>
    <w:rsid w:val="00D0138D"/>
    <w:rsid w:val="00D02D0D"/>
    <w:rsid w:val="00D02D45"/>
    <w:rsid w:val="00D02E69"/>
    <w:rsid w:val="00D06E62"/>
    <w:rsid w:val="00D06F43"/>
    <w:rsid w:val="00D078E9"/>
    <w:rsid w:val="00D10512"/>
    <w:rsid w:val="00D1164E"/>
    <w:rsid w:val="00D1420E"/>
    <w:rsid w:val="00D143E9"/>
    <w:rsid w:val="00D1461A"/>
    <w:rsid w:val="00D14D03"/>
    <w:rsid w:val="00D15FAF"/>
    <w:rsid w:val="00D166E9"/>
    <w:rsid w:val="00D16974"/>
    <w:rsid w:val="00D16A53"/>
    <w:rsid w:val="00D17151"/>
    <w:rsid w:val="00D20498"/>
    <w:rsid w:val="00D209B8"/>
    <w:rsid w:val="00D20BAF"/>
    <w:rsid w:val="00D21E20"/>
    <w:rsid w:val="00D26905"/>
    <w:rsid w:val="00D26970"/>
    <w:rsid w:val="00D26D98"/>
    <w:rsid w:val="00D2752D"/>
    <w:rsid w:val="00D30EF0"/>
    <w:rsid w:val="00D317CD"/>
    <w:rsid w:val="00D325E7"/>
    <w:rsid w:val="00D326DC"/>
    <w:rsid w:val="00D3374A"/>
    <w:rsid w:val="00D370B8"/>
    <w:rsid w:val="00D37AED"/>
    <w:rsid w:val="00D37C39"/>
    <w:rsid w:val="00D41825"/>
    <w:rsid w:val="00D43CBF"/>
    <w:rsid w:val="00D440B5"/>
    <w:rsid w:val="00D4684C"/>
    <w:rsid w:val="00D46F7D"/>
    <w:rsid w:val="00D506D0"/>
    <w:rsid w:val="00D51B9D"/>
    <w:rsid w:val="00D53156"/>
    <w:rsid w:val="00D5711F"/>
    <w:rsid w:val="00D60B9E"/>
    <w:rsid w:val="00D63474"/>
    <w:rsid w:val="00D641C0"/>
    <w:rsid w:val="00D66373"/>
    <w:rsid w:val="00D674A4"/>
    <w:rsid w:val="00D6781B"/>
    <w:rsid w:val="00D70AAA"/>
    <w:rsid w:val="00D70DC4"/>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3F71"/>
    <w:rsid w:val="00D947AC"/>
    <w:rsid w:val="00D94F9B"/>
    <w:rsid w:val="00D96537"/>
    <w:rsid w:val="00D978A0"/>
    <w:rsid w:val="00D97D4D"/>
    <w:rsid w:val="00DA3EED"/>
    <w:rsid w:val="00DA4A9C"/>
    <w:rsid w:val="00DA5598"/>
    <w:rsid w:val="00DA6757"/>
    <w:rsid w:val="00DA681E"/>
    <w:rsid w:val="00DA6E15"/>
    <w:rsid w:val="00DB0185"/>
    <w:rsid w:val="00DB156D"/>
    <w:rsid w:val="00DB17FD"/>
    <w:rsid w:val="00DB25C9"/>
    <w:rsid w:val="00DB4C48"/>
    <w:rsid w:val="00DB4C50"/>
    <w:rsid w:val="00DB4FF9"/>
    <w:rsid w:val="00DB6042"/>
    <w:rsid w:val="00DB62C5"/>
    <w:rsid w:val="00DB7E00"/>
    <w:rsid w:val="00DC18B2"/>
    <w:rsid w:val="00DC1B26"/>
    <w:rsid w:val="00DC2574"/>
    <w:rsid w:val="00DC26A6"/>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E0000"/>
    <w:rsid w:val="00DE0182"/>
    <w:rsid w:val="00DE059F"/>
    <w:rsid w:val="00DE06C2"/>
    <w:rsid w:val="00DE0B19"/>
    <w:rsid w:val="00DE144D"/>
    <w:rsid w:val="00DE18B0"/>
    <w:rsid w:val="00DE540C"/>
    <w:rsid w:val="00DE597C"/>
    <w:rsid w:val="00DE635F"/>
    <w:rsid w:val="00DE7B0E"/>
    <w:rsid w:val="00DE7C42"/>
    <w:rsid w:val="00DF0111"/>
    <w:rsid w:val="00DF0731"/>
    <w:rsid w:val="00DF5416"/>
    <w:rsid w:val="00DF7587"/>
    <w:rsid w:val="00DF7A19"/>
    <w:rsid w:val="00E008F6"/>
    <w:rsid w:val="00E00BB2"/>
    <w:rsid w:val="00E015B8"/>
    <w:rsid w:val="00E01D7A"/>
    <w:rsid w:val="00E02359"/>
    <w:rsid w:val="00E03022"/>
    <w:rsid w:val="00E043BD"/>
    <w:rsid w:val="00E05889"/>
    <w:rsid w:val="00E10A41"/>
    <w:rsid w:val="00E11E1D"/>
    <w:rsid w:val="00E11E5B"/>
    <w:rsid w:val="00E11EE2"/>
    <w:rsid w:val="00E13578"/>
    <w:rsid w:val="00E15188"/>
    <w:rsid w:val="00E16C43"/>
    <w:rsid w:val="00E177DB"/>
    <w:rsid w:val="00E2035C"/>
    <w:rsid w:val="00E20892"/>
    <w:rsid w:val="00E216AB"/>
    <w:rsid w:val="00E23D5C"/>
    <w:rsid w:val="00E2627F"/>
    <w:rsid w:val="00E27E30"/>
    <w:rsid w:val="00E303F5"/>
    <w:rsid w:val="00E30482"/>
    <w:rsid w:val="00E32572"/>
    <w:rsid w:val="00E3265F"/>
    <w:rsid w:val="00E32823"/>
    <w:rsid w:val="00E32BEE"/>
    <w:rsid w:val="00E3361E"/>
    <w:rsid w:val="00E340AD"/>
    <w:rsid w:val="00E346E3"/>
    <w:rsid w:val="00E36EAB"/>
    <w:rsid w:val="00E3784A"/>
    <w:rsid w:val="00E420C2"/>
    <w:rsid w:val="00E435D3"/>
    <w:rsid w:val="00E44293"/>
    <w:rsid w:val="00E44554"/>
    <w:rsid w:val="00E4500B"/>
    <w:rsid w:val="00E46490"/>
    <w:rsid w:val="00E478CE"/>
    <w:rsid w:val="00E524D0"/>
    <w:rsid w:val="00E53FAB"/>
    <w:rsid w:val="00E541ED"/>
    <w:rsid w:val="00E5657C"/>
    <w:rsid w:val="00E6058F"/>
    <w:rsid w:val="00E61CFC"/>
    <w:rsid w:val="00E6393F"/>
    <w:rsid w:val="00E65578"/>
    <w:rsid w:val="00E65994"/>
    <w:rsid w:val="00E70311"/>
    <w:rsid w:val="00E7335E"/>
    <w:rsid w:val="00E74337"/>
    <w:rsid w:val="00E74F08"/>
    <w:rsid w:val="00E7512C"/>
    <w:rsid w:val="00E75E82"/>
    <w:rsid w:val="00E7769E"/>
    <w:rsid w:val="00E81F29"/>
    <w:rsid w:val="00E822D8"/>
    <w:rsid w:val="00E8291D"/>
    <w:rsid w:val="00E8397E"/>
    <w:rsid w:val="00E83CC5"/>
    <w:rsid w:val="00E840A5"/>
    <w:rsid w:val="00E870FB"/>
    <w:rsid w:val="00E872E8"/>
    <w:rsid w:val="00E90051"/>
    <w:rsid w:val="00E90A6D"/>
    <w:rsid w:val="00E90D2A"/>
    <w:rsid w:val="00E91470"/>
    <w:rsid w:val="00E942C6"/>
    <w:rsid w:val="00E9576B"/>
    <w:rsid w:val="00E95F0A"/>
    <w:rsid w:val="00E968DC"/>
    <w:rsid w:val="00E96B1A"/>
    <w:rsid w:val="00EA0F47"/>
    <w:rsid w:val="00EA235C"/>
    <w:rsid w:val="00EA238B"/>
    <w:rsid w:val="00EA26E2"/>
    <w:rsid w:val="00EA3085"/>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5BBD"/>
    <w:rsid w:val="00EC5F74"/>
    <w:rsid w:val="00EC66F9"/>
    <w:rsid w:val="00EC7B40"/>
    <w:rsid w:val="00ED034C"/>
    <w:rsid w:val="00ED13B7"/>
    <w:rsid w:val="00ED1B28"/>
    <w:rsid w:val="00ED1B77"/>
    <w:rsid w:val="00ED2E01"/>
    <w:rsid w:val="00ED55AE"/>
    <w:rsid w:val="00ED6F25"/>
    <w:rsid w:val="00ED722E"/>
    <w:rsid w:val="00EE0260"/>
    <w:rsid w:val="00EE0C0C"/>
    <w:rsid w:val="00EE1723"/>
    <w:rsid w:val="00EE1D32"/>
    <w:rsid w:val="00EE1DB6"/>
    <w:rsid w:val="00EE26B3"/>
    <w:rsid w:val="00EE47AC"/>
    <w:rsid w:val="00EE4EC8"/>
    <w:rsid w:val="00EE5BA2"/>
    <w:rsid w:val="00EE7160"/>
    <w:rsid w:val="00EF1AAC"/>
    <w:rsid w:val="00EF31B2"/>
    <w:rsid w:val="00EF31D8"/>
    <w:rsid w:val="00EF4F07"/>
    <w:rsid w:val="00EF5B11"/>
    <w:rsid w:val="00EF6036"/>
    <w:rsid w:val="00EF76E2"/>
    <w:rsid w:val="00F000D6"/>
    <w:rsid w:val="00F0023E"/>
    <w:rsid w:val="00F00925"/>
    <w:rsid w:val="00F00F77"/>
    <w:rsid w:val="00F01A39"/>
    <w:rsid w:val="00F02655"/>
    <w:rsid w:val="00F026C9"/>
    <w:rsid w:val="00F064F9"/>
    <w:rsid w:val="00F070AF"/>
    <w:rsid w:val="00F07B8D"/>
    <w:rsid w:val="00F10284"/>
    <w:rsid w:val="00F119E7"/>
    <w:rsid w:val="00F12AC4"/>
    <w:rsid w:val="00F1304F"/>
    <w:rsid w:val="00F13A18"/>
    <w:rsid w:val="00F14CD1"/>
    <w:rsid w:val="00F15DCC"/>
    <w:rsid w:val="00F16DE2"/>
    <w:rsid w:val="00F17384"/>
    <w:rsid w:val="00F20665"/>
    <w:rsid w:val="00F21399"/>
    <w:rsid w:val="00F22843"/>
    <w:rsid w:val="00F22E46"/>
    <w:rsid w:val="00F230BA"/>
    <w:rsid w:val="00F23620"/>
    <w:rsid w:val="00F2443C"/>
    <w:rsid w:val="00F25370"/>
    <w:rsid w:val="00F261B5"/>
    <w:rsid w:val="00F26BD4"/>
    <w:rsid w:val="00F2712F"/>
    <w:rsid w:val="00F275A5"/>
    <w:rsid w:val="00F275EF"/>
    <w:rsid w:val="00F27B7E"/>
    <w:rsid w:val="00F27DE6"/>
    <w:rsid w:val="00F27EBE"/>
    <w:rsid w:val="00F30048"/>
    <w:rsid w:val="00F30E00"/>
    <w:rsid w:val="00F30E2B"/>
    <w:rsid w:val="00F30FD9"/>
    <w:rsid w:val="00F31689"/>
    <w:rsid w:val="00F32B70"/>
    <w:rsid w:val="00F41BAE"/>
    <w:rsid w:val="00F4206E"/>
    <w:rsid w:val="00F44ADB"/>
    <w:rsid w:val="00F46CD0"/>
    <w:rsid w:val="00F5214D"/>
    <w:rsid w:val="00F52757"/>
    <w:rsid w:val="00F529C0"/>
    <w:rsid w:val="00F52B54"/>
    <w:rsid w:val="00F5363B"/>
    <w:rsid w:val="00F54FC2"/>
    <w:rsid w:val="00F57AE4"/>
    <w:rsid w:val="00F61405"/>
    <w:rsid w:val="00F61573"/>
    <w:rsid w:val="00F6254B"/>
    <w:rsid w:val="00F6400D"/>
    <w:rsid w:val="00F64A74"/>
    <w:rsid w:val="00F674F1"/>
    <w:rsid w:val="00F67699"/>
    <w:rsid w:val="00F676A3"/>
    <w:rsid w:val="00F6790B"/>
    <w:rsid w:val="00F70116"/>
    <w:rsid w:val="00F703BE"/>
    <w:rsid w:val="00F7153E"/>
    <w:rsid w:val="00F71576"/>
    <w:rsid w:val="00F721F7"/>
    <w:rsid w:val="00F724AE"/>
    <w:rsid w:val="00F732E5"/>
    <w:rsid w:val="00F73D32"/>
    <w:rsid w:val="00F74081"/>
    <w:rsid w:val="00F75264"/>
    <w:rsid w:val="00F75CFD"/>
    <w:rsid w:val="00F81DD5"/>
    <w:rsid w:val="00F8280C"/>
    <w:rsid w:val="00F82B4F"/>
    <w:rsid w:val="00F82E18"/>
    <w:rsid w:val="00F834ED"/>
    <w:rsid w:val="00F8358D"/>
    <w:rsid w:val="00F83E09"/>
    <w:rsid w:val="00F85221"/>
    <w:rsid w:val="00F8571B"/>
    <w:rsid w:val="00F8638F"/>
    <w:rsid w:val="00F87524"/>
    <w:rsid w:val="00F905FF"/>
    <w:rsid w:val="00F90DFA"/>
    <w:rsid w:val="00F91B6E"/>
    <w:rsid w:val="00F91E8A"/>
    <w:rsid w:val="00F92A66"/>
    <w:rsid w:val="00F9307D"/>
    <w:rsid w:val="00F9308B"/>
    <w:rsid w:val="00F93B7B"/>
    <w:rsid w:val="00F95794"/>
    <w:rsid w:val="00F962C8"/>
    <w:rsid w:val="00F9692E"/>
    <w:rsid w:val="00F97208"/>
    <w:rsid w:val="00FA0A6A"/>
    <w:rsid w:val="00FA2123"/>
    <w:rsid w:val="00FA2B8F"/>
    <w:rsid w:val="00FA3B5F"/>
    <w:rsid w:val="00FA4184"/>
    <w:rsid w:val="00FB02B8"/>
    <w:rsid w:val="00FB0F0E"/>
    <w:rsid w:val="00FB1F65"/>
    <w:rsid w:val="00FB3721"/>
    <w:rsid w:val="00FB3F84"/>
    <w:rsid w:val="00FB49BD"/>
    <w:rsid w:val="00FB5927"/>
    <w:rsid w:val="00FB66C1"/>
    <w:rsid w:val="00FB6CE6"/>
    <w:rsid w:val="00FC0112"/>
    <w:rsid w:val="00FC1B71"/>
    <w:rsid w:val="00FC2435"/>
    <w:rsid w:val="00FC2853"/>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5F8"/>
    <w:rsid w:val="00FF5912"/>
    <w:rsid w:val="00FF5A12"/>
    <w:rsid w:val="00FF679C"/>
    <w:rsid w:val="00FF731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963A91"/>
  <w15:chartTrackingRefBased/>
  <w15:docId w15:val="{5B5FDEDC-B500-491B-9FD8-FDC1E670A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B3230"/>
    <w:rPr>
      <w:rFonts w:ascii="Times" w:eastAsia="Batang"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0"/>
    <w:uiPriority w:val="9"/>
    <w:qFormat/>
    <w:rsid w:val="00345EEA"/>
    <w:pPr>
      <w:widowControl w:val="0"/>
      <w:numPr>
        <w:numId w:val="1"/>
      </w:numPr>
      <w:spacing w:before="36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
    <w:next w:val="a"/>
    <w:link w:val="20"/>
    <w:uiPriority w:val="9"/>
    <w:qFormat/>
    <w:rsid w:val="00345EEA"/>
    <w:pPr>
      <w:keepNext/>
      <w:widowControl w:val="0"/>
      <w:numPr>
        <w:ilvl w:val="1"/>
        <w:numId w:val="1"/>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标"/>
    <w:basedOn w:val="a"/>
    <w:next w:val="a"/>
    <w:link w:val="30"/>
    <w:qFormat/>
    <w:rsid w:val="00345EEA"/>
    <w:pPr>
      <w:keepNext/>
      <w:numPr>
        <w:ilvl w:val="2"/>
        <w:numId w:val="1"/>
      </w:numPr>
      <w:spacing w:before="240" w:after="6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0"/>
    <w:uiPriority w:val="9"/>
    <w:qFormat/>
    <w:rsid w:val="00345EEA"/>
    <w:pPr>
      <w:numPr>
        <w:ilvl w:val="3"/>
      </w:numPr>
      <w:outlineLvl w:val="3"/>
    </w:pPr>
    <w:rPr>
      <w:i/>
    </w:rPr>
  </w:style>
  <w:style w:type="paragraph" w:styleId="5">
    <w:name w:val="heading 5"/>
    <w:basedOn w:val="4"/>
    <w:next w:val="a"/>
    <w:link w:val="50"/>
    <w:uiPriority w:val="9"/>
    <w:qFormat/>
    <w:rsid w:val="00345EEA"/>
    <w:pPr>
      <w:numPr>
        <w:ilvl w:val="4"/>
      </w:numPr>
      <w:tabs>
        <w:tab w:val="left" w:pos="864"/>
      </w:tabs>
      <w:outlineLvl w:val="4"/>
    </w:pPr>
    <w:rPr>
      <w:bCs w:val="0"/>
      <w:i w:val="0"/>
      <w:iCs/>
      <w:sz w:val="18"/>
    </w:rPr>
  </w:style>
  <w:style w:type="paragraph" w:styleId="6">
    <w:name w:val="heading 6"/>
    <w:basedOn w:val="a"/>
    <w:next w:val="a"/>
    <w:link w:val="60"/>
    <w:uiPriority w:val="9"/>
    <w:qFormat/>
    <w:rsid w:val="00345EEA"/>
    <w:pPr>
      <w:numPr>
        <w:ilvl w:val="5"/>
        <w:numId w:val="1"/>
      </w:numPr>
      <w:spacing w:before="240" w:after="60"/>
      <w:outlineLvl w:val="5"/>
    </w:pPr>
    <w:rPr>
      <w:rFonts w:ascii="Times New Roman" w:hAnsi="Times New Roman"/>
      <w:b/>
      <w:bCs/>
      <w:i/>
      <w:szCs w:val="22"/>
      <w:lang w:eastAsia="x-none"/>
    </w:rPr>
  </w:style>
  <w:style w:type="paragraph" w:styleId="7">
    <w:name w:val="heading 7"/>
    <w:basedOn w:val="a"/>
    <w:next w:val="a"/>
    <w:link w:val="70"/>
    <w:uiPriority w:val="9"/>
    <w:qFormat/>
    <w:rsid w:val="00345EEA"/>
    <w:pPr>
      <w:numPr>
        <w:ilvl w:val="6"/>
        <w:numId w:val="1"/>
      </w:numPr>
      <w:spacing w:before="240" w:after="60"/>
      <w:outlineLvl w:val="6"/>
    </w:pPr>
    <w:rPr>
      <w:rFonts w:ascii="Times New Roman" w:hAnsi="Times New Roman"/>
      <w:sz w:val="24"/>
      <w:lang w:eastAsia="x-none"/>
    </w:rPr>
  </w:style>
  <w:style w:type="paragraph" w:styleId="8">
    <w:name w:val="heading 8"/>
    <w:basedOn w:val="a"/>
    <w:next w:val="a"/>
    <w:link w:val="80"/>
    <w:qFormat/>
    <w:rsid w:val="00345EEA"/>
    <w:pPr>
      <w:numPr>
        <w:ilvl w:val="7"/>
        <w:numId w:val="1"/>
      </w:numPr>
      <w:spacing w:before="240" w:after="60"/>
      <w:outlineLvl w:val="7"/>
    </w:pPr>
    <w:rPr>
      <w:rFonts w:ascii="Times New Roman" w:hAnsi="Times New Roman"/>
      <w:i/>
      <w:iCs/>
      <w:sz w:val="24"/>
      <w:lang w:eastAsia="x-none"/>
    </w:rPr>
  </w:style>
  <w:style w:type="paragraph" w:styleId="9">
    <w:name w:val="heading 9"/>
    <w:aliases w:val="Figure Heading,FH"/>
    <w:basedOn w:val="a"/>
    <w:next w:val="a"/>
    <w:link w:val="90"/>
    <w:qFormat/>
    <w:rsid w:val="00345EEA"/>
    <w:pPr>
      <w:numPr>
        <w:ilvl w:val="8"/>
        <w:numId w:val="1"/>
      </w:num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345EEA"/>
    <w:rPr>
      <w:rFonts w:ascii="Arial" w:eastAsia="Batang"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345EEA"/>
    <w:rPr>
      <w:rFonts w:ascii="Arial" w:eastAsia="Batang" w:hAnsi="Arial"/>
      <w:b/>
      <w:bCs/>
      <w:i/>
      <w:iCs/>
      <w:sz w:val="24"/>
      <w:szCs w:val="28"/>
      <w:lang w:val="en-GB" w:eastAsia="x-none"/>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标 字符"/>
    <w:link w:val="3"/>
    <w:rsid w:val="00345EEA"/>
    <w:rPr>
      <w:rFonts w:ascii="Arial" w:eastAsia="Batang" w:hAnsi="Arial"/>
      <w:b/>
      <w:bCs/>
      <w:szCs w:val="26"/>
      <w:lang w:val="en-GB"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345EEA"/>
    <w:rPr>
      <w:rFonts w:ascii="Arial" w:eastAsia="Batang" w:hAnsi="Arial"/>
      <w:b/>
      <w:bCs/>
      <w:i/>
      <w:szCs w:val="26"/>
      <w:lang w:val="en-GB" w:eastAsia="x-none"/>
    </w:rPr>
  </w:style>
  <w:style w:type="character" w:customStyle="1" w:styleId="50">
    <w:name w:val="标题 5 字符"/>
    <w:link w:val="5"/>
    <w:uiPriority w:val="9"/>
    <w:rsid w:val="00345EEA"/>
    <w:rPr>
      <w:rFonts w:ascii="Arial" w:eastAsia="Batang" w:hAnsi="Arial"/>
      <w:b/>
      <w:iCs/>
      <w:sz w:val="18"/>
      <w:szCs w:val="26"/>
      <w:lang w:val="en-GB" w:eastAsia="x-none"/>
    </w:rPr>
  </w:style>
  <w:style w:type="character" w:customStyle="1" w:styleId="60">
    <w:name w:val="标题 6 字符"/>
    <w:link w:val="6"/>
    <w:uiPriority w:val="9"/>
    <w:rsid w:val="00345EEA"/>
    <w:rPr>
      <w:rFonts w:ascii="Times New Roman" w:eastAsia="Batang" w:hAnsi="Times New Roman"/>
      <w:b/>
      <w:bCs/>
      <w:i/>
      <w:szCs w:val="22"/>
      <w:lang w:val="en-GB" w:eastAsia="x-none"/>
    </w:rPr>
  </w:style>
  <w:style w:type="character" w:customStyle="1" w:styleId="70">
    <w:name w:val="标题 7 字符"/>
    <w:link w:val="7"/>
    <w:uiPriority w:val="9"/>
    <w:rsid w:val="00345EEA"/>
    <w:rPr>
      <w:rFonts w:ascii="Times New Roman" w:eastAsia="Batang" w:hAnsi="Times New Roman"/>
      <w:sz w:val="24"/>
      <w:szCs w:val="24"/>
      <w:lang w:val="en-GB" w:eastAsia="x-none"/>
    </w:rPr>
  </w:style>
  <w:style w:type="character" w:customStyle="1" w:styleId="80">
    <w:name w:val="标题 8 字符"/>
    <w:link w:val="8"/>
    <w:rsid w:val="00345EEA"/>
    <w:rPr>
      <w:rFonts w:ascii="Times New Roman" w:eastAsia="Batang" w:hAnsi="Times New Roman"/>
      <w:i/>
      <w:iCs/>
      <w:sz w:val="24"/>
      <w:szCs w:val="24"/>
      <w:lang w:val="en-GB" w:eastAsia="x-none"/>
    </w:rPr>
  </w:style>
  <w:style w:type="character" w:customStyle="1" w:styleId="90">
    <w:name w:val="标题 9 字符"/>
    <w:aliases w:val="Figure Heading 字符,FH 字符"/>
    <w:link w:val="9"/>
    <w:rsid w:val="00345EEA"/>
    <w:rPr>
      <w:rFonts w:ascii="Arial" w:eastAsia="Batang" w:hAnsi="Arial"/>
      <w:sz w:val="22"/>
      <w:szCs w:val="22"/>
      <w:lang w:val="en-GB" w:eastAsia="x-none"/>
    </w:rPr>
  </w:style>
  <w:style w:type="character" w:styleId="a3">
    <w:name w:val="Hyperlink"/>
    <w:uiPriority w:val="99"/>
    <w:qFormat/>
    <w:rsid w:val="00345EEA"/>
    <w:rPr>
      <w:color w:val="0000FF"/>
      <w:u w:val="single"/>
    </w:rPr>
  </w:style>
  <w:style w:type="paragraph" w:styleId="a4">
    <w:name w:val="Plain Text"/>
    <w:basedOn w:val="a"/>
    <w:link w:val="a5"/>
    <w:uiPriority w:val="99"/>
    <w:unhideWhenUsed/>
    <w:rsid w:val="00345EEA"/>
    <w:rPr>
      <w:rFonts w:ascii="Arial" w:eastAsia="MS Gothic" w:hAnsi="Arial"/>
      <w:color w:val="000000"/>
      <w:szCs w:val="20"/>
      <w:lang w:val="x-none" w:eastAsia="x-none"/>
    </w:rPr>
  </w:style>
  <w:style w:type="character" w:customStyle="1" w:styleId="a5">
    <w:name w:val="纯文本 字符"/>
    <w:link w:val="a4"/>
    <w:uiPriority w:val="99"/>
    <w:rsid w:val="00345EEA"/>
    <w:rPr>
      <w:rFonts w:ascii="Arial" w:eastAsia="MS Gothic" w:hAnsi="Arial" w:cs="Times New Roman"/>
      <w:color w:val="000000"/>
      <w:kern w:val="0"/>
      <w:szCs w:val="20"/>
      <w:lang w:val="x-none" w:eastAsia="x-none"/>
    </w:rPr>
  </w:style>
  <w:style w:type="paragraph" w:styleId="a6">
    <w:name w:val="header"/>
    <w:basedOn w:val="a"/>
    <w:link w:val="a7"/>
    <w:uiPriority w:val="99"/>
    <w:unhideWhenUsed/>
    <w:rsid w:val="00FD43E6"/>
    <w:pPr>
      <w:tabs>
        <w:tab w:val="center" w:pos="4680"/>
        <w:tab w:val="right" w:pos="9360"/>
      </w:tabs>
    </w:pPr>
  </w:style>
  <w:style w:type="character" w:customStyle="1" w:styleId="a7">
    <w:name w:val="页眉 字符"/>
    <w:link w:val="a6"/>
    <w:uiPriority w:val="99"/>
    <w:rsid w:val="00FD43E6"/>
    <w:rPr>
      <w:rFonts w:ascii="Times" w:eastAsia="Batang" w:hAnsi="Times"/>
      <w:szCs w:val="24"/>
      <w:lang w:val="en-GB" w:eastAsia="en-US"/>
    </w:rPr>
  </w:style>
  <w:style w:type="paragraph" w:styleId="a8">
    <w:name w:val="footer"/>
    <w:basedOn w:val="a"/>
    <w:link w:val="a9"/>
    <w:uiPriority w:val="99"/>
    <w:unhideWhenUsed/>
    <w:rsid w:val="00FD43E6"/>
    <w:pPr>
      <w:tabs>
        <w:tab w:val="center" w:pos="4680"/>
        <w:tab w:val="right" w:pos="9360"/>
      </w:tabs>
    </w:pPr>
  </w:style>
  <w:style w:type="character" w:customStyle="1" w:styleId="a9">
    <w:name w:val="页脚 字符"/>
    <w:link w:val="a8"/>
    <w:uiPriority w:val="99"/>
    <w:rsid w:val="00FD43E6"/>
    <w:rPr>
      <w:rFonts w:ascii="Times" w:eastAsia="Batang" w:hAnsi="Times"/>
      <w:szCs w:val="24"/>
      <w:lang w:val="en-GB" w:eastAsia="en-US"/>
    </w:rPr>
  </w:style>
  <w:style w:type="character" w:styleId="aa">
    <w:name w:val="FollowedHyperlink"/>
    <w:uiPriority w:val="99"/>
    <w:semiHidden/>
    <w:unhideWhenUsed/>
    <w:rsid w:val="00EC7B40"/>
    <w:rPr>
      <w:color w:val="954F72"/>
      <w:u w:val="single"/>
    </w:rPr>
  </w:style>
  <w:style w:type="paragraph" w:customStyle="1" w:styleId="References">
    <w:name w:val="References"/>
    <w:basedOn w:val="a"/>
    <w:rsid w:val="005E4C37"/>
    <w:pPr>
      <w:numPr>
        <w:ilvl w:val="2"/>
        <w:numId w:val="2"/>
      </w:numPr>
    </w:pPr>
    <w:rPr>
      <w:rFonts w:ascii="Times New Roman" w:eastAsia="Times New Roman" w:hAnsi="Times New Roman"/>
      <w:lang w:val="en-US"/>
    </w:rPr>
  </w:style>
  <w:style w:type="character" w:styleId="ab">
    <w:name w:val="Emphasis"/>
    <w:uiPriority w:val="20"/>
    <w:qFormat/>
    <w:rsid w:val="00943BDE"/>
    <w:rPr>
      <w:i/>
      <w:iCs/>
    </w:rPr>
  </w:style>
  <w:style w:type="paragraph" w:styleId="ac">
    <w:name w:val="Balloon Text"/>
    <w:basedOn w:val="a"/>
    <w:link w:val="ad"/>
    <w:uiPriority w:val="99"/>
    <w:semiHidden/>
    <w:unhideWhenUsed/>
    <w:rsid w:val="003957ED"/>
    <w:rPr>
      <w:rFonts w:ascii="Malgun Gothic" w:eastAsia="Malgun Gothic"/>
      <w:sz w:val="18"/>
      <w:szCs w:val="18"/>
    </w:rPr>
  </w:style>
  <w:style w:type="character" w:customStyle="1" w:styleId="ad">
    <w:name w:val="批注框文本 字符"/>
    <w:link w:val="ac"/>
    <w:uiPriority w:val="99"/>
    <w:semiHidden/>
    <w:rsid w:val="003957ED"/>
    <w:rPr>
      <w:rFonts w:hAnsi="Times"/>
      <w:sz w:val="18"/>
      <w:szCs w:val="18"/>
      <w:lang w:val="en-GB" w:eastAsia="en-US"/>
    </w:rPr>
  </w:style>
  <w:style w:type="character" w:customStyle="1" w:styleId="11">
    <w:name w:val="未处理的提及1"/>
    <w:uiPriority w:val="99"/>
    <w:semiHidden/>
    <w:unhideWhenUsed/>
    <w:rsid w:val="007924C0"/>
    <w:rPr>
      <w:color w:val="605E5C"/>
      <w:shd w:val="clear" w:color="auto" w:fill="E1DFDD"/>
    </w:rPr>
  </w:style>
  <w:style w:type="paragraph" w:styleId="ae">
    <w:name w:val="Revision"/>
    <w:hidden/>
    <w:uiPriority w:val="99"/>
    <w:semiHidden/>
    <w:rsid w:val="00AC5033"/>
    <w:rPr>
      <w:rFonts w:ascii="Times" w:eastAsia="Batang" w:hAnsi="Times"/>
      <w:szCs w:val="24"/>
      <w:lang w:val="en-GB" w:eastAsia="en-US"/>
    </w:rPr>
  </w:style>
  <w:style w:type="paragraph" w:customStyle="1" w:styleId="B2">
    <w:name w:val="B2"/>
    <w:basedOn w:val="21"/>
    <w:link w:val="B2Char"/>
    <w:qFormat/>
    <w:rsid w:val="009550B8"/>
    <w:pPr>
      <w:overflowPunct w:val="0"/>
      <w:autoSpaceDE w:val="0"/>
      <w:autoSpaceDN w:val="0"/>
      <w:adjustRightInd w:val="0"/>
      <w:spacing w:after="180"/>
      <w:ind w:leftChars="0" w:left="851" w:firstLineChars="0" w:hanging="284"/>
      <w:contextualSpacing w:val="0"/>
      <w:textAlignment w:val="baseline"/>
    </w:pPr>
    <w:rPr>
      <w:rFonts w:ascii="Times New Roman" w:eastAsia="等线" w:hAnsi="Times New Roman"/>
      <w:szCs w:val="20"/>
      <w:lang w:eastAsia="en-GB"/>
    </w:rPr>
  </w:style>
  <w:style w:type="paragraph" w:styleId="21">
    <w:name w:val="List 2"/>
    <w:basedOn w:val="a"/>
    <w:uiPriority w:val="99"/>
    <w:semiHidden/>
    <w:unhideWhenUsed/>
    <w:rsid w:val="009550B8"/>
    <w:pPr>
      <w:ind w:leftChars="200" w:left="100" w:hangingChars="200" w:hanging="200"/>
      <w:contextualSpacing/>
    </w:pPr>
  </w:style>
  <w:style w:type="paragraph" w:styleId="af">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B,列表段,목록 단락,P,リスト段落,列出段落"/>
    <w:basedOn w:val="a"/>
    <w:link w:val="af0"/>
    <w:uiPriority w:val="34"/>
    <w:qFormat/>
    <w:rsid w:val="00F676A3"/>
    <w:pPr>
      <w:ind w:firstLineChars="200" w:firstLine="420"/>
    </w:pPr>
  </w:style>
  <w:style w:type="character" w:customStyle="1" w:styleId="af0">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
    <w:uiPriority w:val="34"/>
    <w:qFormat/>
    <w:locked/>
    <w:rsid w:val="0003021B"/>
    <w:rPr>
      <w:rFonts w:ascii="Times" w:eastAsia="Batang" w:hAnsi="Times"/>
      <w:szCs w:val="24"/>
      <w:lang w:val="en-GB" w:eastAsia="en-US"/>
    </w:rPr>
  </w:style>
  <w:style w:type="table" w:styleId="af1">
    <w:name w:val="Table Grid"/>
    <w:aliases w:val="TableGrid"/>
    <w:basedOn w:val="a1"/>
    <w:qFormat/>
    <w:rsid w:val="00252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f3"/>
    <w:uiPriority w:val="35"/>
    <w:qFormat/>
    <w:rsid w:val="00BD4818"/>
    <w:pPr>
      <w:overflowPunct w:val="0"/>
      <w:autoSpaceDE w:val="0"/>
      <w:autoSpaceDN w:val="0"/>
      <w:adjustRightInd w:val="0"/>
      <w:spacing w:before="120" w:after="120"/>
      <w:textAlignment w:val="baseline"/>
    </w:pPr>
    <w:rPr>
      <w:rFonts w:ascii="Times New Roman" w:eastAsia="宋体" w:hAnsi="Times New Roman"/>
      <w:b/>
      <w:szCs w:val="20"/>
      <w:lang w:val="x-none" w:eastAsia="x-none"/>
    </w:rPr>
  </w:style>
  <w:style w:type="character" w:customStyle="1" w:styleId="af3">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f2"/>
    <w:uiPriority w:val="35"/>
    <w:qFormat/>
    <w:rsid w:val="00BD4818"/>
    <w:rPr>
      <w:rFonts w:ascii="Times New Roman" w:eastAsia="宋体" w:hAnsi="Times New Roman"/>
      <w:b/>
      <w:lang w:val="x-none" w:eastAsia="x-none"/>
    </w:rPr>
  </w:style>
  <w:style w:type="paragraph" w:styleId="af4">
    <w:name w:val="Normal (Web)"/>
    <w:basedOn w:val="a"/>
    <w:uiPriority w:val="99"/>
    <w:qFormat/>
    <w:rsid w:val="00C14B40"/>
    <w:pPr>
      <w:spacing w:beforeAutospacing="1" w:afterAutospacing="1"/>
    </w:pPr>
    <w:rPr>
      <w:rFonts w:ascii="Times New Roman" w:eastAsia="宋体" w:hAnsi="Times New Roman"/>
      <w:sz w:val="24"/>
      <w:lang w:val="en-US" w:eastAsia="zh-CN"/>
    </w:rPr>
  </w:style>
  <w:style w:type="paragraph" w:customStyle="1" w:styleId="Proposal">
    <w:name w:val="Proposal"/>
    <w:basedOn w:val="af5"/>
    <w:link w:val="ProposalChar"/>
    <w:qFormat/>
    <w:rsid w:val="00477506"/>
    <w:pPr>
      <w:numPr>
        <w:numId w:val="3"/>
      </w:numPr>
      <w:tabs>
        <w:tab w:val="left" w:pos="1701"/>
      </w:tabs>
      <w:spacing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locked/>
    <w:rsid w:val="00477506"/>
    <w:rPr>
      <w:rFonts w:ascii="Arial" w:eastAsiaTheme="minorHAnsi" w:hAnsi="Arial" w:cstheme="minorBidi"/>
      <w:b/>
      <w:bCs/>
      <w:szCs w:val="22"/>
    </w:rPr>
  </w:style>
  <w:style w:type="paragraph" w:styleId="af5">
    <w:name w:val="Body Text"/>
    <w:basedOn w:val="a"/>
    <w:link w:val="af6"/>
    <w:uiPriority w:val="99"/>
    <w:semiHidden/>
    <w:unhideWhenUsed/>
    <w:rsid w:val="00477506"/>
    <w:pPr>
      <w:spacing w:after="120"/>
    </w:pPr>
  </w:style>
  <w:style w:type="character" w:customStyle="1" w:styleId="af6">
    <w:name w:val="正文文本 字符"/>
    <w:basedOn w:val="a0"/>
    <w:link w:val="af5"/>
    <w:uiPriority w:val="99"/>
    <w:semiHidden/>
    <w:rsid w:val="00477506"/>
    <w:rPr>
      <w:rFonts w:ascii="Times" w:eastAsia="Batang" w:hAnsi="Times"/>
      <w:szCs w:val="24"/>
      <w:lang w:val="en-GB" w:eastAsia="en-US"/>
    </w:rPr>
  </w:style>
  <w:style w:type="character" w:customStyle="1" w:styleId="cf01">
    <w:name w:val="cf01"/>
    <w:basedOn w:val="a0"/>
    <w:rsid w:val="00477506"/>
    <w:rPr>
      <w:rFonts w:ascii="Segoe UI" w:hAnsi="Segoe UI" w:cs="Segoe UI" w:hint="default"/>
      <w:sz w:val="18"/>
      <w:szCs w:val="18"/>
    </w:rPr>
  </w:style>
  <w:style w:type="paragraph" w:customStyle="1" w:styleId="B1">
    <w:name w:val="B1"/>
    <w:basedOn w:val="af7"/>
    <w:link w:val="B1Char1"/>
    <w:qFormat/>
    <w:locked/>
    <w:rsid w:val="00C9454C"/>
    <w:pPr>
      <w:spacing w:after="120" w:line="259" w:lineRule="auto"/>
      <w:ind w:left="568" w:firstLineChars="0" w:hanging="284"/>
      <w:contextualSpacing w:val="0"/>
      <w:jc w:val="both"/>
    </w:pPr>
    <w:rPr>
      <w:rFonts w:ascii="Times New Roman" w:eastAsiaTheme="minorHAnsi" w:hAnsi="Times New Roman" w:cstheme="minorBidi"/>
      <w:szCs w:val="22"/>
      <w:lang w:val="en-US" w:eastAsia="zh-CN"/>
    </w:rPr>
  </w:style>
  <w:style w:type="character" w:customStyle="1" w:styleId="B1Char1">
    <w:name w:val="B1 Char1"/>
    <w:link w:val="B1"/>
    <w:qFormat/>
    <w:rsid w:val="00C9454C"/>
    <w:rPr>
      <w:rFonts w:ascii="Times New Roman" w:eastAsiaTheme="minorHAnsi" w:hAnsi="Times New Roman" w:cstheme="minorBidi"/>
      <w:szCs w:val="22"/>
    </w:rPr>
  </w:style>
  <w:style w:type="paragraph" w:styleId="af7">
    <w:name w:val="List"/>
    <w:basedOn w:val="a"/>
    <w:uiPriority w:val="99"/>
    <w:semiHidden/>
    <w:unhideWhenUsed/>
    <w:rsid w:val="00C9454C"/>
    <w:pPr>
      <w:ind w:left="200" w:hangingChars="200" w:hanging="200"/>
      <w:contextualSpacing/>
    </w:pPr>
  </w:style>
  <w:style w:type="paragraph" w:customStyle="1" w:styleId="Observation">
    <w:name w:val="Observation"/>
    <w:basedOn w:val="Proposal"/>
    <w:qFormat/>
    <w:rsid w:val="00E16C43"/>
    <w:pPr>
      <w:numPr>
        <w:numId w:val="4"/>
      </w:numPr>
      <w:ind w:left="1701" w:hanging="1701"/>
    </w:pPr>
    <w:rPr>
      <w:lang w:eastAsia="ja-JP"/>
    </w:rPr>
  </w:style>
  <w:style w:type="paragraph" w:customStyle="1" w:styleId="TAH">
    <w:name w:val="TAH"/>
    <w:basedOn w:val="a"/>
    <w:link w:val="TAHCar"/>
    <w:rsid w:val="00183E9D"/>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paragraph" w:customStyle="1" w:styleId="TH">
    <w:name w:val="TH"/>
    <w:basedOn w:val="a"/>
    <w:link w:val="THChar"/>
    <w:qFormat/>
    <w:rsid w:val="00183E9D"/>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183E9D"/>
    <w:rPr>
      <w:rFonts w:ascii="Arial" w:eastAsia="Times New Roman" w:hAnsi="Arial"/>
      <w:b/>
      <w:lang w:val="en-GB" w:eastAsia="en-GB"/>
    </w:rPr>
  </w:style>
  <w:style w:type="character" w:customStyle="1" w:styleId="TAHCar">
    <w:name w:val="TAH Car"/>
    <w:link w:val="TAH"/>
    <w:rsid w:val="00183E9D"/>
    <w:rPr>
      <w:rFonts w:ascii="Arial" w:eastAsia="Times New Roman" w:hAnsi="Arial"/>
      <w:b/>
      <w:sz w:val="18"/>
      <w:lang w:val="en-GB" w:eastAsia="en-GB"/>
    </w:rPr>
  </w:style>
  <w:style w:type="paragraph" w:customStyle="1" w:styleId="3gpptxt">
    <w:name w:val="3gpp txt"/>
    <w:basedOn w:val="a"/>
    <w:link w:val="3gpptxt0"/>
    <w:qFormat/>
    <w:rsid w:val="00037B0A"/>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a0"/>
    <w:link w:val="3gpptxt"/>
    <w:rsid w:val="00037B0A"/>
    <w:rPr>
      <w:rFonts w:ascii="Times New Roman" w:eastAsia="Times New Roman" w:hAnsi="Times New Roman"/>
      <w:lang w:val="en-GB" w:eastAsia="ja-JP"/>
    </w:rPr>
  </w:style>
  <w:style w:type="paragraph" w:customStyle="1" w:styleId="Proposal1">
    <w:name w:val="Proposal1"/>
    <w:basedOn w:val="a"/>
    <w:link w:val="Proposal1Char"/>
    <w:qFormat/>
    <w:rsid w:val="00F10284"/>
    <w:pPr>
      <w:numPr>
        <w:numId w:val="5"/>
      </w:numPr>
      <w:tabs>
        <w:tab w:val="left" w:pos="1620"/>
      </w:tabs>
      <w:spacing w:before="120"/>
      <w:ind w:left="1620" w:hanging="1620"/>
      <w:jc w:val="both"/>
    </w:pPr>
    <w:rPr>
      <w:rFonts w:ascii="Calibri" w:eastAsia="MS Mincho" w:hAnsi="Calibri"/>
      <w:b/>
      <w:szCs w:val="20"/>
      <w:lang w:val="en-US"/>
    </w:rPr>
  </w:style>
  <w:style w:type="character" w:customStyle="1" w:styleId="Proposal1Char">
    <w:name w:val="Proposal1 Char"/>
    <w:link w:val="Proposal1"/>
    <w:rsid w:val="00F10284"/>
    <w:rPr>
      <w:rFonts w:ascii="Calibri" w:eastAsia="MS Mincho" w:hAnsi="Calibri"/>
      <w:b/>
      <w:lang w:eastAsia="en-US"/>
    </w:rPr>
  </w:style>
  <w:style w:type="character" w:styleId="af8">
    <w:name w:val="annotation reference"/>
    <w:basedOn w:val="a0"/>
    <w:uiPriority w:val="99"/>
    <w:semiHidden/>
    <w:unhideWhenUsed/>
    <w:rsid w:val="005A6F1B"/>
    <w:rPr>
      <w:sz w:val="21"/>
      <w:szCs w:val="21"/>
    </w:rPr>
  </w:style>
  <w:style w:type="paragraph" w:styleId="af9">
    <w:name w:val="annotation text"/>
    <w:basedOn w:val="a"/>
    <w:link w:val="afa"/>
    <w:uiPriority w:val="99"/>
    <w:unhideWhenUsed/>
    <w:rsid w:val="005A6F1B"/>
  </w:style>
  <w:style w:type="character" w:customStyle="1" w:styleId="afa">
    <w:name w:val="批注文字 字符"/>
    <w:basedOn w:val="a0"/>
    <w:link w:val="af9"/>
    <w:uiPriority w:val="99"/>
    <w:rsid w:val="005A6F1B"/>
    <w:rPr>
      <w:rFonts w:ascii="Times" w:eastAsia="Batang" w:hAnsi="Times"/>
      <w:szCs w:val="24"/>
      <w:lang w:val="en-GB" w:eastAsia="en-US"/>
    </w:rPr>
  </w:style>
  <w:style w:type="paragraph" w:styleId="afb">
    <w:name w:val="annotation subject"/>
    <w:basedOn w:val="af9"/>
    <w:next w:val="af9"/>
    <w:link w:val="afc"/>
    <w:uiPriority w:val="99"/>
    <w:semiHidden/>
    <w:unhideWhenUsed/>
    <w:rsid w:val="005A6F1B"/>
    <w:rPr>
      <w:b/>
      <w:bCs/>
    </w:rPr>
  </w:style>
  <w:style w:type="character" w:customStyle="1" w:styleId="afc">
    <w:name w:val="批注主题 字符"/>
    <w:basedOn w:val="afa"/>
    <w:link w:val="afb"/>
    <w:uiPriority w:val="99"/>
    <w:semiHidden/>
    <w:rsid w:val="005A6F1B"/>
    <w:rPr>
      <w:rFonts w:ascii="Times" w:eastAsia="Batang" w:hAnsi="Times"/>
      <w:b/>
      <w:bCs/>
      <w:szCs w:val="24"/>
      <w:lang w:val="en-GB" w:eastAsia="en-US"/>
    </w:rPr>
  </w:style>
  <w:style w:type="character" w:customStyle="1" w:styleId="51">
    <w:name w:val="列表段落 字符5"/>
    <w:basedOn w:val="a0"/>
    <w:link w:val="22"/>
    <w:qFormat/>
    <w:rsid w:val="00F2712F"/>
    <w:rPr>
      <w:rFonts w:ascii="Times" w:eastAsia="Batang" w:hAnsi="Times" w:cs="Times"/>
      <w:szCs w:val="24"/>
    </w:rPr>
  </w:style>
  <w:style w:type="paragraph" w:customStyle="1" w:styleId="22">
    <w:name w:val="列表段落2"/>
    <w:basedOn w:val="a"/>
    <w:link w:val="51"/>
    <w:rsid w:val="00F2712F"/>
    <w:pPr>
      <w:spacing w:before="120"/>
      <w:ind w:leftChars="400" w:left="840" w:hanging="1440"/>
    </w:pPr>
    <w:rPr>
      <w:rFonts w:cs="Times"/>
      <w:lang w:val="en-US" w:eastAsia="zh-CN"/>
    </w:rPr>
  </w:style>
  <w:style w:type="paragraph" w:customStyle="1" w:styleId="TAL">
    <w:name w:val="TAL"/>
    <w:basedOn w:val="a"/>
    <w:link w:val="TALChar"/>
    <w:qFormat/>
    <w:rsid w:val="005256D3"/>
    <w:pPr>
      <w:keepNext/>
      <w:keepLines/>
      <w:overflowPunct w:val="0"/>
      <w:autoSpaceDE w:val="0"/>
      <w:autoSpaceDN w:val="0"/>
      <w:adjustRightInd w:val="0"/>
      <w:textAlignment w:val="baseline"/>
    </w:pPr>
    <w:rPr>
      <w:rFonts w:ascii="Arial" w:eastAsia="Times New Roman" w:hAnsi="Arial"/>
      <w:sz w:val="18"/>
      <w:szCs w:val="20"/>
      <w:lang w:eastAsia="ja-JP"/>
    </w:rPr>
  </w:style>
  <w:style w:type="character" w:customStyle="1" w:styleId="TALChar">
    <w:name w:val="TAL Char"/>
    <w:link w:val="TAL"/>
    <w:qFormat/>
    <w:locked/>
    <w:rsid w:val="005256D3"/>
    <w:rPr>
      <w:rFonts w:ascii="Arial" w:eastAsia="Times New Roman" w:hAnsi="Arial"/>
      <w:sz w:val="18"/>
      <w:lang w:val="en-GB" w:eastAsia="ja-JP"/>
    </w:rPr>
  </w:style>
  <w:style w:type="character" w:customStyle="1" w:styleId="apple-converted-space">
    <w:name w:val="apple-converted-space"/>
    <w:basedOn w:val="a0"/>
    <w:qFormat/>
    <w:rsid w:val="009863F6"/>
  </w:style>
  <w:style w:type="paragraph" w:customStyle="1" w:styleId="Agreement">
    <w:name w:val="Agreement"/>
    <w:basedOn w:val="a"/>
    <w:next w:val="a"/>
    <w:uiPriority w:val="99"/>
    <w:qFormat/>
    <w:rsid w:val="00492F92"/>
    <w:pPr>
      <w:spacing w:before="60"/>
    </w:pPr>
    <w:rPr>
      <w:rFonts w:ascii="Arial" w:eastAsia="Times New Roman" w:hAnsi="Arial"/>
      <w:b/>
      <w:lang w:val="en-US" w:eastAsia="ja-JP"/>
    </w:rPr>
  </w:style>
  <w:style w:type="character" w:customStyle="1" w:styleId="B10">
    <w:name w:val="B1 (文字)"/>
    <w:locked/>
    <w:rsid w:val="00492F92"/>
    <w:rPr>
      <w:rFonts w:ascii="Times New Roman" w:eastAsia="Times New Roman" w:hAnsi="Times New Roman"/>
      <w:lang w:val="en-GB" w:eastAsia="en-GB"/>
    </w:rPr>
  </w:style>
  <w:style w:type="paragraph" w:customStyle="1" w:styleId="StatementBody">
    <w:name w:val="Statement Body"/>
    <w:basedOn w:val="a"/>
    <w:qFormat/>
    <w:rsid w:val="00492F92"/>
    <w:pPr>
      <w:numPr>
        <w:numId w:val="7"/>
      </w:numPr>
      <w:spacing w:after="100" w:afterAutospacing="1"/>
      <w:contextualSpacing/>
      <w:jc w:val="both"/>
    </w:pPr>
    <w:rPr>
      <w:rFonts w:ascii="Times New Roman" w:eastAsia="Times New Roman" w:hAnsi="Times New Roman"/>
      <w:sz w:val="22"/>
      <w:szCs w:val="22"/>
      <w:lang w:val="x-none" w:eastAsia="ko-KR"/>
    </w:rPr>
  </w:style>
  <w:style w:type="character" w:customStyle="1" w:styleId="12">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uiPriority w:val="34"/>
    <w:qFormat/>
    <w:locked/>
    <w:rsid w:val="00E6393F"/>
    <w:rPr>
      <w:rFonts w:ascii="Calibri" w:hAnsi="Calibri"/>
      <w:kern w:val="2"/>
      <w:sz w:val="21"/>
      <w:szCs w:val="22"/>
    </w:rPr>
  </w:style>
  <w:style w:type="character" w:styleId="afd">
    <w:name w:val="Placeholder Text"/>
    <w:basedOn w:val="a0"/>
    <w:uiPriority w:val="99"/>
    <w:semiHidden/>
    <w:rsid w:val="00773891"/>
    <w:rPr>
      <w:color w:val="666666"/>
    </w:rPr>
  </w:style>
  <w:style w:type="character" w:customStyle="1" w:styleId="31">
    <w:name w:val="列表段落 字符3"/>
    <w:aliases w:val="- Bullets 字符2,?? ?? 字符2,????? 字符2,???? 字符2,Lista1 字符2,列出段落 字符,목록 단락 字符,リスト段落 字符,列出段落1 字符2,中等深浅网格 1 - 着色 21 字符2,¥¡¡¡¡ì¬º¥¹¥È¶ÎÂä 字符2,ÁÐ³ö¶ÎÂä 字符2,列表段落1 字符2,—ño’i—Ž 字符2,¥ê¥¹¥È¶ÎÂä 字符2,1st level - Bullet List Paragraph 字符2,Paragrafo elenco 字符2"/>
    <w:uiPriority w:val="34"/>
    <w:qFormat/>
    <w:rsid w:val="00B57570"/>
    <w:rPr>
      <w:rFonts w:ascii="Times" w:eastAsia="Batang" w:hAnsi="Times" w:cs="Times New Roman"/>
      <w:sz w:val="20"/>
      <w:lang w:val="en-GB" w:eastAsia="x-none"/>
    </w:rPr>
  </w:style>
  <w:style w:type="character" w:customStyle="1" w:styleId="B2Char">
    <w:name w:val="B2 Char"/>
    <w:link w:val="B2"/>
    <w:qFormat/>
    <w:rsid w:val="00154388"/>
    <w:rPr>
      <w:rFonts w:ascii="Times New Roman" w:eastAsia="等线" w:hAnsi="Times New Roman"/>
      <w:lang w:val="en-GB" w:eastAsia="en-GB"/>
    </w:rPr>
  </w:style>
  <w:style w:type="paragraph" w:customStyle="1" w:styleId="maintext">
    <w:name w:val="main text"/>
    <w:basedOn w:val="a"/>
    <w:link w:val="maintextChar"/>
    <w:qFormat/>
    <w:rsid w:val="00E90D2A"/>
    <w:pPr>
      <w:spacing w:before="60" w:after="60" w:line="288" w:lineRule="auto"/>
      <w:ind w:firstLineChars="200" w:firstLine="200"/>
      <w:jc w:val="both"/>
    </w:pPr>
    <w:rPr>
      <w:rFonts w:ascii="Times New Roman" w:eastAsia="Malgun Gothic" w:hAnsi="Times New Roman" w:cs="Batang"/>
      <w:szCs w:val="20"/>
      <w:lang w:val="en-US" w:eastAsia="ko-KR"/>
    </w:rPr>
  </w:style>
  <w:style w:type="character" w:customStyle="1" w:styleId="maintextChar">
    <w:name w:val="main text Char"/>
    <w:link w:val="maintext"/>
    <w:rsid w:val="00E90D2A"/>
    <w:rPr>
      <w:rFonts w:ascii="Times New Roman" w:hAnsi="Times New Roman" w:cs="Batang"/>
      <w:lang w:eastAsia="ko-KR"/>
    </w:rPr>
  </w:style>
  <w:style w:type="paragraph" w:customStyle="1" w:styleId="Bullet-3">
    <w:name w:val="Bullet-3"/>
    <w:basedOn w:val="a"/>
    <w:qFormat/>
    <w:rsid w:val="000D2AC3"/>
    <w:pPr>
      <w:numPr>
        <w:ilvl w:val="2"/>
        <w:numId w:val="8"/>
      </w:numPr>
      <w:jc w:val="both"/>
    </w:pPr>
    <w:rPr>
      <w:rFonts w:ascii="Book Antiqua" w:eastAsia="Malgun Gothic" w:hAnsi="Book Antiqua"/>
      <w:szCs w:val="20"/>
      <w:lang w:val="en-US"/>
    </w:rPr>
  </w:style>
  <w:style w:type="paragraph" w:customStyle="1" w:styleId="bulletlevel1">
    <w:name w:val="bullet level 1"/>
    <w:basedOn w:val="Bullet-3"/>
    <w:link w:val="bulletlevel1Char"/>
    <w:qFormat/>
    <w:rsid w:val="000D2AC3"/>
    <w:pPr>
      <w:numPr>
        <w:ilvl w:val="0"/>
      </w:numPr>
    </w:pPr>
    <w:rPr>
      <w:lang w:val="en-AU"/>
    </w:rPr>
  </w:style>
  <w:style w:type="paragraph" w:customStyle="1" w:styleId="bulletlevel2">
    <w:name w:val="bullet level 2"/>
    <w:basedOn w:val="Bullet-3"/>
    <w:qFormat/>
    <w:rsid w:val="000D2AC3"/>
    <w:pPr>
      <w:numPr>
        <w:ilvl w:val="1"/>
      </w:numPr>
    </w:pPr>
    <w:rPr>
      <w:lang w:val="en-AU"/>
    </w:rPr>
  </w:style>
  <w:style w:type="paragraph" w:customStyle="1" w:styleId="bulletlevel4">
    <w:name w:val="bullet level 4"/>
    <w:basedOn w:val="Bullet-3"/>
    <w:qFormat/>
    <w:rsid w:val="000D2AC3"/>
    <w:pPr>
      <w:numPr>
        <w:ilvl w:val="3"/>
      </w:numPr>
    </w:pPr>
    <w:rPr>
      <w:lang w:val="en-AU"/>
    </w:rPr>
  </w:style>
  <w:style w:type="character" w:customStyle="1" w:styleId="bulletlevel1Char">
    <w:name w:val="bullet level 1 Char"/>
    <w:link w:val="bulletlevel1"/>
    <w:rsid w:val="000D2AC3"/>
    <w:rPr>
      <w:rFonts w:ascii="Book Antiqua" w:hAnsi="Book Antiqua"/>
      <w:lang w:val="en-AU" w:eastAsia="en-US"/>
    </w:rPr>
  </w:style>
  <w:style w:type="paragraph" w:customStyle="1" w:styleId="Doc-text2">
    <w:name w:val="Doc-text2"/>
    <w:basedOn w:val="a"/>
    <w:link w:val="Doc-text2Char"/>
    <w:qFormat/>
    <w:rsid w:val="000D2AC3"/>
    <w:pPr>
      <w:tabs>
        <w:tab w:val="left" w:pos="1622"/>
      </w:tabs>
      <w:ind w:left="1622" w:hanging="363"/>
    </w:pPr>
    <w:rPr>
      <w:rFonts w:ascii="Arial" w:eastAsia="MS Mincho" w:hAnsi="Arial"/>
      <w:lang w:val="en-US" w:eastAsia="en-GB"/>
    </w:rPr>
  </w:style>
  <w:style w:type="character" w:customStyle="1" w:styleId="Doc-text2Char">
    <w:name w:val="Doc-text2 Char"/>
    <w:link w:val="Doc-text2"/>
    <w:rsid w:val="000D2AC3"/>
    <w:rPr>
      <w:rFonts w:ascii="Arial" w:eastAsia="MS Mincho" w:hAnsi="Arial"/>
      <w:szCs w:val="24"/>
      <w:lang w:eastAsia="en-GB"/>
    </w:rPr>
  </w:style>
  <w:style w:type="paragraph" w:styleId="afe">
    <w:name w:val="table of figures"/>
    <w:basedOn w:val="a"/>
    <w:next w:val="a"/>
    <w:uiPriority w:val="99"/>
    <w:rsid w:val="00EA433A"/>
    <w:pPr>
      <w:jc w:val="both"/>
    </w:pPr>
    <w:rPr>
      <w:rFonts w:eastAsia="Malgun Gothic"/>
      <w:szCs w:val="20"/>
    </w:rPr>
  </w:style>
  <w:style w:type="character" w:customStyle="1" w:styleId="0MaintextChar">
    <w:name w:val="0 Main text Char"/>
    <w:link w:val="0Maintext"/>
    <w:qFormat/>
    <w:locked/>
    <w:rsid w:val="00D51B9D"/>
    <w:rPr>
      <w:rFonts w:ascii="Times New Roman" w:hAnsi="Times New Roman"/>
      <w:lang w:val="en-GB" w:eastAsia="en-US"/>
    </w:rPr>
  </w:style>
  <w:style w:type="paragraph" w:customStyle="1" w:styleId="0Maintext">
    <w:name w:val="0 Main text"/>
    <w:basedOn w:val="a"/>
    <w:link w:val="0MaintextChar"/>
    <w:qFormat/>
    <w:rsid w:val="00D51B9D"/>
    <w:pPr>
      <w:jc w:val="both"/>
    </w:pPr>
    <w:rPr>
      <w:rFonts w:ascii="Times New Roman" w:eastAsia="Malgun Gothic" w:hAnsi="Times New Roman"/>
      <w:szCs w:val="20"/>
    </w:rPr>
  </w:style>
  <w:style w:type="character" w:styleId="aff">
    <w:name w:val="Strong"/>
    <w:uiPriority w:val="22"/>
    <w:qFormat/>
    <w:rsid w:val="00D51B9D"/>
    <w:rPr>
      <w:b/>
      <w:bCs/>
    </w:rPr>
  </w:style>
  <w:style w:type="character" w:customStyle="1" w:styleId="13">
    <w:name w:val="未解決のメンション1"/>
    <w:basedOn w:val="a0"/>
    <w:uiPriority w:val="99"/>
    <w:semiHidden/>
    <w:unhideWhenUsed/>
    <w:rsid w:val="000401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49516">
      <w:bodyDiv w:val="1"/>
      <w:marLeft w:val="0"/>
      <w:marRight w:val="0"/>
      <w:marTop w:val="0"/>
      <w:marBottom w:val="0"/>
      <w:divBdr>
        <w:top w:val="none" w:sz="0" w:space="0" w:color="auto"/>
        <w:left w:val="none" w:sz="0" w:space="0" w:color="auto"/>
        <w:bottom w:val="none" w:sz="0" w:space="0" w:color="auto"/>
        <w:right w:val="none" w:sz="0" w:space="0" w:color="auto"/>
      </w:divBdr>
      <w:divsChild>
        <w:div w:id="1547334377">
          <w:marLeft w:val="0"/>
          <w:marRight w:val="0"/>
          <w:marTop w:val="0"/>
          <w:marBottom w:val="0"/>
          <w:divBdr>
            <w:top w:val="none" w:sz="0" w:space="0" w:color="auto"/>
            <w:left w:val="none" w:sz="0" w:space="0" w:color="auto"/>
            <w:bottom w:val="none" w:sz="0" w:space="0" w:color="auto"/>
            <w:right w:val="none" w:sz="0" w:space="0" w:color="auto"/>
          </w:divBdr>
        </w:div>
      </w:divsChild>
    </w:div>
    <w:div w:id="68622668">
      <w:bodyDiv w:val="1"/>
      <w:marLeft w:val="0"/>
      <w:marRight w:val="0"/>
      <w:marTop w:val="0"/>
      <w:marBottom w:val="0"/>
      <w:divBdr>
        <w:top w:val="none" w:sz="0" w:space="0" w:color="auto"/>
        <w:left w:val="none" w:sz="0" w:space="0" w:color="auto"/>
        <w:bottom w:val="none" w:sz="0" w:space="0" w:color="auto"/>
        <w:right w:val="none" w:sz="0" w:space="0" w:color="auto"/>
      </w:divBdr>
    </w:div>
    <w:div w:id="192504918">
      <w:bodyDiv w:val="1"/>
      <w:marLeft w:val="0"/>
      <w:marRight w:val="0"/>
      <w:marTop w:val="0"/>
      <w:marBottom w:val="0"/>
      <w:divBdr>
        <w:top w:val="none" w:sz="0" w:space="0" w:color="auto"/>
        <w:left w:val="none" w:sz="0" w:space="0" w:color="auto"/>
        <w:bottom w:val="none" w:sz="0" w:space="0" w:color="auto"/>
        <w:right w:val="none" w:sz="0" w:space="0" w:color="auto"/>
      </w:divBdr>
      <w:divsChild>
        <w:div w:id="1107695171">
          <w:marLeft w:val="0"/>
          <w:marRight w:val="0"/>
          <w:marTop w:val="0"/>
          <w:marBottom w:val="0"/>
          <w:divBdr>
            <w:top w:val="none" w:sz="0" w:space="0" w:color="auto"/>
            <w:left w:val="none" w:sz="0" w:space="0" w:color="auto"/>
            <w:bottom w:val="none" w:sz="0" w:space="0" w:color="auto"/>
            <w:right w:val="none" w:sz="0" w:space="0" w:color="auto"/>
          </w:divBdr>
        </w:div>
      </w:divsChild>
    </w:div>
    <w:div w:id="278681881">
      <w:bodyDiv w:val="1"/>
      <w:marLeft w:val="0"/>
      <w:marRight w:val="0"/>
      <w:marTop w:val="0"/>
      <w:marBottom w:val="0"/>
      <w:divBdr>
        <w:top w:val="none" w:sz="0" w:space="0" w:color="auto"/>
        <w:left w:val="none" w:sz="0" w:space="0" w:color="auto"/>
        <w:bottom w:val="none" w:sz="0" w:space="0" w:color="auto"/>
        <w:right w:val="none" w:sz="0" w:space="0" w:color="auto"/>
      </w:divBdr>
      <w:divsChild>
        <w:div w:id="1897281554">
          <w:marLeft w:val="0"/>
          <w:marRight w:val="0"/>
          <w:marTop w:val="0"/>
          <w:marBottom w:val="0"/>
          <w:divBdr>
            <w:top w:val="none" w:sz="0" w:space="0" w:color="auto"/>
            <w:left w:val="none" w:sz="0" w:space="0" w:color="auto"/>
            <w:bottom w:val="none" w:sz="0" w:space="0" w:color="auto"/>
            <w:right w:val="none" w:sz="0" w:space="0" w:color="auto"/>
          </w:divBdr>
        </w:div>
      </w:divsChild>
    </w:div>
    <w:div w:id="308291116">
      <w:bodyDiv w:val="1"/>
      <w:marLeft w:val="0"/>
      <w:marRight w:val="0"/>
      <w:marTop w:val="0"/>
      <w:marBottom w:val="0"/>
      <w:divBdr>
        <w:top w:val="none" w:sz="0" w:space="0" w:color="auto"/>
        <w:left w:val="none" w:sz="0" w:space="0" w:color="auto"/>
        <w:bottom w:val="none" w:sz="0" w:space="0" w:color="auto"/>
        <w:right w:val="none" w:sz="0" w:space="0" w:color="auto"/>
      </w:divBdr>
    </w:div>
    <w:div w:id="310408597">
      <w:bodyDiv w:val="1"/>
      <w:marLeft w:val="0"/>
      <w:marRight w:val="0"/>
      <w:marTop w:val="0"/>
      <w:marBottom w:val="0"/>
      <w:divBdr>
        <w:top w:val="none" w:sz="0" w:space="0" w:color="auto"/>
        <w:left w:val="none" w:sz="0" w:space="0" w:color="auto"/>
        <w:bottom w:val="none" w:sz="0" w:space="0" w:color="auto"/>
        <w:right w:val="none" w:sz="0" w:space="0" w:color="auto"/>
      </w:divBdr>
      <w:divsChild>
        <w:div w:id="1596745017">
          <w:marLeft w:val="648"/>
          <w:marRight w:val="0"/>
          <w:marTop w:val="0"/>
          <w:marBottom w:val="0"/>
          <w:divBdr>
            <w:top w:val="none" w:sz="0" w:space="0" w:color="auto"/>
            <w:left w:val="none" w:sz="0" w:space="0" w:color="auto"/>
            <w:bottom w:val="none" w:sz="0" w:space="0" w:color="auto"/>
            <w:right w:val="none" w:sz="0" w:space="0" w:color="auto"/>
          </w:divBdr>
        </w:div>
        <w:div w:id="1354722706">
          <w:marLeft w:val="648"/>
          <w:marRight w:val="0"/>
          <w:marTop w:val="0"/>
          <w:marBottom w:val="0"/>
          <w:divBdr>
            <w:top w:val="none" w:sz="0" w:space="0" w:color="auto"/>
            <w:left w:val="none" w:sz="0" w:space="0" w:color="auto"/>
            <w:bottom w:val="none" w:sz="0" w:space="0" w:color="auto"/>
            <w:right w:val="none" w:sz="0" w:space="0" w:color="auto"/>
          </w:divBdr>
        </w:div>
        <w:div w:id="377631808">
          <w:marLeft w:val="648"/>
          <w:marRight w:val="0"/>
          <w:marTop w:val="0"/>
          <w:marBottom w:val="0"/>
          <w:divBdr>
            <w:top w:val="none" w:sz="0" w:space="0" w:color="auto"/>
            <w:left w:val="none" w:sz="0" w:space="0" w:color="auto"/>
            <w:bottom w:val="none" w:sz="0" w:space="0" w:color="auto"/>
            <w:right w:val="none" w:sz="0" w:space="0" w:color="auto"/>
          </w:divBdr>
        </w:div>
      </w:divsChild>
    </w:div>
    <w:div w:id="310597696">
      <w:bodyDiv w:val="1"/>
      <w:marLeft w:val="0"/>
      <w:marRight w:val="0"/>
      <w:marTop w:val="0"/>
      <w:marBottom w:val="0"/>
      <w:divBdr>
        <w:top w:val="none" w:sz="0" w:space="0" w:color="auto"/>
        <w:left w:val="none" w:sz="0" w:space="0" w:color="auto"/>
        <w:bottom w:val="none" w:sz="0" w:space="0" w:color="auto"/>
        <w:right w:val="none" w:sz="0" w:space="0" w:color="auto"/>
      </w:divBdr>
    </w:div>
    <w:div w:id="322634416">
      <w:bodyDiv w:val="1"/>
      <w:marLeft w:val="0"/>
      <w:marRight w:val="0"/>
      <w:marTop w:val="0"/>
      <w:marBottom w:val="0"/>
      <w:divBdr>
        <w:top w:val="none" w:sz="0" w:space="0" w:color="auto"/>
        <w:left w:val="none" w:sz="0" w:space="0" w:color="auto"/>
        <w:bottom w:val="none" w:sz="0" w:space="0" w:color="auto"/>
        <w:right w:val="none" w:sz="0" w:space="0" w:color="auto"/>
      </w:divBdr>
      <w:divsChild>
        <w:div w:id="315649499">
          <w:marLeft w:val="0"/>
          <w:marRight w:val="0"/>
          <w:marTop w:val="0"/>
          <w:marBottom w:val="0"/>
          <w:divBdr>
            <w:top w:val="none" w:sz="0" w:space="0" w:color="auto"/>
            <w:left w:val="none" w:sz="0" w:space="0" w:color="auto"/>
            <w:bottom w:val="none" w:sz="0" w:space="0" w:color="auto"/>
            <w:right w:val="none" w:sz="0" w:space="0" w:color="auto"/>
          </w:divBdr>
        </w:div>
      </w:divsChild>
    </w:div>
    <w:div w:id="351997558">
      <w:bodyDiv w:val="1"/>
      <w:marLeft w:val="0"/>
      <w:marRight w:val="0"/>
      <w:marTop w:val="0"/>
      <w:marBottom w:val="0"/>
      <w:divBdr>
        <w:top w:val="none" w:sz="0" w:space="0" w:color="auto"/>
        <w:left w:val="none" w:sz="0" w:space="0" w:color="auto"/>
        <w:bottom w:val="none" w:sz="0" w:space="0" w:color="auto"/>
        <w:right w:val="none" w:sz="0" w:space="0" w:color="auto"/>
      </w:divBdr>
    </w:div>
    <w:div w:id="357975682">
      <w:bodyDiv w:val="1"/>
      <w:marLeft w:val="0"/>
      <w:marRight w:val="0"/>
      <w:marTop w:val="0"/>
      <w:marBottom w:val="0"/>
      <w:divBdr>
        <w:top w:val="none" w:sz="0" w:space="0" w:color="auto"/>
        <w:left w:val="none" w:sz="0" w:space="0" w:color="auto"/>
        <w:bottom w:val="none" w:sz="0" w:space="0" w:color="auto"/>
        <w:right w:val="none" w:sz="0" w:space="0" w:color="auto"/>
      </w:divBdr>
    </w:div>
    <w:div w:id="371226504">
      <w:bodyDiv w:val="1"/>
      <w:marLeft w:val="0"/>
      <w:marRight w:val="0"/>
      <w:marTop w:val="0"/>
      <w:marBottom w:val="0"/>
      <w:divBdr>
        <w:top w:val="none" w:sz="0" w:space="0" w:color="auto"/>
        <w:left w:val="none" w:sz="0" w:space="0" w:color="auto"/>
        <w:bottom w:val="none" w:sz="0" w:space="0" w:color="auto"/>
        <w:right w:val="none" w:sz="0" w:space="0" w:color="auto"/>
      </w:divBdr>
    </w:div>
    <w:div w:id="391008540">
      <w:bodyDiv w:val="1"/>
      <w:marLeft w:val="0"/>
      <w:marRight w:val="0"/>
      <w:marTop w:val="0"/>
      <w:marBottom w:val="0"/>
      <w:divBdr>
        <w:top w:val="none" w:sz="0" w:space="0" w:color="auto"/>
        <w:left w:val="none" w:sz="0" w:space="0" w:color="auto"/>
        <w:bottom w:val="none" w:sz="0" w:space="0" w:color="auto"/>
        <w:right w:val="none" w:sz="0" w:space="0" w:color="auto"/>
      </w:divBdr>
    </w:div>
    <w:div w:id="443118398">
      <w:bodyDiv w:val="1"/>
      <w:marLeft w:val="0"/>
      <w:marRight w:val="0"/>
      <w:marTop w:val="0"/>
      <w:marBottom w:val="0"/>
      <w:divBdr>
        <w:top w:val="none" w:sz="0" w:space="0" w:color="auto"/>
        <w:left w:val="none" w:sz="0" w:space="0" w:color="auto"/>
        <w:bottom w:val="none" w:sz="0" w:space="0" w:color="auto"/>
        <w:right w:val="none" w:sz="0" w:space="0" w:color="auto"/>
      </w:divBdr>
    </w:div>
    <w:div w:id="484980681">
      <w:bodyDiv w:val="1"/>
      <w:marLeft w:val="0"/>
      <w:marRight w:val="0"/>
      <w:marTop w:val="0"/>
      <w:marBottom w:val="0"/>
      <w:divBdr>
        <w:top w:val="none" w:sz="0" w:space="0" w:color="auto"/>
        <w:left w:val="none" w:sz="0" w:space="0" w:color="auto"/>
        <w:bottom w:val="none" w:sz="0" w:space="0" w:color="auto"/>
        <w:right w:val="none" w:sz="0" w:space="0" w:color="auto"/>
      </w:divBdr>
    </w:div>
    <w:div w:id="536282769">
      <w:bodyDiv w:val="1"/>
      <w:marLeft w:val="0"/>
      <w:marRight w:val="0"/>
      <w:marTop w:val="0"/>
      <w:marBottom w:val="0"/>
      <w:divBdr>
        <w:top w:val="none" w:sz="0" w:space="0" w:color="auto"/>
        <w:left w:val="none" w:sz="0" w:space="0" w:color="auto"/>
        <w:bottom w:val="none" w:sz="0" w:space="0" w:color="auto"/>
        <w:right w:val="none" w:sz="0" w:space="0" w:color="auto"/>
      </w:divBdr>
    </w:div>
    <w:div w:id="563837615">
      <w:bodyDiv w:val="1"/>
      <w:marLeft w:val="0"/>
      <w:marRight w:val="0"/>
      <w:marTop w:val="0"/>
      <w:marBottom w:val="0"/>
      <w:divBdr>
        <w:top w:val="none" w:sz="0" w:space="0" w:color="auto"/>
        <w:left w:val="none" w:sz="0" w:space="0" w:color="auto"/>
        <w:bottom w:val="none" w:sz="0" w:space="0" w:color="auto"/>
        <w:right w:val="none" w:sz="0" w:space="0" w:color="auto"/>
      </w:divBdr>
      <w:divsChild>
        <w:div w:id="2115979066">
          <w:marLeft w:val="0"/>
          <w:marRight w:val="0"/>
          <w:marTop w:val="0"/>
          <w:marBottom w:val="0"/>
          <w:divBdr>
            <w:top w:val="none" w:sz="0" w:space="0" w:color="auto"/>
            <w:left w:val="none" w:sz="0" w:space="0" w:color="auto"/>
            <w:bottom w:val="none" w:sz="0" w:space="0" w:color="auto"/>
            <w:right w:val="none" w:sz="0" w:space="0" w:color="auto"/>
          </w:divBdr>
        </w:div>
      </w:divsChild>
    </w:div>
    <w:div w:id="607540665">
      <w:bodyDiv w:val="1"/>
      <w:marLeft w:val="0"/>
      <w:marRight w:val="0"/>
      <w:marTop w:val="0"/>
      <w:marBottom w:val="0"/>
      <w:divBdr>
        <w:top w:val="none" w:sz="0" w:space="0" w:color="auto"/>
        <w:left w:val="none" w:sz="0" w:space="0" w:color="auto"/>
        <w:bottom w:val="none" w:sz="0" w:space="0" w:color="auto"/>
        <w:right w:val="none" w:sz="0" w:space="0" w:color="auto"/>
      </w:divBdr>
    </w:div>
    <w:div w:id="630596873">
      <w:bodyDiv w:val="1"/>
      <w:marLeft w:val="0"/>
      <w:marRight w:val="0"/>
      <w:marTop w:val="0"/>
      <w:marBottom w:val="0"/>
      <w:divBdr>
        <w:top w:val="none" w:sz="0" w:space="0" w:color="auto"/>
        <w:left w:val="none" w:sz="0" w:space="0" w:color="auto"/>
        <w:bottom w:val="none" w:sz="0" w:space="0" w:color="auto"/>
        <w:right w:val="none" w:sz="0" w:space="0" w:color="auto"/>
      </w:divBdr>
      <w:divsChild>
        <w:div w:id="2139956728">
          <w:marLeft w:val="0"/>
          <w:marRight w:val="0"/>
          <w:marTop w:val="0"/>
          <w:marBottom w:val="0"/>
          <w:divBdr>
            <w:top w:val="none" w:sz="0" w:space="0" w:color="auto"/>
            <w:left w:val="none" w:sz="0" w:space="0" w:color="auto"/>
            <w:bottom w:val="none" w:sz="0" w:space="0" w:color="auto"/>
            <w:right w:val="none" w:sz="0" w:space="0" w:color="auto"/>
          </w:divBdr>
        </w:div>
      </w:divsChild>
    </w:div>
    <w:div w:id="639847783">
      <w:bodyDiv w:val="1"/>
      <w:marLeft w:val="0"/>
      <w:marRight w:val="0"/>
      <w:marTop w:val="0"/>
      <w:marBottom w:val="0"/>
      <w:divBdr>
        <w:top w:val="none" w:sz="0" w:space="0" w:color="auto"/>
        <w:left w:val="none" w:sz="0" w:space="0" w:color="auto"/>
        <w:bottom w:val="none" w:sz="0" w:space="0" w:color="auto"/>
        <w:right w:val="none" w:sz="0" w:space="0" w:color="auto"/>
      </w:divBdr>
      <w:divsChild>
        <w:div w:id="82266572">
          <w:marLeft w:val="648"/>
          <w:marRight w:val="0"/>
          <w:marTop w:val="0"/>
          <w:marBottom w:val="0"/>
          <w:divBdr>
            <w:top w:val="none" w:sz="0" w:space="0" w:color="auto"/>
            <w:left w:val="none" w:sz="0" w:space="0" w:color="auto"/>
            <w:bottom w:val="none" w:sz="0" w:space="0" w:color="auto"/>
            <w:right w:val="none" w:sz="0" w:space="0" w:color="auto"/>
          </w:divBdr>
        </w:div>
        <w:div w:id="2068646551">
          <w:marLeft w:val="648"/>
          <w:marRight w:val="0"/>
          <w:marTop w:val="0"/>
          <w:marBottom w:val="0"/>
          <w:divBdr>
            <w:top w:val="none" w:sz="0" w:space="0" w:color="auto"/>
            <w:left w:val="none" w:sz="0" w:space="0" w:color="auto"/>
            <w:bottom w:val="none" w:sz="0" w:space="0" w:color="auto"/>
            <w:right w:val="none" w:sz="0" w:space="0" w:color="auto"/>
          </w:divBdr>
        </w:div>
        <w:div w:id="2022273767">
          <w:marLeft w:val="648"/>
          <w:marRight w:val="0"/>
          <w:marTop w:val="0"/>
          <w:marBottom w:val="0"/>
          <w:divBdr>
            <w:top w:val="none" w:sz="0" w:space="0" w:color="auto"/>
            <w:left w:val="none" w:sz="0" w:space="0" w:color="auto"/>
            <w:bottom w:val="none" w:sz="0" w:space="0" w:color="auto"/>
            <w:right w:val="none" w:sz="0" w:space="0" w:color="auto"/>
          </w:divBdr>
        </w:div>
      </w:divsChild>
    </w:div>
    <w:div w:id="656496213">
      <w:bodyDiv w:val="1"/>
      <w:marLeft w:val="0"/>
      <w:marRight w:val="0"/>
      <w:marTop w:val="0"/>
      <w:marBottom w:val="0"/>
      <w:divBdr>
        <w:top w:val="none" w:sz="0" w:space="0" w:color="auto"/>
        <w:left w:val="none" w:sz="0" w:space="0" w:color="auto"/>
        <w:bottom w:val="none" w:sz="0" w:space="0" w:color="auto"/>
        <w:right w:val="none" w:sz="0" w:space="0" w:color="auto"/>
      </w:divBdr>
      <w:divsChild>
        <w:div w:id="2111118866">
          <w:marLeft w:val="0"/>
          <w:marRight w:val="0"/>
          <w:marTop w:val="0"/>
          <w:marBottom w:val="0"/>
          <w:divBdr>
            <w:top w:val="none" w:sz="0" w:space="0" w:color="auto"/>
            <w:left w:val="none" w:sz="0" w:space="0" w:color="auto"/>
            <w:bottom w:val="none" w:sz="0" w:space="0" w:color="auto"/>
            <w:right w:val="none" w:sz="0" w:space="0" w:color="auto"/>
          </w:divBdr>
        </w:div>
      </w:divsChild>
    </w:div>
    <w:div w:id="663629198">
      <w:bodyDiv w:val="1"/>
      <w:marLeft w:val="0"/>
      <w:marRight w:val="0"/>
      <w:marTop w:val="0"/>
      <w:marBottom w:val="0"/>
      <w:divBdr>
        <w:top w:val="none" w:sz="0" w:space="0" w:color="auto"/>
        <w:left w:val="none" w:sz="0" w:space="0" w:color="auto"/>
        <w:bottom w:val="none" w:sz="0" w:space="0" w:color="auto"/>
        <w:right w:val="none" w:sz="0" w:space="0" w:color="auto"/>
      </w:divBdr>
    </w:div>
    <w:div w:id="698240109">
      <w:bodyDiv w:val="1"/>
      <w:marLeft w:val="0"/>
      <w:marRight w:val="0"/>
      <w:marTop w:val="0"/>
      <w:marBottom w:val="0"/>
      <w:divBdr>
        <w:top w:val="none" w:sz="0" w:space="0" w:color="auto"/>
        <w:left w:val="none" w:sz="0" w:space="0" w:color="auto"/>
        <w:bottom w:val="none" w:sz="0" w:space="0" w:color="auto"/>
        <w:right w:val="none" w:sz="0" w:space="0" w:color="auto"/>
      </w:divBdr>
    </w:div>
    <w:div w:id="852651610">
      <w:bodyDiv w:val="1"/>
      <w:marLeft w:val="0"/>
      <w:marRight w:val="0"/>
      <w:marTop w:val="0"/>
      <w:marBottom w:val="0"/>
      <w:divBdr>
        <w:top w:val="none" w:sz="0" w:space="0" w:color="auto"/>
        <w:left w:val="none" w:sz="0" w:space="0" w:color="auto"/>
        <w:bottom w:val="none" w:sz="0" w:space="0" w:color="auto"/>
        <w:right w:val="none" w:sz="0" w:space="0" w:color="auto"/>
      </w:divBdr>
      <w:divsChild>
        <w:div w:id="520052143">
          <w:marLeft w:val="0"/>
          <w:marRight w:val="0"/>
          <w:marTop w:val="0"/>
          <w:marBottom w:val="0"/>
          <w:divBdr>
            <w:top w:val="none" w:sz="0" w:space="0" w:color="auto"/>
            <w:left w:val="none" w:sz="0" w:space="0" w:color="auto"/>
            <w:bottom w:val="none" w:sz="0" w:space="0" w:color="auto"/>
            <w:right w:val="none" w:sz="0" w:space="0" w:color="auto"/>
          </w:divBdr>
        </w:div>
      </w:divsChild>
    </w:div>
    <w:div w:id="980184992">
      <w:bodyDiv w:val="1"/>
      <w:marLeft w:val="0"/>
      <w:marRight w:val="0"/>
      <w:marTop w:val="0"/>
      <w:marBottom w:val="0"/>
      <w:divBdr>
        <w:top w:val="none" w:sz="0" w:space="0" w:color="auto"/>
        <w:left w:val="none" w:sz="0" w:space="0" w:color="auto"/>
        <w:bottom w:val="none" w:sz="0" w:space="0" w:color="auto"/>
        <w:right w:val="none" w:sz="0" w:space="0" w:color="auto"/>
      </w:divBdr>
    </w:div>
    <w:div w:id="1004018623">
      <w:bodyDiv w:val="1"/>
      <w:marLeft w:val="0"/>
      <w:marRight w:val="0"/>
      <w:marTop w:val="0"/>
      <w:marBottom w:val="0"/>
      <w:divBdr>
        <w:top w:val="none" w:sz="0" w:space="0" w:color="auto"/>
        <w:left w:val="none" w:sz="0" w:space="0" w:color="auto"/>
        <w:bottom w:val="none" w:sz="0" w:space="0" w:color="auto"/>
        <w:right w:val="none" w:sz="0" w:space="0" w:color="auto"/>
      </w:divBdr>
    </w:div>
    <w:div w:id="1127242936">
      <w:bodyDiv w:val="1"/>
      <w:marLeft w:val="0"/>
      <w:marRight w:val="0"/>
      <w:marTop w:val="0"/>
      <w:marBottom w:val="0"/>
      <w:divBdr>
        <w:top w:val="none" w:sz="0" w:space="0" w:color="auto"/>
        <w:left w:val="none" w:sz="0" w:space="0" w:color="auto"/>
        <w:bottom w:val="none" w:sz="0" w:space="0" w:color="auto"/>
        <w:right w:val="none" w:sz="0" w:space="0" w:color="auto"/>
      </w:divBdr>
    </w:div>
    <w:div w:id="1131092489">
      <w:bodyDiv w:val="1"/>
      <w:marLeft w:val="0"/>
      <w:marRight w:val="0"/>
      <w:marTop w:val="0"/>
      <w:marBottom w:val="0"/>
      <w:divBdr>
        <w:top w:val="none" w:sz="0" w:space="0" w:color="auto"/>
        <w:left w:val="none" w:sz="0" w:space="0" w:color="auto"/>
        <w:bottom w:val="none" w:sz="0" w:space="0" w:color="auto"/>
        <w:right w:val="none" w:sz="0" w:space="0" w:color="auto"/>
      </w:divBdr>
    </w:div>
    <w:div w:id="1208420204">
      <w:bodyDiv w:val="1"/>
      <w:marLeft w:val="0"/>
      <w:marRight w:val="0"/>
      <w:marTop w:val="0"/>
      <w:marBottom w:val="0"/>
      <w:divBdr>
        <w:top w:val="none" w:sz="0" w:space="0" w:color="auto"/>
        <w:left w:val="none" w:sz="0" w:space="0" w:color="auto"/>
        <w:bottom w:val="none" w:sz="0" w:space="0" w:color="auto"/>
        <w:right w:val="none" w:sz="0" w:space="0" w:color="auto"/>
      </w:divBdr>
    </w:div>
    <w:div w:id="1267687658">
      <w:bodyDiv w:val="1"/>
      <w:marLeft w:val="0"/>
      <w:marRight w:val="0"/>
      <w:marTop w:val="0"/>
      <w:marBottom w:val="0"/>
      <w:divBdr>
        <w:top w:val="none" w:sz="0" w:space="0" w:color="auto"/>
        <w:left w:val="none" w:sz="0" w:space="0" w:color="auto"/>
        <w:bottom w:val="none" w:sz="0" w:space="0" w:color="auto"/>
        <w:right w:val="none" w:sz="0" w:space="0" w:color="auto"/>
      </w:divBdr>
      <w:divsChild>
        <w:div w:id="205991397">
          <w:marLeft w:val="734"/>
          <w:marRight w:val="0"/>
          <w:marTop w:val="86"/>
          <w:marBottom w:val="0"/>
          <w:divBdr>
            <w:top w:val="none" w:sz="0" w:space="0" w:color="auto"/>
            <w:left w:val="none" w:sz="0" w:space="0" w:color="auto"/>
            <w:bottom w:val="none" w:sz="0" w:space="0" w:color="auto"/>
            <w:right w:val="none" w:sz="0" w:space="0" w:color="auto"/>
          </w:divBdr>
        </w:div>
      </w:divsChild>
    </w:div>
    <w:div w:id="1311787388">
      <w:bodyDiv w:val="1"/>
      <w:marLeft w:val="0"/>
      <w:marRight w:val="0"/>
      <w:marTop w:val="0"/>
      <w:marBottom w:val="0"/>
      <w:divBdr>
        <w:top w:val="none" w:sz="0" w:space="0" w:color="auto"/>
        <w:left w:val="none" w:sz="0" w:space="0" w:color="auto"/>
        <w:bottom w:val="none" w:sz="0" w:space="0" w:color="auto"/>
        <w:right w:val="none" w:sz="0" w:space="0" w:color="auto"/>
      </w:divBdr>
    </w:div>
    <w:div w:id="1317958793">
      <w:bodyDiv w:val="1"/>
      <w:marLeft w:val="0"/>
      <w:marRight w:val="0"/>
      <w:marTop w:val="0"/>
      <w:marBottom w:val="0"/>
      <w:divBdr>
        <w:top w:val="none" w:sz="0" w:space="0" w:color="auto"/>
        <w:left w:val="none" w:sz="0" w:space="0" w:color="auto"/>
        <w:bottom w:val="none" w:sz="0" w:space="0" w:color="auto"/>
        <w:right w:val="none" w:sz="0" w:space="0" w:color="auto"/>
      </w:divBdr>
      <w:divsChild>
        <w:div w:id="1676108045">
          <w:marLeft w:val="0"/>
          <w:marRight w:val="0"/>
          <w:marTop w:val="0"/>
          <w:marBottom w:val="0"/>
          <w:divBdr>
            <w:top w:val="none" w:sz="0" w:space="0" w:color="auto"/>
            <w:left w:val="none" w:sz="0" w:space="0" w:color="auto"/>
            <w:bottom w:val="none" w:sz="0" w:space="0" w:color="auto"/>
            <w:right w:val="none" w:sz="0" w:space="0" w:color="auto"/>
          </w:divBdr>
        </w:div>
      </w:divsChild>
    </w:div>
    <w:div w:id="1318221093">
      <w:bodyDiv w:val="1"/>
      <w:marLeft w:val="0"/>
      <w:marRight w:val="0"/>
      <w:marTop w:val="0"/>
      <w:marBottom w:val="0"/>
      <w:divBdr>
        <w:top w:val="none" w:sz="0" w:space="0" w:color="auto"/>
        <w:left w:val="none" w:sz="0" w:space="0" w:color="auto"/>
        <w:bottom w:val="none" w:sz="0" w:space="0" w:color="auto"/>
        <w:right w:val="none" w:sz="0" w:space="0" w:color="auto"/>
      </w:divBdr>
    </w:div>
    <w:div w:id="1421831294">
      <w:bodyDiv w:val="1"/>
      <w:marLeft w:val="0"/>
      <w:marRight w:val="0"/>
      <w:marTop w:val="0"/>
      <w:marBottom w:val="0"/>
      <w:divBdr>
        <w:top w:val="none" w:sz="0" w:space="0" w:color="auto"/>
        <w:left w:val="none" w:sz="0" w:space="0" w:color="auto"/>
        <w:bottom w:val="none" w:sz="0" w:space="0" w:color="auto"/>
        <w:right w:val="none" w:sz="0" w:space="0" w:color="auto"/>
      </w:divBdr>
    </w:div>
    <w:div w:id="1540361205">
      <w:bodyDiv w:val="1"/>
      <w:marLeft w:val="0"/>
      <w:marRight w:val="0"/>
      <w:marTop w:val="0"/>
      <w:marBottom w:val="0"/>
      <w:divBdr>
        <w:top w:val="none" w:sz="0" w:space="0" w:color="auto"/>
        <w:left w:val="none" w:sz="0" w:space="0" w:color="auto"/>
        <w:bottom w:val="none" w:sz="0" w:space="0" w:color="auto"/>
        <w:right w:val="none" w:sz="0" w:space="0" w:color="auto"/>
      </w:divBdr>
    </w:div>
    <w:div w:id="1641380469">
      <w:bodyDiv w:val="1"/>
      <w:marLeft w:val="0"/>
      <w:marRight w:val="0"/>
      <w:marTop w:val="0"/>
      <w:marBottom w:val="0"/>
      <w:divBdr>
        <w:top w:val="none" w:sz="0" w:space="0" w:color="auto"/>
        <w:left w:val="none" w:sz="0" w:space="0" w:color="auto"/>
        <w:bottom w:val="none" w:sz="0" w:space="0" w:color="auto"/>
        <w:right w:val="none" w:sz="0" w:space="0" w:color="auto"/>
      </w:divBdr>
      <w:divsChild>
        <w:div w:id="983463386">
          <w:marLeft w:val="0"/>
          <w:marRight w:val="0"/>
          <w:marTop w:val="0"/>
          <w:marBottom w:val="0"/>
          <w:divBdr>
            <w:top w:val="none" w:sz="0" w:space="0" w:color="auto"/>
            <w:left w:val="none" w:sz="0" w:space="0" w:color="auto"/>
            <w:bottom w:val="none" w:sz="0" w:space="0" w:color="auto"/>
            <w:right w:val="none" w:sz="0" w:space="0" w:color="auto"/>
          </w:divBdr>
        </w:div>
      </w:divsChild>
    </w:div>
    <w:div w:id="1678968565">
      <w:bodyDiv w:val="1"/>
      <w:marLeft w:val="0"/>
      <w:marRight w:val="0"/>
      <w:marTop w:val="0"/>
      <w:marBottom w:val="0"/>
      <w:divBdr>
        <w:top w:val="none" w:sz="0" w:space="0" w:color="auto"/>
        <w:left w:val="none" w:sz="0" w:space="0" w:color="auto"/>
        <w:bottom w:val="none" w:sz="0" w:space="0" w:color="auto"/>
        <w:right w:val="none" w:sz="0" w:space="0" w:color="auto"/>
      </w:divBdr>
    </w:div>
    <w:div w:id="1687903383">
      <w:bodyDiv w:val="1"/>
      <w:marLeft w:val="0"/>
      <w:marRight w:val="0"/>
      <w:marTop w:val="0"/>
      <w:marBottom w:val="0"/>
      <w:divBdr>
        <w:top w:val="none" w:sz="0" w:space="0" w:color="auto"/>
        <w:left w:val="none" w:sz="0" w:space="0" w:color="auto"/>
        <w:bottom w:val="none" w:sz="0" w:space="0" w:color="auto"/>
        <w:right w:val="none" w:sz="0" w:space="0" w:color="auto"/>
      </w:divBdr>
      <w:divsChild>
        <w:div w:id="2104917130">
          <w:marLeft w:val="0"/>
          <w:marRight w:val="0"/>
          <w:marTop w:val="0"/>
          <w:marBottom w:val="0"/>
          <w:divBdr>
            <w:top w:val="none" w:sz="0" w:space="0" w:color="auto"/>
            <w:left w:val="none" w:sz="0" w:space="0" w:color="auto"/>
            <w:bottom w:val="none" w:sz="0" w:space="0" w:color="auto"/>
            <w:right w:val="none" w:sz="0" w:space="0" w:color="auto"/>
          </w:divBdr>
        </w:div>
      </w:divsChild>
    </w:div>
    <w:div w:id="1730182940">
      <w:bodyDiv w:val="1"/>
      <w:marLeft w:val="0"/>
      <w:marRight w:val="0"/>
      <w:marTop w:val="0"/>
      <w:marBottom w:val="0"/>
      <w:divBdr>
        <w:top w:val="none" w:sz="0" w:space="0" w:color="auto"/>
        <w:left w:val="none" w:sz="0" w:space="0" w:color="auto"/>
        <w:bottom w:val="none" w:sz="0" w:space="0" w:color="auto"/>
        <w:right w:val="none" w:sz="0" w:space="0" w:color="auto"/>
      </w:divBdr>
    </w:div>
    <w:div w:id="1752197616">
      <w:bodyDiv w:val="1"/>
      <w:marLeft w:val="0"/>
      <w:marRight w:val="0"/>
      <w:marTop w:val="0"/>
      <w:marBottom w:val="0"/>
      <w:divBdr>
        <w:top w:val="none" w:sz="0" w:space="0" w:color="auto"/>
        <w:left w:val="none" w:sz="0" w:space="0" w:color="auto"/>
        <w:bottom w:val="none" w:sz="0" w:space="0" w:color="auto"/>
        <w:right w:val="none" w:sz="0" w:space="0" w:color="auto"/>
      </w:divBdr>
    </w:div>
    <w:div w:id="1767457091">
      <w:bodyDiv w:val="1"/>
      <w:marLeft w:val="0"/>
      <w:marRight w:val="0"/>
      <w:marTop w:val="0"/>
      <w:marBottom w:val="0"/>
      <w:divBdr>
        <w:top w:val="none" w:sz="0" w:space="0" w:color="auto"/>
        <w:left w:val="none" w:sz="0" w:space="0" w:color="auto"/>
        <w:bottom w:val="none" w:sz="0" w:space="0" w:color="auto"/>
        <w:right w:val="none" w:sz="0" w:space="0" w:color="auto"/>
      </w:divBdr>
      <w:divsChild>
        <w:div w:id="1570847304">
          <w:marLeft w:val="0"/>
          <w:marRight w:val="0"/>
          <w:marTop w:val="0"/>
          <w:marBottom w:val="0"/>
          <w:divBdr>
            <w:top w:val="none" w:sz="0" w:space="0" w:color="auto"/>
            <w:left w:val="none" w:sz="0" w:space="0" w:color="auto"/>
            <w:bottom w:val="none" w:sz="0" w:space="0" w:color="auto"/>
            <w:right w:val="none" w:sz="0" w:space="0" w:color="auto"/>
          </w:divBdr>
        </w:div>
      </w:divsChild>
    </w:div>
    <w:div w:id="1787120163">
      <w:bodyDiv w:val="1"/>
      <w:marLeft w:val="0"/>
      <w:marRight w:val="0"/>
      <w:marTop w:val="0"/>
      <w:marBottom w:val="0"/>
      <w:divBdr>
        <w:top w:val="none" w:sz="0" w:space="0" w:color="auto"/>
        <w:left w:val="none" w:sz="0" w:space="0" w:color="auto"/>
        <w:bottom w:val="none" w:sz="0" w:space="0" w:color="auto"/>
        <w:right w:val="none" w:sz="0" w:space="0" w:color="auto"/>
      </w:divBdr>
      <w:divsChild>
        <w:div w:id="1798181745">
          <w:marLeft w:val="0"/>
          <w:marRight w:val="0"/>
          <w:marTop w:val="0"/>
          <w:marBottom w:val="0"/>
          <w:divBdr>
            <w:top w:val="none" w:sz="0" w:space="0" w:color="auto"/>
            <w:left w:val="none" w:sz="0" w:space="0" w:color="auto"/>
            <w:bottom w:val="none" w:sz="0" w:space="0" w:color="auto"/>
            <w:right w:val="none" w:sz="0" w:space="0" w:color="auto"/>
          </w:divBdr>
        </w:div>
      </w:divsChild>
    </w:div>
    <w:div w:id="1830823201">
      <w:bodyDiv w:val="1"/>
      <w:marLeft w:val="0"/>
      <w:marRight w:val="0"/>
      <w:marTop w:val="0"/>
      <w:marBottom w:val="0"/>
      <w:divBdr>
        <w:top w:val="none" w:sz="0" w:space="0" w:color="auto"/>
        <w:left w:val="none" w:sz="0" w:space="0" w:color="auto"/>
        <w:bottom w:val="none" w:sz="0" w:space="0" w:color="auto"/>
        <w:right w:val="none" w:sz="0" w:space="0" w:color="auto"/>
      </w:divBdr>
    </w:div>
    <w:div w:id="1853914900">
      <w:bodyDiv w:val="1"/>
      <w:marLeft w:val="0"/>
      <w:marRight w:val="0"/>
      <w:marTop w:val="0"/>
      <w:marBottom w:val="0"/>
      <w:divBdr>
        <w:top w:val="none" w:sz="0" w:space="0" w:color="auto"/>
        <w:left w:val="none" w:sz="0" w:space="0" w:color="auto"/>
        <w:bottom w:val="none" w:sz="0" w:space="0" w:color="auto"/>
        <w:right w:val="none" w:sz="0" w:space="0" w:color="auto"/>
      </w:divBdr>
    </w:div>
    <w:div w:id="1880773666">
      <w:bodyDiv w:val="1"/>
      <w:marLeft w:val="0"/>
      <w:marRight w:val="0"/>
      <w:marTop w:val="0"/>
      <w:marBottom w:val="0"/>
      <w:divBdr>
        <w:top w:val="none" w:sz="0" w:space="0" w:color="auto"/>
        <w:left w:val="none" w:sz="0" w:space="0" w:color="auto"/>
        <w:bottom w:val="none" w:sz="0" w:space="0" w:color="auto"/>
        <w:right w:val="none" w:sz="0" w:space="0" w:color="auto"/>
      </w:divBdr>
    </w:div>
    <w:div w:id="1895653475">
      <w:bodyDiv w:val="1"/>
      <w:marLeft w:val="0"/>
      <w:marRight w:val="0"/>
      <w:marTop w:val="0"/>
      <w:marBottom w:val="0"/>
      <w:divBdr>
        <w:top w:val="none" w:sz="0" w:space="0" w:color="auto"/>
        <w:left w:val="none" w:sz="0" w:space="0" w:color="auto"/>
        <w:bottom w:val="none" w:sz="0" w:space="0" w:color="auto"/>
        <w:right w:val="none" w:sz="0" w:space="0" w:color="auto"/>
      </w:divBdr>
    </w:div>
    <w:div w:id="1924990877">
      <w:bodyDiv w:val="1"/>
      <w:marLeft w:val="0"/>
      <w:marRight w:val="0"/>
      <w:marTop w:val="0"/>
      <w:marBottom w:val="0"/>
      <w:divBdr>
        <w:top w:val="none" w:sz="0" w:space="0" w:color="auto"/>
        <w:left w:val="none" w:sz="0" w:space="0" w:color="auto"/>
        <w:bottom w:val="none" w:sz="0" w:space="0" w:color="auto"/>
        <w:right w:val="none" w:sz="0" w:space="0" w:color="auto"/>
      </w:divBdr>
    </w:div>
    <w:div w:id="1960985763">
      <w:bodyDiv w:val="1"/>
      <w:marLeft w:val="0"/>
      <w:marRight w:val="0"/>
      <w:marTop w:val="0"/>
      <w:marBottom w:val="0"/>
      <w:divBdr>
        <w:top w:val="none" w:sz="0" w:space="0" w:color="auto"/>
        <w:left w:val="none" w:sz="0" w:space="0" w:color="auto"/>
        <w:bottom w:val="none" w:sz="0" w:space="0" w:color="auto"/>
        <w:right w:val="none" w:sz="0" w:space="0" w:color="auto"/>
      </w:divBdr>
    </w:div>
    <w:div w:id="1997875566">
      <w:bodyDiv w:val="1"/>
      <w:marLeft w:val="0"/>
      <w:marRight w:val="0"/>
      <w:marTop w:val="0"/>
      <w:marBottom w:val="0"/>
      <w:divBdr>
        <w:top w:val="none" w:sz="0" w:space="0" w:color="auto"/>
        <w:left w:val="none" w:sz="0" w:space="0" w:color="auto"/>
        <w:bottom w:val="none" w:sz="0" w:space="0" w:color="auto"/>
        <w:right w:val="none" w:sz="0" w:space="0" w:color="auto"/>
      </w:divBdr>
    </w:div>
    <w:div w:id="2056346869">
      <w:bodyDiv w:val="1"/>
      <w:marLeft w:val="0"/>
      <w:marRight w:val="0"/>
      <w:marTop w:val="0"/>
      <w:marBottom w:val="0"/>
      <w:divBdr>
        <w:top w:val="none" w:sz="0" w:space="0" w:color="auto"/>
        <w:left w:val="none" w:sz="0" w:space="0" w:color="auto"/>
        <w:bottom w:val="none" w:sz="0" w:space="0" w:color="auto"/>
        <w:right w:val="none" w:sz="0" w:space="0" w:color="auto"/>
      </w:divBdr>
    </w:div>
    <w:div w:id="208260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7/Inbox/%5bPost-117%5d/%5bAIoT-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6"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E760AEF-95A3-4866-9760-017B087430D2}">
  <we:reference id="wa200005502" version="1.0.0.11" store="zh-CN" storeType="OMEX"/>
  <we:alternateReferences>
    <we:reference id="wa200005502" version="1.0.0.11" store="wa200005502" storeType="OMEX"/>
  </we:alternateReferences>
  <we:properties>
    <we:property name="docId" value="&quot;RorlU1L47lqTYVE-DKzN0&quot;"/>
    <we:property name="data" value="{&quot;version&quot;:2,&quot;behavior&quot;:&quot;I want you to act as a text assistant. Provide the answer without any introductory phrase.&quot;,&quot;threads&quot;:[{&quot;id&quot;:&quot;PG9ROwtnQaxOYt8V4gpIA&quot;,&quot;contextType&quot;:&quot;CONTEXT_NONE&quot;,&quot;queries&quot;:[{&quot;id&quot;:&quot;sk4ItHEYY49m32PgOtv7A&quot;,&quot;user&quot;:&quot;帮我找一下文档中的错别字&quot;,&quot;assistant&quot;:&quot;当然，我会帮助你寻找文档中的错别字。请把文档内容提供给我，我会仔细阅读并标记出可能存在的错别字。&quot;}],&quot;context&quot;:&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91F9C-E237-4D00-895D-AC4FD36D4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3788</Words>
  <Characters>21595</Characters>
  <Application>Microsoft Office Word</Application>
  <DocSecurity>0</DocSecurity>
  <Lines>179</Lines>
  <Paragraphs>50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Xiaodong Shen</dc:creator>
  <cp:keywords/>
  <dc:description/>
  <cp:lastModifiedBy>Kai WU (vivo)</cp:lastModifiedBy>
  <cp:revision>3</cp:revision>
  <dcterms:created xsi:type="dcterms:W3CDTF">2024-05-29T12:13:00Z</dcterms:created>
  <dcterms:modified xsi:type="dcterms:W3CDTF">2024-05-29T12:14:00Z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PpjeLB1gRN0lwrPqMaCTkp2iAPE5YsQtIlPCN3Brb8MjH62zBvNVGaUMGpjNC/KRvEDBv3wREvABOVDGW7jpQprITBDJ2bp06wXS9rcI7k+L1Kex5PfDuKQOg5o6epUR7lIUSRT01pWEZlbbtucbM9ikUvrzCx3+giuEXMMlmtKvOyClrHVooZVviByR8ee0xSqF3m6IU0aVlTxME2gJ4GA4tXf3bmzmMWG3qgdEoNnK0hxRF3og1C6nGqI3ln4</vt:lpwstr>
  </property>
  <property fmtid="{D5CDD505-2E9C-101B-9397-08002B2CF9AE}" pid="19" name="_2015_ms_pID_725343">
    <vt:lpwstr>(3)TRaHQsBRUsyq6rGXPhPpVgTF8cutK1Nooug3/2cDdM/uJZfNKA3EkNTxmPVfQCyIC/YQPQtU
6fPa6XCTvzETe+EzZn8ylLw6jebWG9qZTGWBW/X0kPQoVobUwRmLrk8wqjhCWwig2mXb90lq
ul96lVJtQcx/HEoMKoESUZYppOQ+FRPxxWu9A67b9UOqkrjdgrmxVfqQVBDPXgVYEkJFTXVM
qn8UGH1UuOelKLICcI</vt:lpwstr>
  </property>
  <property fmtid="{D5CDD505-2E9C-101B-9397-08002B2CF9AE}" pid="20" name="_2015_ms_pID_7253431">
    <vt:lpwstr>pQORmuuobrtnKMCLk0dBVElWWnote3ttI53a+zfZol6TUa+s/Arfe7
Xui+v+BLxmj5kTdHLJ+CFtTm/c7HKfzNavWCM2k/aOc2KGcnQnW1BHBFWUahe9ftUAto+Mft
jRirJYynVR96VGvg5xlvQfvXgu6tPgF8e4py/h2bdBLbicqUCpzOjHHLsCUeJMN06lRztTIC
2zJEJfzx9vlumse+VnnF63ox6Ui546tU0AuJ</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y fmtid="{D5CDD505-2E9C-101B-9397-08002B2CF9AE}" pid="25" name="_2015_ms_pID_7253432">
    <vt:lpwstr>9g==</vt:lpwstr>
  </property>
</Properties>
</file>