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7BF9" w14:textId="1EA30E5B" w:rsidR="0006753C" w:rsidRPr="001465A0" w:rsidRDefault="00000000">
      <w:pPr>
        <w:tabs>
          <w:tab w:val="left" w:pos="1985"/>
        </w:tabs>
        <w:spacing w:after="0"/>
        <w:ind w:left="1985" w:hangingChars="706" w:hanging="1985"/>
        <w:rPr>
          <w:rFonts w:ascii="Arial" w:eastAsia="ＭＳ 明朝" w:hAnsi="Arial" w:cs="Arial"/>
          <w:b/>
          <w:bCs/>
          <w:sz w:val="28"/>
          <w:szCs w:val="24"/>
          <w:lang w:val="de-DE"/>
        </w:rPr>
      </w:pPr>
      <w:bookmarkStart w:id="0" w:name="_Hlk110513670"/>
      <w:bookmarkStart w:id="1" w:name="OLE_LINK3"/>
      <w:bookmarkStart w:id="2" w:name="_Ref133120545"/>
      <w:bookmarkEnd w:id="0"/>
      <w:r w:rsidRPr="001465A0">
        <w:rPr>
          <w:rFonts w:ascii="Arial" w:eastAsia="ＭＳ 明朝" w:hAnsi="Arial" w:cs="Arial"/>
          <w:b/>
          <w:bCs/>
          <w:sz w:val="28"/>
          <w:szCs w:val="24"/>
          <w:lang w:val="de-DE"/>
        </w:rPr>
        <w:t>3GPP TSG RAN WG1 #116bis</w:t>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ab/>
      </w:r>
      <w:r w:rsidR="006112A7" w:rsidRPr="001465A0">
        <w:rPr>
          <w:rFonts w:ascii="Arial" w:eastAsia="ＭＳ 明朝" w:hAnsi="Arial" w:cs="Arial"/>
          <w:b/>
          <w:bCs/>
          <w:sz w:val="28"/>
          <w:szCs w:val="24"/>
          <w:lang w:val="de-DE"/>
        </w:rPr>
        <w:tab/>
      </w:r>
      <w:r w:rsidRPr="001465A0">
        <w:rPr>
          <w:rFonts w:ascii="Arial" w:eastAsia="ＭＳ 明朝" w:hAnsi="Arial" w:cs="Arial"/>
          <w:b/>
          <w:bCs/>
          <w:sz w:val="28"/>
          <w:szCs w:val="24"/>
          <w:lang w:val="de-DE"/>
        </w:rPr>
        <w:t>R1-</w:t>
      </w:r>
      <w:r w:rsidR="001465A0" w:rsidRPr="001465A0">
        <w:rPr>
          <w:rFonts w:ascii="Arial" w:eastAsia="ＭＳ 明朝" w:hAnsi="Arial" w:cs="Arial"/>
          <w:b/>
          <w:bCs/>
          <w:sz w:val="28"/>
          <w:szCs w:val="24"/>
          <w:lang w:val="de-DE"/>
        </w:rPr>
        <w:t>2403680</w:t>
      </w:r>
    </w:p>
    <w:p w14:paraId="51417BFA" w14:textId="77777777" w:rsidR="0006753C" w:rsidRDefault="0000000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b/>
          <w:bCs/>
          <w:sz w:val="28"/>
          <w:szCs w:val="24"/>
          <w:lang w:val="en-US"/>
        </w:rPr>
        <w:t>Changsha, China, April 15</w:t>
      </w:r>
      <w:r>
        <w:rPr>
          <w:rFonts w:ascii="Arial" w:eastAsia="ＭＳ 明朝" w:hAnsi="Arial" w:cs="Arial"/>
          <w:b/>
          <w:bCs/>
          <w:sz w:val="28"/>
          <w:szCs w:val="24"/>
          <w:vertAlign w:val="superscript"/>
          <w:lang w:val="en-US"/>
        </w:rPr>
        <w:t>th</w:t>
      </w:r>
      <w:r>
        <w:rPr>
          <w:rFonts w:ascii="Arial" w:eastAsia="ＭＳ 明朝" w:hAnsi="Arial" w:cs="Arial"/>
          <w:b/>
          <w:bCs/>
          <w:sz w:val="28"/>
          <w:szCs w:val="24"/>
          <w:lang w:val="en-US"/>
        </w:rPr>
        <w:t xml:space="preserve"> – 19</w:t>
      </w:r>
      <w:r>
        <w:rPr>
          <w:rFonts w:ascii="Arial" w:eastAsia="ＭＳ 明朝" w:hAnsi="Arial" w:cs="Arial"/>
          <w:b/>
          <w:bCs/>
          <w:sz w:val="28"/>
          <w:szCs w:val="24"/>
          <w:vertAlign w:val="superscript"/>
          <w:lang w:val="en-US"/>
        </w:rPr>
        <w:t>th</w:t>
      </w:r>
      <w:r>
        <w:rPr>
          <w:rFonts w:ascii="Arial" w:eastAsia="ＭＳ 明朝" w:hAnsi="Arial" w:cs="Arial"/>
          <w:b/>
          <w:bCs/>
          <w:sz w:val="28"/>
          <w:szCs w:val="24"/>
          <w:lang w:val="en-US"/>
        </w:rPr>
        <w:t>, 2024</w:t>
      </w:r>
    </w:p>
    <w:p w14:paraId="51417BFB" w14:textId="77777777" w:rsidR="0006753C" w:rsidRDefault="0006753C">
      <w:pPr>
        <w:tabs>
          <w:tab w:val="left" w:pos="1985"/>
        </w:tabs>
        <w:spacing w:after="0"/>
        <w:ind w:left="1985" w:hangingChars="706" w:hanging="1985"/>
        <w:rPr>
          <w:rFonts w:ascii="Arial" w:eastAsia="ＭＳ 明朝" w:hAnsi="Arial" w:cs="Arial"/>
          <w:b/>
          <w:bCs/>
          <w:sz w:val="28"/>
          <w:szCs w:val="24"/>
          <w:lang w:val="en-US"/>
        </w:rPr>
      </w:pPr>
    </w:p>
    <w:p w14:paraId="51417BFC" w14:textId="77777777" w:rsidR="0006753C" w:rsidRDefault="00000000">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51417BFD" w14:textId="6789F1F0" w:rsidR="0006753C" w:rsidRDefault="00000000">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sidR="006112A7">
        <w:rPr>
          <w:rFonts w:ascii="Arial" w:eastAsia="ＭＳ 明朝" w:hAnsi="Arial" w:cs="Arial"/>
          <w:b/>
          <w:sz w:val="28"/>
          <w:szCs w:val="28"/>
          <w:lang w:val="en-US"/>
        </w:rPr>
        <w:t>3</w:t>
      </w:r>
      <w:r>
        <w:rPr>
          <w:rFonts w:ascii="Arial" w:eastAsia="ＭＳ 明朝" w:hAnsi="Arial" w:cs="Arial"/>
          <w:b/>
          <w:sz w:val="28"/>
          <w:szCs w:val="28"/>
          <w:lang w:val="en-US"/>
        </w:rPr>
        <w:t xml:space="preserve"> of Maintenance on Further NR Mobility Enhancements</w:t>
      </w:r>
    </w:p>
    <w:p w14:paraId="51417BFE" w14:textId="77777777" w:rsidR="0006753C" w:rsidRDefault="00000000">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8.4</w:t>
      </w:r>
    </w:p>
    <w:p w14:paraId="51417BFF" w14:textId="77777777" w:rsidR="0006753C" w:rsidRDefault="00000000">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51417C00" w14:textId="77777777" w:rsidR="0006753C" w:rsidRDefault="00000000">
      <w:pPr>
        <w:pStyle w:val="10"/>
        <w:spacing w:before="180" w:after="180"/>
        <w:rPr>
          <w:lang w:val="en-US"/>
        </w:rPr>
      </w:pPr>
      <w:r>
        <w:rPr>
          <w:lang w:val="en-US"/>
        </w:rPr>
        <w:t>Introduction</w:t>
      </w:r>
    </w:p>
    <w:p w14:paraId="51417C01" w14:textId="77777777" w:rsidR="0006753C" w:rsidRDefault="00000000">
      <w:pPr>
        <w:rPr>
          <w:lang w:val="en-US"/>
        </w:rPr>
      </w:pPr>
      <w:r>
        <w:rPr>
          <w:lang w:val="en-US"/>
        </w:rPr>
        <w:t>This contribution is a Feature Lead (FL) summary for the CRs for mobility enhancements under A.I. 8.4.</w:t>
      </w:r>
    </w:p>
    <w:p w14:paraId="51417C02" w14:textId="77777777" w:rsidR="0006753C" w:rsidRDefault="00000000">
      <w:pPr>
        <w:pStyle w:val="10"/>
        <w:spacing w:after="180"/>
        <w:rPr>
          <w:lang w:val="en-US" w:eastAsia="ja-JP"/>
        </w:rPr>
      </w:pPr>
      <w:r>
        <w:rPr>
          <w:lang w:val="en-US" w:eastAsia="ja-JP"/>
        </w:rPr>
        <w:t>Plan for GTW/Online discussion</w:t>
      </w:r>
    </w:p>
    <w:p w14:paraId="51417C03" w14:textId="77777777" w:rsidR="0006753C" w:rsidRDefault="00000000">
      <w:pPr>
        <w:rPr>
          <w:lang w:val="en-US"/>
        </w:rPr>
      </w:pPr>
      <w:r>
        <w:rPr>
          <w:noProof/>
          <w:lang w:val="en-US"/>
        </w:rPr>
        <w:drawing>
          <wp:inline distT="0" distB="0" distL="0" distR="0" wp14:anchorId="5141831B" wp14:editId="5141831C">
            <wp:extent cx="6455410" cy="4203065"/>
            <wp:effectExtent l="0" t="0" r="2540"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2"/>
                    <a:stretch>
                      <a:fillRect/>
                    </a:stretch>
                  </pic:blipFill>
                  <pic:spPr>
                    <a:xfrm>
                      <a:off x="0" y="0"/>
                      <a:ext cx="6482377" cy="4220962"/>
                    </a:xfrm>
                    <a:prstGeom prst="rect">
                      <a:avLst/>
                    </a:prstGeom>
                  </pic:spPr>
                </pic:pic>
              </a:graphicData>
            </a:graphic>
          </wp:inline>
        </w:drawing>
      </w:r>
    </w:p>
    <w:p w14:paraId="51417C04" w14:textId="77777777" w:rsidR="0006753C" w:rsidRDefault="00000000">
      <w:pPr>
        <w:rPr>
          <w:lang w:val="en-US"/>
        </w:rPr>
      </w:pPr>
      <w:r>
        <w:rPr>
          <w:noProof/>
          <w:lang w:val="en-US"/>
        </w:rPr>
        <w:lastRenderedPageBreak/>
        <w:drawing>
          <wp:inline distT="0" distB="0" distL="0" distR="0" wp14:anchorId="5141831D" wp14:editId="5141831E">
            <wp:extent cx="6327140" cy="4189730"/>
            <wp:effectExtent l="0" t="0" r="0" b="12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13"/>
                    <a:stretch>
                      <a:fillRect/>
                    </a:stretch>
                  </pic:blipFill>
                  <pic:spPr>
                    <a:xfrm>
                      <a:off x="0" y="0"/>
                      <a:ext cx="6327140" cy="4189730"/>
                    </a:xfrm>
                    <a:prstGeom prst="rect">
                      <a:avLst/>
                    </a:prstGeom>
                  </pic:spPr>
                </pic:pic>
              </a:graphicData>
            </a:graphic>
          </wp:inline>
        </w:drawing>
      </w:r>
    </w:p>
    <w:p w14:paraId="51417C05" w14:textId="77777777" w:rsidR="0006753C" w:rsidRDefault="0006753C">
      <w:pPr>
        <w:rPr>
          <w:lang w:val="en-US"/>
        </w:rPr>
      </w:pPr>
    </w:p>
    <w:p w14:paraId="51417C06" w14:textId="77777777" w:rsidR="0006753C" w:rsidRDefault="00000000">
      <w:pPr>
        <w:pStyle w:val="5"/>
        <w:rPr>
          <w:lang w:val="en-US"/>
        </w:rPr>
      </w:pPr>
      <w:r>
        <w:rPr>
          <w:lang w:val="en-US"/>
        </w:rPr>
        <w:t xml:space="preserve">[Proposals for Monday Online] </w:t>
      </w:r>
    </w:p>
    <w:p w14:paraId="51417C07" w14:textId="77777777" w:rsidR="0006753C" w:rsidRDefault="00000000">
      <w:pPr>
        <w:rPr>
          <w:b/>
          <w:bCs/>
        </w:rPr>
      </w:pPr>
      <w:r>
        <w:rPr>
          <w:b/>
          <w:bCs/>
        </w:rPr>
        <w:t>FL proposal 1-3v1</w:t>
      </w:r>
    </w:p>
    <w:p w14:paraId="51417C08" w14:textId="77777777" w:rsidR="0006753C" w:rsidRDefault="00000000">
      <w:pPr>
        <w:rPr>
          <w:lang w:val="en-US"/>
        </w:rPr>
      </w:pPr>
      <w:r>
        <w:t xml:space="preserve">For the power allocation prioritization issue which has already captured in clause 21 of TS38.213, </w:t>
      </w:r>
    </w:p>
    <w:p w14:paraId="51417C09" w14:textId="77777777" w:rsidR="0006753C" w:rsidRDefault="00000000">
      <w:pPr>
        <w:pStyle w:val="a0"/>
        <w:numPr>
          <w:ilvl w:val="0"/>
          <w:numId w:val="13"/>
        </w:numPr>
        <w:rPr>
          <w:lang w:val="en-US"/>
        </w:rPr>
      </w:pPr>
      <w:r>
        <w:rPr>
          <w:lang w:val="en-US"/>
        </w:rPr>
        <w:t>TP in R1-2402061 and R1-2403074 are agreed in principle, and the moderator will prepare a final CR.</w:t>
      </w:r>
    </w:p>
    <w:p w14:paraId="51417C0A" w14:textId="77777777" w:rsidR="0006753C" w:rsidRDefault="00000000">
      <w:pPr>
        <w:pStyle w:val="a0"/>
        <w:numPr>
          <w:ilvl w:val="1"/>
          <w:numId w:val="13"/>
        </w:numPr>
        <w:rPr>
          <w:lang w:val="en-US"/>
        </w:rPr>
      </w:pPr>
      <w:r>
        <w:rPr>
          <w:rFonts w:hint="eastAsia"/>
          <w:lang w:val="en-US"/>
        </w:rPr>
        <w:t>Y</w:t>
      </w:r>
      <w:r>
        <w:rPr>
          <w:lang w:val="en-US"/>
        </w:rPr>
        <w:t>es: Ericsson, Nokia, ZTE, CATT, Huawei</w:t>
      </w:r>
    </w:p>
    <w:p w14:paraId="51417C0B" w14:textId="77777777" w:rsidR="0006753C" w:rsidRDefault="00000000">
      <w:pPr>
        <w:pStyle w:val="a0"/>
        <w:numPr>
          <w:ilvl w:val="1"/>
          <w:numId w:val="13"/>
        </w:numPr>
        <w:rPr>
          <w:lang w:val="en-US"/>
        </w:rPr>
      </w:pPr>
      <w:r>
        <w:rPr>
          <w:rFonts w:hint="eastAsia"/>
          <w:lang w:val="en-US"/>
        </w:rPr>
        <w:t>N</w:t>
      </w:r>
      <w:r>
        <w:rPr>
          <w:lang w:val="en-US"/>
        </w:rPr>
        <w:t xml:space="preserve">o: Samsung, vivo, Lenovo (the description in </w:t>
      </w:r>
      <w:r>
        <w:t>clause 21 of TS38.213 is sufficient)</w:t>
      </w:r>
    </w:p>
    <w:p w14:paraId="51417C0C" w14:textId="77777777" w:rsidR="0006753C" w:rsidRDefault="00000000">
      <w:pPr>
        <w:rPr>
          <w:lang w:val="en-US"/>
        </w:rPr>
      </w:pPr>
      <w:r>
        <w:rPr>
          <w:noProof/>
          <w:lang w:val="en-US"/>
        </w:rPr>
        <w:lastRenderedPageBreak/>
        <mc:AlternateContent>
          <mc:Choice Requires="wps">
            <w:drawing>
              <wp:inline distT="0" distB="0" distL="0" distR="0" wp14:anchorId="5141831F" wp14:editId="51418320">
                <wp:extent cx="6359525" cy="1404620"/>
                <wp:effectExtent l="0" t="0" r="22225" b="20955"/>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404620"/>
                        </a:xfrm>
                        <a:prstGeom prst="rect">
                          <a:avLst/>
                        </a:prstGeom>
                        <a:solidFill>
                          <a:srgbClr val="FFFFFF"/>
                        </a:solidFill>
                        <a:ln w="9525">
                          <a:solidFill>
                            <a:srgbClr val="000000"/>
                          </a:solidFill>
                          <a:miter lim="800000"/>
                        </a:ln>
                      </wps:spPr>
                      <wps:txbx>
                        <w:txbxContent>
                          <w:p w14:paraId="51418343" w14:textId="77777777" w:rsidR="0006753C" w:rsidRDefault="00000000">
                            <w:pPr>
                              <w:pStyle w:val="20"/>
                              <w:numPr>
                                <w:ilvl w:val="0"/>
                                <w:numId w:val="0"/>
                              </w:numPr>
                              <w:rPr>
                                <w:rFonts w:eastAsia="SimSun"/>
                                <w:lang w:eastAsia="zh-CN"/>
                              </w:rPr>
                            </w:pPr>
                            <w:r>
                              <w:rPr>
                                <w:rFonts w:eastAsiaTheme="minorEastAsia" w:hint="eastAsia"/>
                              </w:rPr>
                              <w:t>T</w:t>
                            </w:r>
                            <w:r>
                              <w:rPr>
                                <w:rFonts w:eastAsia="SimSun"/>
                                <w:lang w:eastAsia="zh-CN"/>
                              </w:rPr>
                              <w:t>P from ZTE (</w:t>
                            </w:r>
                            <w:r>
                              <w:rPr>
                                <w:lang w:val="en-US"/>
                              </w:rPr>
                              <w:t>R1-2402061) for TS38.213</w:t>
                            </w:r>
                          </w:p>
                          <w:p w14:paraId="51418344" w14:textId="77777777" w:rsidR="0006753C" w:rsidRDefault="00000000">
                            <w:pPr>
                              <w:pStyle w:val="20"/>
                              <w:numPr>
                                <w:ilvl w:val="0"/>
                                <w:numId w:val="0"/>
                              </w:numPr>
                              <w:rPr>
                                <w:rFonts w:eastAsiaTheme="minorEastAsia"/>
                                <w:sz w:val="32"/>
                                <w:lang w:val="en-GB"/>
                              </w:rPr>
                            </w:pPr>
                            <w:r>
                              <w:t>7.5</w:t>
                            </w:r>
                            <w:r>
                              <w:tab/>
                              <w:t>Prioritizations for transmission power reductions</w:t>
                            </w:r>
                          </w:p>
                          <w:p w14:paraId="51418345" w14:textId="77777777" w:rsidR="0006753C" w:rsidRDefault="00000000">
                            <w:pPr>
                              <w:rPr>
                                <w:iCs/>
                              </w:rPr>
                            </w:pPr>
                            <w:r>
                              <w:t>For single cell operation with two uplink carriers or for operation with carrier aggregation</w:t>
                            </w:r>
                            <w:r>
                              <w:rPr>
                                <w:lang w:val="en-US" w:eastAsia="zh-CN"/>
                              </w:rPr>
                              <w:t xml:space="preserve"> </w:t>
                            </w:r>
                            <w:ins w:id="3" w:author="ZTE" w:date="2024-04-01T12:56:00Z">
                              <w:r>
                                <w:rPr>
                                  <w:lang w:val="en-US" w:eastAsia="zh-CN"/>
                                </w:rPr>
                                <w:t xml:space="preserve">or for </w:t>
                              </w:r>
                            </w:ins>
                            <w:ins w:id="4" w:author="ZTE" w:date="2024-04-02T09:24:00Z">
                              <w:r>
                                <w:rPr>
                                  <w:lang w:val="en-US" w:eastAsia="zh-CN"/>
                                </w:rPr>
                                <w:t xml:space="preserve">operation with </w:t>
                              </w:r>
                            </w:ins>
                            <w:ins w:id="5" w:author="ZTE" w:date="2024-04-02T09:25:00Z">
                              <w:r>
                                <w:rPr>
                                  <w:lang w:val="en-US" w:eastAsia="zh-CN"/>
                                </w:rPr>
                                <w:t xml:space="preserve">a </w:t>
                              </w:r>
                            </w:ins>
                            <w:ins w:id="6" w:author="ZTE" w:date="2024-04-01T12:58:00Z">
                              <w:r>
                                <w:rPr>
                                  <w:lang w:val="en-US" w:eastAsia="zh-CN"/>
                                </w:rPr>
                                <w:t xml:space="preserve">candidate </w:t>
                              </w:r>
                            </w:ins>
                            <w:ins w:id="7" w:author="ZTE" w:date="2024-04-01T12:56:00Z">
                              <w:r>
                                <w:rPr>
                                  <w:lang w:val="en-US" w:eastAsia="zh-CN"/>
                                </w:rPr>
                                <w:t xml:space="preserve">cell configured by </w:t>
                              </w:r>
                            </w:ins>
                            <w:ins w:id="8" w:author="ZTE" w:date="2024-04-01T12:57:00Z">
                              <w:r>
                                <w:rPr>
                                  <w:i/>
                                  <w:iCs/>
                                </w:rPr>
                                <w:t>LTM-Config</w:t>
                              </w:r>
                            </w:ins>
                            <w:r>
                              <w:t>, if a</w:t>
                            </w:r>
                            <w:r>
                              <w:rPr>
                                <w:iCs/>
                              </w:rPr>
                              <w:t xml:space="preserve"> total UE transmit power for PUSCH or PUCCH or PRACH or SRS transmissions on serving cells</w:t>
                            </w:r>
                            <w:ins w:id="9" w:author="ZTE" w:date="2024-04-01T12:58:00Z">
                              <w:r>
                                <w:rPr>
                                  <w:iCs/>
                                  <w:lang w:val="en-US" w:eastAsia="zh-CN"/>
                                </w:rPr>
                                <w:t xml:space="preserve"> or</w:t>
                              </w:r>
                            </w:ins>
                            <w:ins w:id="10" w:author="ZTE" w:date="2024-04-01T12:59:00Z">
                              <w:r>
                                <w:rPr>
                                  <w:iCs/>
                                  <w:lang w:val="en-US" w:eastAsia="zh-CN"/>
                                </w:rPr>
                                <w:t xml:space="preserve"> </w:t>
                              </w:r>
                            </w:ins>
                            <w:ins w:id="11" w:author="ZTE" w:date="2024-04-01T13:01:00Z">
                              <w:r>
                                <w:rPr>
                                  <w:iCs/>
                                  <w:lang w:val="en-US" w:eastAsia="zh-CN"/>
                                </w:rPr>
                                <w:t>on</w:t>
                              </w:r>
                            </w:ins>
                            <w:ins w:id="12" w:author="ZTE" w:date="2024-04-01T12:58:00Z">
                              <w:r>
                                <w:rPr>
                                  <w:iCs/>
                                  <w:lang w:val="en-US" w:eastAsia="zh-CN"/>
                                </w:rPr>
                                <w:t xml:space="preserve"> </w:t>
                              </w:r>
                            </w:ins>
                            <w:ins w:id="13" w:author="ZTE" w:date="2024-04-02T09:25:00Z">
                              <w:r>
                                <w:rPr>
                                  <w:iCs/>
                                  <w:lang w:val="en-US" w:eastAsia="zh-CN"/>
                                </w:rPr>
                                <w:t xml:space="preserve">a </w:t>
                              </w:r>
                            </w:ins>
                            <w:ins w:id="14" w:author="ZTE" w:date="2024-04-01T12:58:00Z">
                              <w:r>
                                <w:rPr>
                                  <w:iCs/>
                                  <w:lang w:val="en-US" w:eastAsia="zh-CN"/>
                                </w:rPr>
                                <w:t>candidate cell</w:t>
                              </w:r>
                            </w:ins>
                            <w:ins w:id="15" w:author="ZTE" w:date="2024-04-02T09:26:00Z">
                              <w:r>
                                <w:rPr>
                                  <w:iCs/>
                                  <w:lang w:val="en-US" w:eastAsia="zh-CN"/>
                                </w:rPr>
                                <w:t>,</w:t>
                              </w:r>
                              <w:r>
                                <w:rPr>
                                  <w:iCs/>
                                  <w:lang w:val="en-US"/>
                                </w:rPr>
                                <w:t xml:space="preserve"> </w:t>
                              </w:r>
                              <w:r>
                                <w:rPr>
                                  <w:iCs/>
                                  <w:lang w:val="en-US" w:eastAsia="zh-CN"/>
                                </w:rPr>
                                <w:t>if any,</w:t>
                              </w:r>
                            </w:ins>
                            <w:ins w:id="16" w:author="ZTE" w:date="2024-04-01T13:09:00Z">
                              <w:r>
                                <w:rPr>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17" w:author="ZTE" w:date="2024-04-01T13:04:00Z">
                              <w:r>
                                <w:rPr>
                                  <w:iCs/>
                                  <w:lang w:val="en-US" w:eastAsia="zh-CN"/>
                                </w:rPr>
                                <w:t xml:space="preserve"> </w:t>
                              </w:r>
                            </w:ins>
                            <w:ins w:id="18" w:author="ZTE" w:date="2024-04-01T13:08:00Z">
                              <w:r>
                                <w:rPr>
                                  <w:iCs/>
                                  <w:lang w:val="en-US" w:eastAsia="zh-CN"/>
                                </w:rPr>
                                <w:t>or on a candidate cell</w:t>
                              </w:r>
                            </w:ins>
                            <w:ins w:id="19" w:author="ZTE" w:date="2024-04-03T16:46:00Z">
                              <w:r>
                                <w:rPr>
                                  <w:iCs/>
                                  <w:lang w:val="en-US" w:eastAsia="zh-CN"/>
                                </w:rPr>
                                <w:t>,</w:t>
                              </w:r>
                              <w:r>
                                <w:rPr>
                                  <w:iCs/>
                                  <w:lang w:val="en-US"/>
                                </w:rPr>
                                <w:t xml:space="preserve"> </w:t>
                              </w:r>
                              <w:r>
                                <w:rPr>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the UE allocates power so that all REs of the SRS transmission have same power.</w:t>
                            </w:r>
                          </w:p>
                          <w:p w14:paraId="51418346" w14:textId="77777777" w:rsidR="0006753C" w:rsidRDefault="00000000">
                            <w:pPr>
                              <w:rPr>
                                <w:iCs/>
                              </w:rPr>
                            </w:pPr>
                            <w:r>
                              <w:rPr>
                                <w:iCs/>
                              </w:rPr>
                              <w:t xml:space="preserve">For the purpose of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20" w:author="ZTE" w:date="2024-04-01T13:11:00Z">
                              <w:r>
                                <w:rPr>
                                  <w:iCs/>
                                  <w:lang w:val="en-US" w:eastAsia="zh-CN"/>
                                </w:rPr>
                                <w:t>or a candidate cell</w:t>
                              </w:r>
                            </w:ins>
                            <w:ins w:id="21" w:author="ZTE" w:date="2024-04-02T09:22:00Z">
                              <w:r>
                                <w:rPr>
                                  <w:iCs/>
                                  <w:lang w:val="en-US" w:eastAsia="zh-CN"/>
                                </w:rPr>
                                <w:t>,</w:t>
                              </w:r>
                            </w:ins>
                            <w:ins w:id="22" w:author="ZTE" w:date="2024-04-01T13:11:00Z">
                              <w:r>
                                <w:rPr>
                                  <w:iCs/>
                                  <w:lang w:val="en-US"/>
                                </w:rPr>
                                <w:t xml:space="preserve"> </w:t>
                              </w:r>
                            </w:ins>
                            <w:ins w:id="23" w:author="ZTE" w:date="2024-04-01T13:13:00Z">
                              <w:r>
                                <w:rPr>
                                  <w:iCs/>
                                  <w:lang w:val="en-US" w:eastAsia="zh-CN"/>
                                </w:rPr>
                                <w:t xml:space="preserve">if any, </w:t>
                              </w:r>
                              <w:r>
                                <w:t>as described in Clause 21</w:t>
                              </w:r>
                            </w:ins>
                            <w:ins w:id="24" w:author="ZTE" w:date="2024-04-01T13:14:00Z">
                              <w:r>
                                <w:rPr>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txbxContent>
                      </wps:txbx>
                      <wps:bodyPr rot="0" vert="horz" wrap="square" lIns="91440" tIns="45720" rIns="91440" bIns="45720" anchor="t" anchorCtr="0">
                        <a:spAutoFit/>
                      </wps:bodyPr>
                    </wps:wsp>
                  </a:graphicData>
                </a:graphic>
              </wp:inline>
            </w:drawing>
          </mc:Choice>
          <mc:Fallback>
            <w:pict>
              <v:shapetype w14:anchorId="5141831F" id="_x0000_t202" coordsize="21600,21600" o:spt="202" path="m,l,21600r21600,l21600,xe">
                <v:stroke joinstyle="miter"/>
                <v:path gradientshapeok="t" o:connecttype="rect"/>
              </v:shapetype>
              <v:shape id="テキスト ボックス 13" o:spid="_x0000_s1026" type="#_x0000_t202" style="width:50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">
                <v:textbox style="mso-fit-shape-to-text:t">
                  <w:txbxContent>
                    <w:p w14:paraId="51418343" w14:textId="77777777" w:rsidR="0006753C" w:rsidRDefault="00000000">
                      <w:pPr>
                        <w:pStyle w:val="20"/>
                        <w:numPr>
                          <w:ilvl w:val="0"/>
                          <w:numId w:val="0"/>
                        </w:numPr>
                        <w:rPr>
                          <w:rFonts w:eastAsia="SimSun"/>
                          <w:lang w:eastAsia="zh-CN"/>
                        </w:rPr>
                      </w:pPr>
                      <w:r>
                        <w:rPr>
                          <w:rFonts w:eastAsiaTheme="minorEastAsia" w:hint="eastAsia"/>
                        </w:rPr>
                        <w:t>T</w:t>
                      </w:r>
                      <w:r>
                        <w:rPr>
                          <w:rFonts w:eastAsia="SimSun"/>
                          <w:lang w:eastAsia="zh-CN"/>
                        </w:rPr>
                        <w:t>P from ZTE (</w:t>
                      </w:r>
                      <w:r>
                        <w:rPr>
                          <w:lang w:val="en-US"/>
                        </w:rPr>
                        <w:t>R1-2402061) for TS38.213</w:t>
                      </w:r>
                    </w:p>
                    <w:p w14:paraId="51418344" w14:textId="77777777" w:rsidR="0006753C" w:rsidRDefault="00000000">
                      <w:pPr>
                        <w:pStyle w:val="20"/>
                        <w:numPr>
                          <w:ilvl w:val="0"/>
                          <w:numId w:val="0"/>
                        </w:numPr>
                        <w:rPr>
                          <w:rFonts w:eastAsiaTheme="minorEastAsia"/>
                          <w:sz w:val="32"/>
                          <w:lang w:val="en-GB"/>
                        </w:rPr>
                      </w:pPr>
                      <w:r>
                        <w:t>7.5</w:t>
                      </w:r>
                      <w:r>
                        <w:tab/>
                        <w:t>Prioritizations for transmission power reductions</w:t>
                      </w:r>
                    </w:p>
                    <w:p w14:paraId="51418345" w14:textId="77777777" w:rsidR="0006753C" w:rsidRDefault="00000000">
                      <w:pPr>
                        <w:rPr>
                          <w:iCs/>
                        </w:rPr>
                      </w:pPr>
                      <w:r>
                        <w:t>For single cell operation with two uplink carriers or for operation with carrier aggregation</w:t>
                      </w:r>
                      <w:r>
                        <w:rPr>
                          <w:lang w:val="en-US" w:eastAsia="zh-CN"/>
                        </w:rPr>
                        <w:t xml:space="preserve"> </w:t>
                      </w:r>
                      <w:ins w:id="25" w:author="ZTE" w:date="2024-04-01T12:56:00Z">
                        <w:r>
                          <w:rPr>
                            <w:lang w:val="en-US" w:eastAsia="zh-CN"/>
                          </w:rPr>
                          <w:t xml:space="preserve">or for </w:t>
                        </w:r>
                      </w:ins>
                      <w:ins w:id="26" w:author="ZTE" w:date="2024-04-02T09:24:00Z">
                        <w:r>
                          <w:rPr>
                            <w:lang w:val="en-US" w:eastAsia="zh-CN"/>
                          </w:rPr>
                          <w:t xml:space="preserve">operation with </w:t>
                        </w:r>
                      </w:ins>
                      <w:ins w:id="27" w:author="ZTE" w:date="2024-04-02T09:25:00Z">
                        <w:r>
                          <w:rPr>
                            <w:lang w:val="en-US" w:eastAsia="zh-CN"/>
                          </w:rPr>
                          <w:t xml:space="preserve">a </w:t>
                        </w:r>
                      </w:ins>
                      <w:ins w:id="28" w:author="ZTE" w:date="2024-04-01T12:58:00Z">
                        <w:r>
                          <w:rPr>
                            <w:lang w:val="en-US" w:eastAsia="zh-CN"/>
                          </w:rPr>
                          <w:t xml:space="preserve">candidate </w:t>
                        </w:r>
                      </w:ins>
                      <w:ins w:id="29" w:author="ZTE" w:date="2024-04-01T12:56:00Z">
                        <w:r>
                          <w:rPr>
                            <w:lang w:val="en-US" w:eastAsia="zh-CN"/>
                          </w:rPr>
                          <w:t xml:space="preserve">cell configured by </w:t>
                        </w:r>
                      </w:ins>
                      <w:ins w:id="30" w:author="ZTE" w:date="2024-04-01T12:57:00Z">
                        <w:r>
                          <w:rPr>
                            <w:i/>
                            <w:iCs/>
                          </w:rPr>
                          <w:t>LTM-Config</w:t>
                        </w:r>
                      </w:ins>
                      <w:r>
                        <w:t>, if a</w:t>
                      </w:r>
                      <w:r>
                        <w:rPr>
                          <w:iCs/>
                        </w:rPr>
                        <w:t xml:space="preserve"> total UE transmit power for PUSCH or PUCCH or PRACH or SRS transmissions on serving cells</w:t>
                      </w:r>
                      <w:ins w:id="31" w:author="ZTE" w:date="2024-04-01T12:58:00Z">
                        <w:r>
                          <w:rPr>
                            <w:iCs/>
                            <w:lang w:val="en-US" w:eastAsia="zh-CN"/>
                          </w:rPr>
                          <w:t xml:space="preserve"> or</w:t>
                        </w:r>
                      </w:ins>
                      <w:ins w:id="32" w:author="ZTE" w:date="2024-04-01T12:59:00Z">
                        <w:r>
                          <w:rPr>
                            <w:iCs/>
                            <w:lang w:val="en-US" w:eastAsia="zh-CN"/>
                          </w:rPr>
                          <w:t xml:space="preserve"> </w:t>
                        </w:r>
                      </w:ins>
                      <w:ins w:id="33" w:author="ZTE" w:date="2024-04-01T13:01:00Z">
                        <w:r>
                          <w:rPr>
                            <w:iCs/>
                            <w:lang w:val="en-US" w:eastAsia="zh-CN"/>
                          </w:rPr>
                          <w:t>on</w:t>
                        </w:r>
                      </w:ins>
                      <w:ins w:id="34" w:author="ZTE" w:date="2024-04-01T12:58:00Z">
                        <w:r>
                          <w:rPr>
                            <w:iCs/>
                            <w:lang w:val="en-US" w:eastAsia="zh-CN"/>
                          </w:rPr>
                          <w:t xml:space="preserve"> </w:t>
                        </w:r>
                      </w:ins>
                      <w:ins w:id="35" w:author="ZTE" w:date="2024-04-02T09:25:00Z">
                        <w:r>
                          <w:rPr>
                            <w:iCs/>
                            <w:lang w:val="en-US" w:eastAsia="zh-CN"/>
                          </w:rPr>
                          <w:t xml:space="preserve">a </w:t>
                        </w:r>
                      </w:ins>
                      <w:ins w:id="36" w:author="ZTE" w:date="2024-04-01T12:58:00Z">
                        <w:r>
                          <w:rPr>
                            <w:iCs/>
                            <w:lang w:val="en-US" w:eastAsia="zh-CN"/>
                          </w:rPr>
                          <w:t>candidate cell</w:t>
                        </w:r>
                      </w:ins>
                      <w:ins w:id="37" w:author="ZTE" w:date="2024-04-02T09:26:00Z">
                        <w:r>
                          <w:rPr>
                            <w:iCs/>
                            <w:lang w:val="en-US" w:eastAsia="zh-CN"/>
                          </w:rPr>
                          <w:t>,</w:t>
                        </w:r>
                        <w:r>
                          <w:rPr>
                            <w:iCs/>
                            <w:lang w:val="en-US"/>
                          </w:rPr>
                          <w:t xml:space="preserve"> </w:t>
                        </w:r>
                        <w:r>
                          <w:rPr>
                            <w:iCs/>
                            <w:lang w:val="en-US" w:eastAsia="zh-CN"/>
                          </w:rPr>
                          <w:t>if any,</w:t>
                        </w:r>
                      </w:ins>
                      <w:ins w:id="38" w:author="ZTE" w:date="2024-04-01T13:09:00Z">
                        <w:r>
                          <w:rPr>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39" w:author="ZTE" w:date="2024-04-01T13:04:00Z">
                        <w:r>
                          <w:rPr>
                            <w:iCs/>
                            <w:lang w:val="en-US" w:eastAsia="zh-CN"/>
                          </w:rPr>
                          <w:t xml:space="preserve"> </w:t>
                        </w:r>
                      </w:ins>
                      <w:ins w:id="40" w:author="ZTE" w:date="2024-04-01T13:08:00Z">
                        <w:r>
                          <w:rPr>
                            <w:iCs/>
                            <w:lang w:val="en-US" w:eastAsia="zh-CN"/>
                          </w:rPr>
                          <w:t>or on a candidate cell</w:t>
                        </w:r>
                      </w:ins>
                      <w:ins w:id="41" w:author="ZTE" w:date="2024-04-03T16:46:00Z">
                        <w:r>
                          <w:rPr>
                            <w:iCs/>
                            <w:lang w:val="en-US" w:eastAsia="zh-CN"/>
                          </w:rPr>
                          <w:t>,</w:t>
                        </w:r>
                        <w:r>
                          <w:rPr>
                            <w:iCs/>
                            <w:lang w:val="en-US"/>
                          </w:rPr>
                          <w:t xml:space="preserve"> </w:t>
                        </w:r>
                        <w:r>
                          <w:rPr>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the UE allocates power so that all REs of the SRS transmission have same power.</w:t>
                      </w:r>
                    </w:p>
                    <w:p w14:paraId="51418346" w14:textId="77777777" w:rsidR="0006753C" w:rsidRDefault="00000000">
                      <w:pPr>
                        <w:rPr>
                          <w:iCs/>
                        </w:rPr>
                      </w:pPr>
                      <w:r>
                        <w:rPr>
                          <w:iCs/>
                        </w:rPr>
                        <w:t xml:space="preserve">For the purpose of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42" w:author="ZTE" w:date="2024-04-01T13:11:00Z">
                        <w:r>
                          <w:rPr>
                            <w:iCs/>
                            <w:lang w:val="en-US" w:eastAsia="zh-CN"/>
                          </w:rPr>
                          <w:t>or a candidate cell</w:t>
                        </w:r>
                      </w:ins>
                      <w:ins w:id="43" w:author="ZTE" w:date="2024-04-02T09:22:00Z">
                        <w:r>
                          <w:rPr>
                            <w:iCs/>
                            <w:lang w:val="en-US" w:eastAsia="zh-CN"/>
                          </w:rPr>
                          <w:t>,</w:t>
                        </w:r>
                      </w:ins>
                      <w:ins w:id="44" w:author="ZTE" w:date="2024-04-01T13:11:00Z">
                        <w:r>
                          <w:rPr>
                            <w:iCs/>
                            <w:lang w:val="en-US"/>
                          </w:rPr>
                          <w:t xml:space="preserve"> </w:t>
                        </w:r>
                      </w:ins>
                      <w:ins w:id="45" w:author="ZTE" w:date="2024-04-01T13:13:00Z">
                        <w:r>
                          <w:rPr>
                            <w:iCs/>
                            <w:lang w:val="en-US" w:eastAsia="zh-CN"/>
                          </w:rPr>
                          <w:t xml:space="preserve">if any, </w:t>
                        </w:r>
                        <w:r>
                          <w:t>as described in Clause 21</w:t>
                        </w:r>
                      </w:ins>
                      <w:ins w:id="46" w:author="ZTE" w:date="2024-04-01T13:14:00Z">
                        <w:r>
                          <w:rPr>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txbxContent>
                </v:textbox>
                <w10:anchorlock/>
              </v:shape>
            </w:pict>
          </mc:Fallback>
        </mc:AlternateContent>
      </w:r>
    </w:p>
    <w:p w14:paraId="51417C0D" w14:textId="77777777" w:rsidR="0006753C" w:rsidRDefault="00000000">
      <w:pPr>
        <w:rPr>
          <w:b/>
          <w:bCs/>
        </w:rPr>
      </w:pPr>
      <w:r>
        <w:rPr>
          <w:b/>
          <w:bCs/>
        </w:rPr>
        <w:t>FL proposal 1-5v1</w:t>
      </w:r>
    </w:p>
    <w:p w14:paraId="51417C0E" w14:textId="77777777" w:rsidR="0006753C" w:rsidRDefault="00000000">
      <w:pPr>
        <w:rPr>
          <w:lang w:val="en-US"/>
        </w:rPr>
      </w:pPr>
      <w:r>
        <w:t xml:space="preserve">For the timing assumption between source and target cells described in the RAN4 LS </w:t>
      </w:r>
      <w:r>
        <w:rPr>
          <w:rFonts w:eastAsia="SimSun"/>
          <w:lang w:val="en-US" w:eastAsia="zh-CN"/>
        </w:rPr>
        <w:t>R1-2401955</w:t>
      </w:r>
      <w:r>
        <w:t xml:space="preserve">, </w:t>
      </w:r>
    </w:p>
    <w:p w14:paraId="51417C0F" w14:textId="77777777" w:rsidR="0006753C" w:rsidRDefault="00000000">
      <w:pPr>
        <w:pStyle w:val="a0"/>
        <w:numPr>
          <w:ilvl w:val="0"/>
          <w:numId w:val="13"/>
        </w:numPr>
        <w:rPr>
          <w:lang w:val="en-US"/>
        </w:rPr>
      </w:pPr>
      <w:r>
        <w:rPr>
          <w:lang w:val="en-US"/>
        </w:rPr>
        <w:t>TP in R1-2402225 is agreed in principle, and the moderator will prepare a final CR.</w:t>
      </w:r>
    </w:p>
    <w:p w14:paraId="51417C10" w14:textId="77777777" w:rsidR="0006753C" w:rsidRDefault="00000000">
      <w:pPr>
        <w:pStyle w:val="a0"/>
        <w:numPr>
          <w:ilvl w:val="1"/>
          <w:numId w:val="13"/>
        </w:numPr>
        <w:rPr>
          <w:lang w:val="en-US"/>
        </w:rPr>
      </w:pPr>
      <w:r>
        <w:rPr>
          <w:rFonts w:hint="eastAsia"/>
          <w:lang w:val="en-US"/>
        </w:rPr>
        <w:t>Y</w:t>
      </w:r>
      <w:r>
        <w:rPr>
          <w:lang w:val="en-US"/>
        </w:rPr>
        <w:t xml:space="preserve">es: Ericsson, Nokia, </w:t>
      </w:r>
      <w:proofErr w:type="spellStart"/>
      <w:r>
        <w:rPr>
          <w:lang w:val="en-US"/>
        </w:rPr>
        <w:t>Spreadtrum</w:t>
      </w:r>
      <w:proofErr w:type="spellEnd"/>
      <w:r>
        <w:rPr>
          <w:lang w:val="en-US"/>
        </w:rPr>
        <w:t xml:space="preserve">, CATT, Lenovo, </w:t>
      </w:r>
      <w:proofErr w:type="spellStart"/>
      <w:r>
        <w:rPr>
          <w:lang w:val="en-US"/>
        </w:rPr>
        <w:t>ASUSTek</w:t>
      </w:r>
      <w:proofErr w:type="spellEnd"/>
    </w:p>
    <w:p w14:paraId="51417C11" w14:textId="77777777" w:rsidR="0006753C" w:rsidRDefault="00000000">
      <w:pPr>
        <w:pStyle w:val="a0"/>
        <w:numPr>
          <w:ilvl w:val="1"/>
          <w:numId w:val="13"/>
        </w:numPr>
        <w:rPr>
          <w:lang w:val="en-US"/>
        </w:rPr>
      </w:pPr>
      <w:r>
        <w:rPr>
          <w:rFonts w:hint="eastAsia"/>
          <w:lang w:val="en-US"/>
        </w:rPr>
        <w:t>N</w:t>
      </w:r>
      <w:r>
        <w:rPr>
          <w:lang w:val="en-US"/>
        </w:rPr>
        <w:t>o: Samsung, ZTE, Huawei (terminology “Handover” includes LTM</w:t>
      </w:r>
      <w:r>
        <w:t>)</w:t>
      </w:r>
    </w:p>
    <w:p w14:paraId="51417C12" w14:textId="77777777" w:rsidR="0006753C" w:rsidRDefault="00000000">
      <w:pPr>
        <w:rPr>
          <w:lang w:val="en-US"/>
        </w:rPr>
      </w:pPr>
      <w:r>
        <w:rPr>
          <w:noProof/>
          <w:lang w:val="en-US"/>
        </w:rPr>
        <w:lastRenderedPageBreak/>
        <mc:AlternateContent>
          <mc:Choice Requires="wps">
            <w:drawing>
              <wp:inline distT="0" distB="0" distL="0" distR="0" wp14:anchorId="51418321" wp14:editId="51418322">
                <wp:extent cx="6339205" cy="2374265"/>
                <wp:effectExtent l="0" t="0" r="23495" b="26035"/>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2374265"/>
                        </a:xfrm>
                        <a:prstGeom prst="rect">
                          <a:avLst/>
                        </a:prstGeom>
                        <a:solidFill>
                          <a:srgbClr val="FFFFFF"/>
                        </a:solidFill>
                        <a:ln w="9525">
                          <a:solidFill>
                            <a:srgbClr val="000000"/>
                          </a:solidFill>
                          <a:miter lim="800000"/>
                        </a:ln>
                      </wps:spPr>
                      <wps:txbx>
                        <w:txbxContent>
                          <w:p w14:paraId="51418347" w14:textId="77777777" w:rsidR="0006753C" w:rsidRDefault="00000000">
                            <w:pPr>
                              <w:pStyle w:val="4"/>
                              <w:numPr>
                                <w:ilvl w:val="0"/>
                                <w:numId w:val="0"/>
                              </w:numPr>
                              <w:rPr>
                                <w:rFonts w:eastAsia="ＭＳ Ｐゴシック"/>
                              </w:rPr>
                            </w:pPr>
                            <w:r>
                              <w:t>6.3.3.2</w:t>
                            </w:r>
                            <w:r>
                              <w:tab/>
                              <w:t>Mapping to physical resources</w:t>
                            </w:r>
                          </w:p>
                          <w:p w14:paraId="51418348" w14:textId="77777777" w:rsidR="0006753C" w:rsidRDefault="00000000">
                            <w:pPr>
                              <w:rPr>
                                <w:rFonts w:eastAsia="Batang"/>
                              </w:rPr>
                            </w:pPr>
                            <w:r>
                              <w:t xml:space="preserve">For </w:t>
                            </w:r>
                            <w:r>
                              <w:rPr>
                                <w:strike/>
                                <w:color w:val="FF0000"/>
                                <w:szCs w:val="21"/>
                              </w:rPr>
                              <w:t xml:space="preserve">handover </w:t>
                            </w:r>
                            <w:r>
                              <w:rPr>
                                <w:color w:val="FF0000"/>
                                <w:szCs w:val="21"/>
                                <w:u w:val="single"/>
                              </w:rPr>
                              <w:t>RRC-triggered handover and LTM cell switch</w:t>
                            </w:r>
                            <w:r>
                              <w:t xml:space="preserve">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t xml:space="preserve">, the </w:t>
                            </w:r>
                            <w:r>
                              <w:rPr>
                                <w:rFonts w:eastAsia="Batang"/>
                                <w:szCs w:val="24"/>
                              </w:rPr>
                              <w:t xml:space="preserve">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w:t>
                            </w:r>
                            <w:r>
                              <w:rPr>
                                <w:rFonts w:eastAsia="Batang"/>
                                <w:i/>
                                <w:szCs w:val="24"/>
                              </w:rPr>
                              <w:t xml:space="preserve"> </w:t>
                            </w:r>
                            <m:oMath>
                              <m:r>
                                <w:rPr>
                                  <w:rFonts w:ascii="Cambria Math" w:eastAsia="Batang" w:hAnsi="Cambria Math"/>
                                  <w:szCs w:val="24"/>
                                </w:rPr>
                                <m:t>i</m:t>
                              </m:r>
                            </m:oMath>
                            <w:r>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Pr>
                                <w:rFonts w:eastAsia="Batang"/>
                              </w:rPr>
                              <w:t xml:space="preserve"> if the association pattern period in clause 8.1 of [5, TS 38.213] is not equal to 10 ms.</w:t>
                            </w:r>
                          </w:p>
                          <w:p w14:paraId="51418349" w14:textId="77777777" w:rsidR="0006753C" w:rsidRDefault="00000000">
                            <w:pPr>
                              <w:rPr>
                                <w:szCs w:val="24"/>
                              </w:rPr>
                            </w:pPr>
                            <w:r>
                              <w:t xml:space="preserve">For inter frequency </w:t>
                            </w:r>
                            <w:r>
                              <w:rPr>
                                <w:strike/>
                                <w:color w:val="FF0000"/>
                                <w:szCs w:val="21"/>
                              </w:rPr>
                              <w:t xml:space="preserve">handover </w:t>
                            </w:r>
                            <w:r>
                              <w:rPr>
                                <w:color w:val="FF0000"/>
                                <w:szCs w:val="21"/>
                                <w:u w:val="single"/>
                              </w:rPr>
                              <w:t>RRC-triggered handover and LTM cell switch</w:t>
                            </w:r>
                            <w:r>
                              <w:t xml:space="preserve">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t xml:space="preserve">, </w:t>
                            </w:r>
                            <w:r>
                              <w:rPr>
                                <w:rFonts w:eastAsia="Batang"/>
                                <w:szCs w:val="24"/>
                              </w:rPr>
                              <w:t xml:space="preserve">the 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 </w:t>
                            </w:r>
                            <m:oMath>
                              <m:r>
                                <w:rPr>
                                  <w:rFonts w:ascii="Cambria Math" w:eastAsia="Batang" w:hAnsi="Cambria Math"/>
                                  <w:szCs w:val="24"/>
                                </w:rPr>
                                <m:t>i</m:t>
                              </m:r>
                            </m:oMath>
                            <w:r>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txbxContent>
                      </wps:txbx>
                      <wps:bodyPr rot="0" vert="horz" wrap="square" lIns="91440" tIns="45720" rIns="91440" bIns="45720" anchor="t" anchorCtr="0">
                        <a:noAutofit/>
                      </wps:bodyPr>
                    </wps:wsp>
                  </a:graphicData>
                </a:graphic>
              </wp:inline>
            </w:drawing>
          </mc:Choice>
          <mc:Fallback>
            <w:pict>
              <v:shape w14:anchorId="51418321" id="テキスト ボックス 2" o:spid="_x0000_s1027" type="#_x0000_t202" style="width:499.15pt;height:1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">
                <v:textbox>
                  <w:txbxContent>
                    <w:p w14:paraId="51418347" w14:textId="77777777" w:rsidR="0006753C" w:rsidRDefault="00000000">
                      <w:pPr>
                        <w:pStyle w:val="4"/>
                        <w:numPr>
                          <w:ilvl w:val="0"/>
                          <w:numId w:val="0"/>
                        </w:numPr>
                        <w:rPr>
                          <w:rFonts w:eastAsia="ＭＳ Ｐゴシック"/>
                        </w:rPr>
                      </w:pPr>
                      <w:r>
                        <w:t>6.3.3.2</w:t>
                      </w:r>
                      <w:r>
                        <w:tab/>
                        <w:t>Mapping to physical resources</w:t>
                      </w:r>
                    </w:p>
                    <w:p w14:paraId="51418348" w14:textId="77777777" w:rsidR="0006753C" w:rsidRDefault="00000000">
                      <w:pPr>
                        <w:rPr>
                          <w:rFonts w:eastAsia="Batang"/>
                        </w:rPr>
                      </w:pPr>
                      <w:r>
                        <w:t xml:space="preserve">For </w:t>
                      </w:r>
                      <w:r>
                        <w:rPr>
                          <w:strike/>
                          <w:color w:val="FF0000"/>
                          <w:szCs w:val="21"/>
                        </w:rPr>
                        <w:t xml:space="preserve">handover </w:t>
                      </w:r>
                      <w:r>
                        <w:rPr>
                          <w:color w:val="FF0000"/>
                          <w:szCs w:val="21"/>
                          <w:u w:val="single"/>
                        </w:rPr>
                        <w:t>RRC-triggered handover and LTM cell switch</w:t>
                      </w:r>
                      <w:r>
                        <w:t xml:space="preserve">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t xml:space="preserve">, the </w:t>
                      </w:r>
                      <w:r>
                        <w:rPr>
                          <w:rFonts w:eastAsia="Batang"/>
                          <w:szCs w:val="24"/>
                        </w:rPr>
                        <w:t xml:space="preserve">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w:t>
                      </w:r>
                      <w:r>
                        <w:rPr>
                          <w:rFonts w:eastAsia="Batang"/>
                          <w:i/>
                          <w:szCs w:val="24"/>
                        </w:rPr>
                        <w:t xml:space="preserve"> </w:t>
                      </w:r>
                      <m:oMath>
                        <m:r>
                          <w:rPr>
                            <w:rFonts w:ascii="Cambria Math" w:eastAsia="Batang" w:hAnsi="Cambria Math"/>
                            <w:szCs w:val="24"/>
                          </w:rPr>
                          <m:t>i</m:t>
                        </m:r>
                      </m:oMath>
                      <w:r>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Pr>
                          <w:rFonts w:eastAsia="Batang"/>
                        </w:rPr>
                        <w:t xml:space="preserve"> if the association pattern period in clause 8.1 of [5, TS 38.213] is not equal to 10 ms.</w:t>
                      </w:r>
                    </w:p>
                    <w:p w14:paraId="51418349" w14:textId="77777777" w:rsidR="0006753C" w:rsidRDefault="00000000">
                      <w:pPr>
                        <w:rPr>
                          <w:szCs w:val="24"/>
                        </w:rPr>
                      </w:pPr>
                      <w:r>
                        <w:t xml:space="preserve">For inter frequency </w:t>
                      </w:r>
                      <w:r>
                        <w:rPr>
                          <w:strike/>
                          <w:color w:val="FF0000"/>
                          <w:szCs w:val="21"/>
                        </w:rPr>
                        <w:t xml:space="preserve">handover </w:t>
                      </w:r>
                      <w:r>
                        <w:rPr>
                          <w:color w:val="FF0000"/>
                          <w:szCs w:val="21"/>
                          <w:u w:val="single"/>
                        </w:rPr>
                        <w:t>RRC-triggered handover and LTM cell switch</w:t>
                      </w:r>
                      <w:r>
                        <w:t xml:space="preserve">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t xml:space="preserve">, </w:t>
                      </w:r>
                      <w:r>
                        <w:rPr>
                          <w:rFonts w:eastAsia="Batang"/>
                          <w:szCs w:val="24"/>
                        </w:rPr>
                        <w:t xml:space="preserve">the 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 </w:t>
                      </w:r>
                      <m:oMath>
                        <m:r>
                          <w:rPr>
                            <w:rFonts w:ascii="Cambria Math" w:eastAsia="Batang" w:hAnsi="Cambria Math"/>
                            <w:szCs w:val="24"/>
                          </w:rPr>
                          <m:t>i</m:t>
                        </m:r>
                      </m:oMath>
                      <w:r>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txbxContent>
                </v:textbox>
                <w10:anchorlock/>
              </v:shape>
            </w:pict>
          </mc:Fallback>
        </mc:AlternateContent>
      </w:r>
    </w:p>
    <w:p w14:paraId="51417C13" w14:textId="77777777" w:rsidR="0006753C" w:rsidRDefault="0006753C"/>
    <w:p w14:paraId="51417C14" w14:textId="77777777" w:rsidR="0006753C" w:rsidRDefault="0006753C">
      <w:pPr>
        <w:rPr>
          <w:lang w:val="en-US"/>
        </w:rPr>
      </w:pPr>
    </w:p>
    <w:p w14:paraId="51417C15" w14:textId="77777777" w:rsidR="0006753C" w:rsidRDefault="0006753C">
      <w:pPr>
        <w:rPr>
          <w:lang w:val="en-US"/>
        </w:rPr>
      </w:pPr>
    </w:p>
    <w:p w14:paraId="51417C16" w14:textId="77777777" w:rsidR="0006753C" w:rsidRDefault="00000000">
      <w:pPr>
        <w:rPr>
          <w:b/>
          <w:bCs/>
        </w:rPr>
      </w:pPr>
      <w:r>
        <w:rPr>
          <w:b/>
          <w:bCs/>
        </w:rPr>
        <w:t>FL proposal 1-7v1</w:t>
      </w:r>
    </w:p>
    <w:p w14:paraId="51417C17" w14:textId="77777777" w:rsidR="0006753C" w:rsidRDefault="00000000">
      <w:pPr>
        <w:rPr>
          <w:lang w:val="en-US"/>
        </w:rPr>
      </w:pPr>
      <w:r>
        <w:t xml:space="preserve">For the TCI state applied for CORESET 0, </w:t>
      </w:r>
    </w:p>
    <w:p w14:paraId="51417C18" w14:textId="77777777" w:rsidR="0006753C" w:rsidRDefault="00000000">
      <w:pPr>
        <w:pStyle w:val="a0"/>
        <w:numPr>
          <w:ilvl w:val="0"/>
          <w:numId w:val="13"/>
        </w:numPr>
        <w:rPr>
          <w:lang w:val="en-US"/>
        </w:rPr>
      </w:pPr>
      <w:r>
        <w:rPr>
          <w:lang w:val="en-US"/>
        </w:rPr>
        <w:t>TP in R1-2402987 is agreed in principle, and the moderator will prepare a final CR.</w:t>
      </w:r>
    </w:p>
    <w:p w14:paraId="51417C19" w14:textId="77777777" w:rsidR="0006753C" w:rsidRDefault="00000000">
      <w:pPr>
        <w:pStyle w:val="a0"/>
        <w:numPr>
          <w:ilvl w:val="1"/>
          <w:numId w:val="13"/>
        </w:numPr>
        <w:rPr>
          <w:lang w:val="en-US"/>
        </w:rPr>
      </w:pPr>
      <w:r>
        <w:rPr>
          <w:rFonts w:hint="eastAsia"/>
          <w:lang w:val="en-US"/>
        </w:rPr>
        <w:t>Y</w:t>
      </w:r>
      <w:r>
        <w:rPr>
          <w:lang w:val="en-US"/>
        </w:rPr>
        <w:t>es: Ericsson, Nokia, Samsung, vivo, CATT, Lenovo</w:t>
      </w:r>
    </w:p>
    <w:p w14:paraId="51417C1A" w14:textId="77777777" w:rsidR="0006753C" w:rsidRDefault="00000000">
      <w:pPr>
        <w:pStyle w:val="a0"/>
        <w:numPr>
          <w:ilvl w:val="2"/>
          <w:numId w:val="13"/>
        </w:numPr>
        <w:rPr>
          <w:lang w:val="en-US"/>
        </w:rPr>
      </w:pPr>
      <w:r>
        <w:rPr>
          <w:rFonts w:hint="eastAsia"/>
          <w:lang w:val="en-US"/>
        </w:rPr>
        <w:t>H</w:t>
      </w:r>
      <w:r>
        <w:rPr>
          <w:lang w:val="en-US"/>
        </w:rPr>
        <w:t>uawei: How about RACH-based LTM?</w:t>
      </w:r>
    </w:p>
    <w:p w14:paraId="51417C1B" w14:textId="77777777" w:rsidR="0006753C" w:rsidRDefault="00000000">
      <w:pPr>
        <w:pStyle w:val="a0"/>
        <w:numPr>
          <w:ilvl w:val="1"/>
          <w:numId w:val="13"/>
        </w:numPr>
        <w:rPr>
          <w:lang w:val="en-US"/>
        </w:rPr>
      </w:pPr>
      <w:r>
        <w:rPr>
          <w:rFonts w:hint="eastAsia"/>
          <w:lang w:val="en-US"/>
        </w:rPr>
        <w:t>N</w:t>
      </w:r>
      <w:r>
        <w:rPr>
          <w:lang w:val="en-US"/>
        </w:rPr>
        <w:t>o: ZTE (rule defined in clause 21 of TS38.213 is sufficient)</w:t>
      </w:r>
    </w:p>
    <w:p w14:paraId="51417C1C" w14:textId="77777777" w:rsidR="0006753C" w:rsidRDefault="0006753C">
      <w:pPr>
        <w:rPr>
          <w:lang w:val="en-US"/>
        </w:rPr>
      </w:pPr>
    </w:p>
    <w:p w14:paraId="51417C1D" w14:textId="77777777" w:rsidR="0006753C" w:rsidRDefault="0006753C"/>
    <w:p w14:paraId="51417C1E" w14:textId="77777777" w:rsidR="0006753C" w:rsidRDefault="00000000">
      <w:pPr>
        <w:rPr>
          <w:lang w:val="en-US"/>
        </w:rPr>
      </w:pPr>
      <w:r>
        <w:rPr>
          <w:noProof/>
          <w:lang w:val="en-US"/>
        </w:rPr>
        <w:lastRenderedPageBreak/>
        <mc:AlternateContent>
          <mc:Choice Requires="wps">
            <w:drawing>
              <wp:inline distT="0" distB="0" distL="0" distR="0" wp14:anchorId="51418323" wp14:editId="51418324">
                <wp:extent cx="6209665" cy="4016375"/>
                <wp:effectExtent l="0" t="0" r="19685" b="22225"/>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4016976"/>
                        </a:xfrm>
                        <a:prstGeom prst="rect">
                          <a:avLst/>
                        </a:prstGeom>
                        <a:solidFill>
                          <a:srgbClr val="FFFFFF"/>
                        </a:solidFill>
                        <a:ln w="9525">
                          <a:solidFill>
                            <a:srgbClr val="000000"/>
                          </a:solidFill>
                          <a:miter lim="800000"/>
                        </a:ln>
                      </wps:spPr>
                      <wps:txbx>
                        <w:txbxContent>
                          <w:p w14:paraId="5141834A" w14:textId="77777777" w:rsidR="0006753C" w:rsidRDefault="00000000">
                            <w:r>
                              <w:rPr>
                                <w:rFonts w:hint="eastAsia"/>
                              </w:rPr>
                              <w:t>T</w:t>
                            </w:r>
                            <w:r>
                              <w:t xml:space="preserve">P for TS38.213 in </w:t>
                            </w:r>
                            <w:r>
                              <w:rPr>
                                <w:lang w:val="en-US"/>
                              </w:rPr>
                              <w:t>R1-240298</w:t>
                            </w:r>
                          </w:p>
                          <w:p w14:paraId="5141834B" w14:textId="77777777" w:rsidR="0006753C" w:rsidRDefault="00000000">
                            <w:pPr>
                              <w:keepNext/>
                              <w:keepLines/>
                              <w:spacing w:before="180"/>
                              <w:ind w:left="850" w:hanging="850"/>
                              <w:outlineLvl w:val="1"/>
                              <w:rPr>
                                <w:rFonts w:ascii="Arial" w:eastAsia="SimSun" w:hAnsi="Arial"/>
                                <w:sz w:val="32"/>
                              </w:rPr>
                            </w:pPr>
                            <w:r>
                              <w:rPr>
                                <w:rFonts w:ascii="Arial" w:eastAsia="SimSun" w:hAnsi="Arial"/>
                                <w:sz w:val="32"/>
                              </w:rPr>
                              <w:t>10.1</w:t>
                            </w:r>
                            <w:r>
                              <w:rPr>
                                <w:rFonts w:ascii="Arial" w:eastAsia="SimSun" w:hAnsi="Arial"/>
                                <w:sz w:val="32"/>
                              </w:rPr>
                              <w:tab/>
                              <w:t xml:space="preserve">UE procedure for determining physical downlink control channel assignment </w:t>
                            </w:r>
                          </w:p>
                          <w:p w14:paraId="5141834C" w14:textId="77777777" w:rsidR="0006753C" w:rsidRDefault="00000000">
                            <w:pPr>
                              <w:ind w:left="568" w:hanging="284"/>
                              <w:rPr>
                                <w:rFonts w:eastAsia="SimSun"/>
                                <w:lang w:val="zh-CN"/>
                              </w:rPr>
                            </w:pPr>
                            <w:r>
                              <w:rPr>
                                <w:rFonts w:eastAsia="SimSun"/>
                                <w:lang w:val="zh-CN" w:eastAsia="zh-CN"/>
                              </w:rPr>
                              <w:t>-</w:t>
                            </w:r>
                            <w:r>
                              <w:rPr>
                                <w:rFonts w:eastAsia="SimSun"/>
                                <w:lang w:val="zh-CN" w:eastAsia="zh-CN"/>
                              </w:rPr>
                              <w:tab/>
                              <w:t xml:space="preserve">else, </w:t>
                            </w:r>
                            <w:r>
                              <w:rPr>
                                <w:rFonts w:eastAsia="SimSun"/>
                                <w:lang w:val="zh-CN"/>
                              </w:rPr>
                              <w:t xml:space="preserve">the UE assumes that a DM-RS antenna port for PDCCH receptions in the CORESET is quasi co-located with </w:t>
                            </w:r>
                          </w:p>
                          <w:p w14:paraId="5141834D" w14:textId="77777777" w:rsidR="0006753C" w:rsidRDefault="00000000">
                            <w:pPr>
                              <w:ind w:left="851" w:hanging="284"/>
                              <w:rPr>
                                <w:ins w:id="47" w:author="Ericsson" w:date="2024-03-29T10:02:00Z"/>
                                <w:rFonts w:eastAsia="SimSun"/>
                                <w:lang w:val="zh-CN" w:eastAsia="zh-CN"/>
                              </w:rPr>
                            </w:pPr>
                            <w:r>
                              <w:rPr>
                                <w:rFonts w:eastAsia="SimSun"/>
                                <w:lang w:val="zh-CN" w:eastAsia="zh-CN"/>
                              </w:rPr>
                              <w:t>-</w:t>
                            </w:r>
                            <w:r>
                              <w:rPr>
                                <w:rFonts w:eastAsia="SimSun"/>
                                <w:lang w:val="zh-CN" w:eastAsia="zh-CN"/>
                              </w:rPr>
                              <w:tab/>
                              <w:t>the one or more DL RS configured by a TCI state, where the TCI state is indicated by a MAC CE activation command for the CORESET, if any, or</w:t>
                            </w:r>
                          </w:p>
                          <w:p w14:paraId="5141834E" w14:textId="77777777" w:rsidR="0006753C" w:rsidRDefault="00000000">
                            <w:pPr>
                              <w:ind w:left="851" w:hanging="284"/>
                              <w:rPr>
                                <w:rFonts w:eastAsia="SimSun"/>
                                <w:lang w:val="en-US" w:eastAsia="zh-CN"/>
                              </w:rPr>
                            </w:pPr>
                            <w:ins w:id="48" w:author="Ericsson" w:date="2024-03-29T10:02:00Z">
                              <w:r>
                                <w:rPr>
                                  <w:rFonts w:eastAsia="SimSun"/>
                                  <w:lang w:val="en-US" w:eastAsia="zh-CN"/>
                                </w:rPr>
                                <w:t>-</w:t>
                              </w:r>
                            </w:ins>
                            <w:ins w:id="49" w:author="Ericsson" w:date="2024-03-29T10:03:00Z">
                              <w:r>
                                <w:rPr>
                                  <w:rFonts w:eastAsia="SimSun"/>
                                  <w:lang w:val="en-US" w:eastAsia="zh-CN"/>
                                </w:rPr>
                                <w:tab/>
                                <w:t xml:space="preserve">the one or more DL RS configured by a candidate TCI state, where the candidate TCI state is indicated by an LTM cell switch command that </w:t>
                              </w:r>
                            </w:ins>
                            <w:ins w:id="50" w:author="Ericsson" w:date="2024-03-29T10:04:00Z">
                              <w:r>
                                <w:rPr>
                                  <w:rFonts w:eastAsia="SimSun"/>
                                  <w:lang w:val="en-US" w:eastAsia="zh-CN"/>
                                </w:rPr>
                                <w:t xml:space="preserve">triggers a RACH-less </w:t>
                              </w:r>
                            </w:ins>
                            <w:r>
                              <w:rPr>
                                <w:rFonts w:eastAsia="SimSun"/>
                                <w:color w:val="FF0000"/>
                                <w:highlight w:val="yellow"/>
                                <w:u w:val="single"/>
                                <w:lang w:val="en-US" w:eastAsia="zh-CN"/>
                              </w:rPr>
                              <w:t>and RACH-based</w:t>
                            </w:r>
                            <w:r>
                              <w:rPr>
                                <w:rFonts w:eastAsia="SimSun"/>
                                <w:color w:val="FF0000"/>
                                <w:u w:val="single"/>
                                <w:lang w:val="en-US" w:eastAsia="zh-CN"/>
                              </w:rPr>
                              <w:t xml:space="preserve"> </w:t>
                            </w:r>
                            <w:ins w:id="51" w:author="Ericsson" w:date="2024-03-29T10:04:00Z">
                              <w:r>
                                <w:rPr>
                                  <w:rFonts w:eastAsia="SimSun"/>
                                  <w:lang w:val="en-US" w:eastAsia="zh-CN"/>
                                </w:rPr>
                                <w:t>LTM cell switch, if any, or</w:t>
                              </w:r>
                            </w:ins>
                          </w:p>
                          <w:p w14:paraId="5141834F" w14:textId="77777777" w:rsidR="0006753C" w:rsidRDefault="00000000">
                            <w:r>
                              <w:rPr>
                                <w:rFonts w:eastAsia="SimSun"/>
                                <w:lang w:val="zh-CN" w:eastAsia="zh-TW"/>
                              </w:rPr>
                              <w:t>-</w:t>
                            </w:r>
                            <w:r>
                              <w:rPr>
                                <w:rFonts w:eastAsia="SimSun"/>
                                <w:lang w:val="zh-CN" w:eastAsia="zh-TW"/>
                              </w:rPr>
                              <w:tab/>
                              <w:t>a</w:t>
                            </w:r>
                            <w:r>
                              <w:rPr>
                                <w:rFonts w:eastAsia="SimSun"/>
                                <w:lang w:val="zh-CN"/>
                              </w:rPr>
                              <w:t xml:space="preserve"> SS/PBCH block the UE identified during a most recent random access procedure not initiated by a PDCCH order that triggers a contention</w:t>
                            </w:r>
                            <w:r>
                              <w:rPr>
                                <w:rFonts w:eastAsia="SimSun"/>
                                <w:lang w:val="en-US"/>
                              </w:rPr>
                              <w:t>-free</w:t>
                            </w:r>
                            <w:r>
                              <w:rPr>
                                <w:rFonts w:eastAsia="SimSun"/>
                                <w:lang w:val="zh-CN"/>
                              </w:rPr>
                              <w:t xml:space="preserve"> random access procedure, if no MAC CE activation command indicating a TCI state for the CORESET is received after the most recent random access procedure</w:t>
                            </w:r>
                            <w:r>
                              <w:rPr>
                                <w:rFonts w:eastAsia="SimSun"/>
                                <w:lang w:val="en-US"/>
                              </w:rPr>
                              <w:t xml:space="preserve">, or </w:t>
                            </w:r>
                            <w:r>
                              <w:rPr>
                                <w:rFonts w:eastAsia="SimSun"/>
                                <w:lang w:val="zh-CN" w:eastAsia="zh-TW"/>
                              </w:rPr>
                              <w:t>a</w:t>
                            </w:r>
                            <w:r>
                              <w:rPr>
                                <w:rFonts w:eastAsia="SimSun"/>
                                <w:lang w:val="zh-CN"/>
                              </w:rPr>
                              <w:t xml:space="preserve"> SS/PBCH block the UE identified during a most recent</w:t>
                            </w:r>
                            <w:r>
                              <w:rPr>
                                <w:rFonts w:eastAsia="SimSun"/>
                                <w:lang w:val="en-US"/>
                              </w:rPr>
                              <w:t xml:space="preserve"> configured grant PUSCH transmission as described in clause 19</w:t>
                            </w:r>
                            <w:r>
                              <w:rPr>
                                <w:rFonts w:eastAsia="SimSun"/>
                                <w:lang w:val="zh-CN"/>
                              </w:rPr>
                              <w:t>.</w:t>
                            </w:r>
                          </w:p>
                        </w:txbxContent>
                      </wps:txbx>
                      <wps:bodyPr rot="0" vert="horz" wrap="square" lIns="91440" tIns="45720" rIns="91440" bIns="45720" anchor="t" anchorCtr="0">
                        <a:noAutofit/>
                      </wps:bodyPr>
                    </wps:wsp>
                  </a:graphicData>
                </a:graphic>
              </wp:inline>
            </w:drawing>
          </mc:Choice>
          <mc:Fallback>
            <w:pict>
              <v:shape w14:anchorId="51418323" id="_x0000_s1028" type="#_x0000_t202" style="width:488.95pt;height:3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">
                <v:textbox>
                  <w:txbxContent>
                    <w:p w14:paraId="5141834A" w14:textId="77777777" w:rsidR="0006753C" w:rsidRDefault="00000000">
                      <w:r>
                        <w:rPr>
                          <w:rFonts w:hint="eastAsia"/>
                        </w:rPr>
                        <w:t>T</w:t>
                      </w:r>
                      <w:r>
                        <w:t xml:space="preserve">P for TS38.213 in </w:t>
                      </w:r>
                      <w:r>
                        <w:rPr>
                          <w:lang w:val="en-US"/>
                        </w:rPr>
                        <w:t>R1-240298</w:t>
                      </w:r>
                    </w:p>
                    <w:p w14:paraId="5141834B" w14:textId="77777777" w:rsidR="0006753C" w:rsidRDefault="00000000">
                      <w:pPr>
                        <w:keepNext/>
                        <w:keepLines/>
                        <w:spacing w:before="180"/>
                        <w:ind w:left="850" w:hanging="850"/>
                        <w:outlineLvl w:val="1"/>
                        <w:rPr>
                          <w:rFonts w:ascii="Arial" w:eastAsia="SimSun" w:hAnsi="Arial"/>
                          <w:sz w:val="32"/>
                        </w:rPr>
                      </w:pPr>
                      <w:r>
                        <w:rPr>
                          <w:rFonts w:ascii="Arial" w:eastAsia="SimSun" w:hAnsi="Arial"/>
                          <w:sz w:val="32"/>
                        </w:rPr>
                        <w:t>10.1</w:t>
                      </w:r>
                      <w:r>
                        <w:rPr>
                          <w:rFonts w:ascii="Arial" w:eastAsia="SimSun" w:hAnsi="Arial"/>
                          <w:sz w:val="32"/>
                        </w:rPr>
                        <w:tab/>
                        <w:t xml:space="preserve">UE procedure for determining physical downlink control channel assignment </w:t>
                      </w:r>
                    </w:p>
                    <w:p w14:paraId="5141834C" w14:textId="77777777" w:rsidR="0006753C" w:rsidRDefault="00000000">
                      <w:pPr>
                        <w:ind w:left="568" w:hanging="284"/>
                        <w:rPr>
                          <w:rFonts w:eastAsia="SimSun"/>
                          <w:lang w:val="zh-CN"/>
                        </w:rPr>
                      </w:pPr>
                      <w:r>
                        <w:rPr>
                          <w:rFonts w:eastAsia="SimSun"/>
                          <w:lang w:val="zh-CN" w:eastAsia="zh-CN"/>
                        </w:rPr>
                        <w:t>-</w:t>
                      </w:r>
                      <w:r>
                        <w:rPr>
                          <w:rFonts w:eastAsia="SimSun"/>
                          <w:lang w:val="zh-CN" w:eastAsia="zh-CN"/>
                        </w:rPr>
                        <w:tab/>
                        <w:t xml:space="preserve">else, </w:t>
                      </w:r>
                      <w:r>
                        <w:rPr>
                          <w:rFonts w:eastAsia="SimSun"/>
                          <w:lang w:val="zh-CN"/>
                        </w:rPr>
                        <w:t xml:space="preserve">the UE assumes that a DM-RS antenna port for PDCCH receptions in the CORESET is quasi co-located with </w:t>
                      </w:r>
                    </w:p>
                    <w:p w14:paraId="5141834D" w14:textId="77777777" w:rsidR="0006753C" w:rsidRDefault="00000000">
                      <w:pPr>
                        <w:ind w:left="851" w:hanging="284"/>
                        <w:rPr>
                          <w:ins w:id="52" w:author="Ericsson" w:date="2024-03-29T10:02:00Z"/>
                          <w:rFonts w:eastAsia="SimSun"/>
                          <w:lang w:val="zh-CN" w:eastAsia="zh-CN"/>
                        </w:rPr>
                      </w:pPr>
                      <w:r>
                        <w:rPr>
                          <w:rFonts w:eastAsia="SimSun"/>
                          <w:lang w:val="zh-CN" w:eastAsia="zh-CN"/>
                        </w:rPr>
                        <w:t>-</w:t>
                      </w:r>
                      <w:r>
                        <w:rPr>
                          <w:rFonts w:eastAsia="SimSun"/>
                          <w:lang w:val="zh-CN" w:eastAsia="zh-CN"/>
                        </w:rPr>
                        <w:tab/>
                        <w:t>the one or more DL RS configured by a TCI state, where the TCI state is indicated by a MAC CE activation command for the CORESET, if any, or</w:t>
                      </w:r>
                    </w:p>
                    <w:p w14:paraId="5141834E" w14:textId="77777777" w:rsidR="0006753C" w:rsidRDefault="00000000">
                      <w:pPr>
                        <w:ind w:left="851" w:hanging="284"/>
                        <w:rPr>
                          <w:rFonts w:eastAsia="SimSun"/>
                          <w:lang w:val="en-US" w:eastAsia="zh-CN"/>
                        </w:rPr>
                      </w:pPr>
                      <w:ins w:id="53" w:author="Ericsson" w:date="2024-03-29T10:02:00Z">
                        <w:r>
                          <w:rPr>
                            <w:rFonts w:eastAsia="SimSun"/>
                            <w:lang w:val="en-US" w:eastAsia="zh-CN"/>
                          </w:rPr>
                          <w:t>-</w:t>
                        </w:r>
                      </w:ins>
                      <w:ins w:id="54" w:author="Ericsson" w:date="2024-03-29T10:03:00Z">
                        <w:r>
                          <w:rPr>
                            <w:rFonts w:eastAsia="SimSun"/>
                            <w:lang w:val="en-US" w:eastAsia="zh-CN"/>
                          </w:rPr>
                          <w:tab/>
                          <w:t xml:space="preserve">the one or more DL RS configured by a candidate TCI state, where the candidate TCI state is indicated by an LTM cell switch command that </w:t>
                        </w:r>
                      </w:ins>
                      <w:ins w:id="55" w:author="Ericsson" w:date="2024-03-29T10:04:00Z">
                        <w:r>
                          <w:rPr>
                            <w:rFonts w:eastAsia="SimSun"/>
                            <w:lang w:val="en-US" w:eastAsia="zh-CN"/>
                          </w:rPr>
                          <w:t xml:space="preserve">triggers a RACH-less </w:t>
                        </w:r>
                      </w:ins>
                      <w:r>
                        <w:rPr>
                          <w:rFonts w:eastAsia="SimSun"/>
                          <w:color w:val="FF0000"/>
                          <w:highlight w:val="yellow"/>
                          <w:u w:val="single"/>
                          <w:lang w:val="en-US" w:eastAsia="zh-CN"/>
                        </w:rPr>
                        <w:t>and RACH-based</w:t>
                      </w:r>
                      <w:r>
                        <w:rPr>
                          <w:rFonts w:eastAsia="SimSun"/>
                          <w:color w:val="FF0000"/>
                          <w:u w:val="single"/>
                          <w:lang w:val="en-US" w:eastAsia="zh-CN"/>
                        </w:rPr>
                        <w:t xml:space="preserve"> </w:t>
                      </w:r>
                      <w:ins w:id="56" w:author="Ericsson" w:date="2024-03-29T10:04:00Z">
                        <w:r>
                          <w:rPr>
                            <w:rFonts w:eastAsia="SimSun"/>
                            <w:lang w:val="en-US" w:eastAsia="zh-CN"/>
                          </w:rPr>
                          <w:t>LTM cell switch, if any, or</w:t>
                        </w:r>
                      </w:ins>
                    </w:p>
                    <w:p w14:paraId="5141834F" w14:textId="77777777" w:rsidR="0006753C" w:rsidRDefault="00000000">
                      <w:r>
                        <w:rPr>
                          <w:rFonts w:eastAsia="SimSun"/>
                          <w:lang w:val="zh-CN" w:eastAsia="zh-TW"/>
                        </w:rPr>
                        <w:t>-</w:t>
                      </w:r>
                      <w:r>
                        <w:rPr>
                          <w:rFonts w:eastAsia="SimSun"/>
                          <w:lang w:val="zh-CN" w:eastAsia="zh-TW"/>
                        </w:rPr>
                        <w:tab/>
                        <w:t>a</w:t>
                      </w:r>
                      <w:r>
                        <w:rPr>
                          <w:rFonts w:eastAsia="SimSun"/>
                          <w:lang w:val="zh-CN"/>
                        </w:rPr>
                        <w:t xml:space="preserve"> SS/PBCH block the UE identified during a most recent random access procedure not initiated by a PDCCH order that triggers a contention</w:t>
                      </w:r>
                      <w:r>
                        <w:rPr>
                          <w:rFonts w:eastAsia="SimSun"/>
                          <w:lang w:val="en-US"/>
                        </w:rPr>
                        <w:t>-free</w:t>
                      </w:r>
                      <w:r>
                        <w:rPr>
                          <w:rFonts w:eastAsia="SimSun"/>
                          <w:lang w:val="zh-CN"/>
                        </w:rPr>
                        <w:t xml:space="preserve"> random access procedure, if no MAC CE activation command indicating a TCI state for the CORESET is received after the most recent random access procedure</w:t>
                      </w:r>
                      <w:r>
                        <w:rPr>
                          <w:rFonts w:eastAsia="SimSun"/>
                          <w:lang w:val="en-US"/>
                        </w:rPr>
                        <w:t xml:space="preserve">, or </w:t>
                      </w:r>
                      <w:r>
                        <w:rPr>
                          <w:rFonts w:eastAsia="SimSun"/>
                          <w:lang w:val="zh-CN" w:eastAsia="zh-TW"/>
                        </w:rPr>
                        <w:t>a</w:t>
                      </w:r>
                      <w:r>
                        <w:rPr>
                          <w:rFonts w:eastAsia="SimSun"/>
                          <w:lang w:val="zh-CN"/>
                        </w:rPr>
                        <w:t xml:space="preserve"> SS/PBCH block the UE identified during a most recent</w:t>
                      </w:r>
                      <w:r>
                        <w:rPr>
                          <w:rFonts w:eastAsia="SimSun"/>
                          <w:lang w:val="en-US"/>
                        </w:rPr>
                        <w:t xml:space="preserve"> configured grant PUSCH transmission as described in clause 19</w:t>
                      </w:r>
                      <w:r>
                        <w:rPr>
                          <w:rFonts w:eastAsia="SimSun"/>
                          <w:lang w:val="zh-CN"/>
                        </w:rPr>
                        <w:t>.</w:t>
                      </w:r>
                    </w:p>
                  </w:txbxContent>
                </v:textbox>
                <w10:anchorlock/>
              </v:shape>
            </w:pict>
          </mc:Fallback>
        </mc:AlternateContent>
      </w:r>
    </w:p>
    <w:p w14:paraId="51417C1F" w14:textId="77777777" w:rsidR="0006753C" w:rsidRDefault="0006753C">
      <w:pPr>
        <w:rPr>
          <w:lang w:val="en-US"/>
        </w:rPr>
      </w:pPr>
    </w:p>
    <w:p w14:paraId="51417C20" w14:textId="77777777" w:rsidR="0006753C" w:rsidRDefault="00000000">
      <w:pPr>
        <w:rPr>
          <w:b/>
          <w:bCs/>
        </w:rPr>
      </w:pPr>
      <w:r>
        <w:rPr>
          <w:b/>
          <w:bCs/>
        </w:rPr>
        <w:t>FL proposal 1-8v1</w:t>
      </w:r>
    </w:p>
    <w:p w14:paraId="51417C21" w14:textId="77777777" w:rsidR="0006753C" w:rsidRDefault="00000000">
      <w:pPr>
        <w:rPr>
          <w:lang w:val="en-US"/>
        </w:rPr>
      </w:pPr>
      <w:r>
        <w:t xml:space="preserve">For the </w:t>
      </w:r>
      <w:r>
        <w:rPr>
          <w:rFonts w:eastAsia="SimSun"/>
          <w:lang w:val="en-US" w:eastAsia="zh-CN"/>
        </w:rPr>
        <w:t>TCI state applied after LTM cell switch</w:t>
      </w:r>
      <w:r>
        <w:t xml:space="preserve">, </w:t>
      </w:r>
    </w:p>
    <w:p w14:paraId="51417C22" w14:textId="77777777" w:rsidR="0006753C" w:rsidRDefault="00000000">
      <w:pPr>
        <w:pStyle w:val="a0"/>
        <w:numPr>
          <w:ilvl w:val="0"/>
          <w:numId w:val="13"/>
        </w:numPr>
        <w:rPr>
          <w:lang w:val="en-US"/>
        </w:rPr>
      </w:pPr>
      <w:r>
        <w:rPr>
          <w:lang w:val="en-US"/>
        </w:rPr>
        <w:t>TP in R1-2402989 is agreed in principle, and the moderator will prepare a final CR.</w:t>
      </w:r>
    </w:p>
    <w:p w14:paraId="51417C23" w14:textId="77777777" w:rsidR="0006753C" w:rsidRDefault="00000000">
      <w:pPr>
        <w:pStyle w:val="a0"/>
        <w:numPr>
          <w:ilvl w:val="1"/>
          <w:numId w:val="13"/>
        </w:numPr>
        <w:rPr>
          <w:lang w:val="en-US"/>
        </w:rPr>
      </w:pPr>
      <w:r>
        <w:rPr>
          <w:rFonts w:hint="eastAsia"/>
          <w:lang w:val="en-US"/>
        </w:rPr>
        <w:t>Y</w:t>
      </w:r>
      <w:r>
        <w:rPr>
          <w:lang w:val="en-US"/>
        </w:rPr>
        <w:t>es: Ericsson, Nokia, vivo, CATT, Lenovo, Huawei</w:t>
      </w:r>
    </w:p>
    <w:p w14:paraId="51417C24" w14:textId="77777777" w:rsidR="0006753C" w:rsidRDefault="00000000">
      <w:pPr>
        <w:pStyle w:val="a0"/>
        <w:numPr>
          <w:ilvl w:val="1"/>
          <w:numId w:val="13"/>
        </w:numPr>
        <w:rPr>
          <w:lang w:val="en-US"/>
        </w:rPr>
      </w:pPr>
      <w:r>
        <w:rPr>
          <w:rFonts w:hint="eastAsia"/>
          <w:lang w:val="en-US"/>
        </w:rPr>
        <w:t>N</w:t>
      </w:r>
      <w:r>
        <w:rPr>
          <w:lang w:val="en-US"/>
        </w:rPr>
        <w:t>o: Samsung, ZTE (rule defined n clause 21 of TS38.213 is sufficient)</w:t>
      </w:r>
    </w:p>
    <w:p w14:paraId="51417C25" w14:textId="77777777" w:rsidR="0006753C" w:rsidRDefault="00000000">
      <w:pPr>
        <w:rPr>
          <w:lang w:val="en-US"/>
        </w:rPr>
      </w:pPr>
      <w:r>
        <w:rPr>
          <w:noProof/>
          <w:lang w:val="en-US"/>
        </w:rPr>
        <w:lastRenderedPageBreak/>
        <mc:AlternateContent>
          <mc:Choice Requires="wps">
            <w:drawing>
              <wp:inline distT="0" distB="0" distL="0" distR="0" wp14:anchorId="51418325" wp14:editId="51418326">
                <wp:extent cx="6339205" cy="5725160"/>
                <wp:effectExtent l="0" t="0" r="23495" b="27940"/>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5725236"/>
                        </a:xfrm>
                        <a:prstGeom prst="rect">
                          <a:avLst/>
                        </a:prstGeom>
                        <a:solidFill>
                          <a:srgbClr val="FFFFFF"/>
                        </a:solidFill>
                        <a:ln w="9525">
                          <a:solidFill>
                            <a:srgbClr val="000000"/>
                          </a:solidFill>
                          <a:miter lim="800000"/>
                        </a:ln>
                      </wps:spPr>
                      <wps:txbx>
                        <w:txbxContent>
                          <w:p w14:paraId="51418350" w14:textId="77777777" w:rsidR="0006753C" w:rsidRDefault="00000000">
                            <w:r>
                              <w:rPr>
                                <w:rFonts w:hint="eastAsia"/>
                              </w:rPr>
                              <w:t>T</w:t>
                            </w:r>
                            <w:r>
                              <w:t xml:space="preserve">P for TR38.214 </w:t>
                            </w:r>
                            <w:r>
                              <w:rPr>
                                <w:lang w:val="en-US"/>
                              </w:rPr>
                              <w:t>in R1-2402989</w:t>
                            </w:r>
                          </w:p>
                          <w:p w14:paraId="51418351" w14:textId="77777777" w:rsidR="0006753C" w:rsidRDefault="00000000">
                            <w:pPr>
                              <w:keepNext/>
                              <w:keepLines/>
                              <w:spacing w:before="120"/>
                              <w:ind w:left="1134" w:hanging="1134"/>
                              <w:outlineLvl w:val="2"/>
                              <w:rPr>
                                <w:rFonts w:ascii="Arial" w:eastAsia="SimSun" w:hAnsi="Arial"/>
                                <w:color w:val="000000"/>
                                <w:sz w:val="28"/>
                                <w:lang w:val="zh-CN"/>
                              </w:rPr>
                            </w:pPr>
                            <w:r>
                              <w:rPr>
                                <w:rFonts w:ascii="Arial" w:eastAsia="SimSun" w:hAnsi="Arial"/>
                                <w:color w:val="000000"/>
                                <w:sz w:val="28"/>
                                <w:lang w:val="zh-CN"/>
                              </w:rPr>
                              <w:t>5.1.5</w:t>
                            </w:r>
                            <w:r>
                              <w:rPr>
                                <w:rFonts w:ascii="Arial" w:eastAsia="SimSun" w:hAnsi="Arial"/>
                                <w:color w:val="000000"/>
                                <w:sz w:val="28"/>
                                <w:lang w:val="zh-CN"/>
                              </w:rPr>
                              <w:tab/>
                              <w:t>Antenna ports quasi co-location</w:t>
                            </w:r>
                          </w:p>
                          <w:p w14:paraId="51418352" w14:textId="77777777" w:rsidR="0006753C" w:rsidRDefault="00000000">
                            <w:pPr>
                              <w:rPr>
                                <w:ins w:id="57" w:author="Ericsson" w:date="2024-04-01T10:48: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TCI-State</w:t>
                            </w:r>
                            <w:r>
                              <w:rPr>
                                <w:rFonts w:eastAsia="SimSun"/>
                                <w:i/>
                                <w:iCs/>
                                <w:color w:val="000000"/>
                                <w:lang w:eastAsia="zh-TW"/>
                              </w:rPr>
                              <w:t xml:space="preserve"> </w:t>
                            </w:r>
                            <w:r>
                              <w:rPr>
                                <w:rFonts w:eastAsia="SimSun"/>
                                <w:color w:val="000000"/>
                                <w:lang w:eastAsia="zh-TW"/>
                              </w:rPr>
                              <w:t xml:space="preserve">and before application of an </w:t>
                            </w:r>
                            <w:r>
                              <w:rPr>
                                <w:rFonts w:eastAsia="SimSun"/>
                                <w:color w:val="000000"/>
                              </w:rPr>
                              <w:t xml:space="preserve">indicated TCI state </w:t>
                            </w:r>
                            <w:r>
                              <w:rPr>
                                <w:rFonts w:eastAsia="SimSun"/>
                                <w:color w:val="000000"/>
                                <w:lang w:eastAsia="zh-TW"/>
                              </w:rPr>
                              <w:t>from the configured TCI states:</w:t>
                            </w:r>
                          </w:p>
                          <w:p w14:paraId="51418353" w14:textId="77777777" w:rsidR="0006753C" w:rsidRDefault="00000000">
                            <w:pPr>
                              <w:ind w:left="568" w:hanging="284"/>
                              <w:rPr>
                                <w:rFonts w:eastAsia="SimSun"/>
                                <w:lang w:val="en-US" w:eastAsia="zh-TW"/>
                              </w:rPr>
                            </w:pPr>
                            <w:ins w:id="58" w:author="Ericsson" w:date="2024-04-01T10:48:00Z">
                              <w:r>
                                <w:rPr>
                                  <w:rFonts w:eastAsia="SimSun"/>
                                  <w:lang w:val="en-US" w:eastAsia="zh-TW"/>
                                </w:rPr>
                                <w:t>-</w:t>
                              </w:r>
                              <w:r>
                                <w:rPr>
                                  <w:rFonts w:eastAsia="SimSun"/>
                                  <w:lang w:val="en-US" w:eastAsia="zh-TW"/>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w:t>
                              </w:r>
                            </w:ins>
                            <w:ins w:id="59" w:author="Ericsson" w:date="2024-04-01T10:53:00Z">
                              <w:r>
                                <w:rPr>
                                  <w:rFonts w:eastAsia="SimSun"/>
                                  <w:lang w:val="en-US"/>
                                </w:rPr>
                                <w:t xml:space="preserve"> reference signal(s) in the </w:t>
                              </w:r>
                            </w:ins>
                            <w:ins w:id="60" w:author="Ericsson" w:date="2024-04-01T10:56:00Z">
                              <w:r>
                                <w:rPr>
                                  <w:i/>
                                  <w:iCs/>
                                </w:rPr>
                                <w:t>Candidate</w:t>
                              </w:r>
                              <w:r>
                                <w:rPr>
                                  <w:rFonts w:cs="Times"/>
                                  <w:i/>
                                  <w:iCs/>
                                  <w:szCs w:val="18"/>
                                  <w:lang w:eastAsia="zh-CN"/>
                                </w:rPr>
                                <w:t>TCI-State</w:t>
                              </w:r>
                              <w:r>
                                <w:rPr>
                                  <w:rFonts w:cs="Times"/>
                                  <w:iCs/>
                                  <w:szCs w:val="18"/>
                                  <w:lang w:eastAsia="zh-CN"/>
                                </w:rPr>
                                <w:t xml:space="preserve"> </w:t>
                              </w:r>
                            </w:ins>
                            <w:ins w:id="61" w:author="Ericsson" w:date="2024-04-01T10:53:00Z">
                              <w:r>
                                <w:rPr>
                                  <w:rFonts w:eastAsia="SimSun"/>
                                  <w:lang w:val="en-US"/>
                                </w:rPr>
                                <w:t>indicated in the LTM cell switch command [</w:t>
                              </w:r>
                            </w:ins>
                            <w:ins w:id="62" w:author="Ericsson" w:date="2024-04-01T10:54:00Z">
                              <w:r>
                                <w:rPr>
                                  <w:rFonts w:eastAsia="SimSun"/>
                                  <w:lang w:val="en-US"/>
                                </w:rPr>
                                <w:t>10, 38.321</w:t>
                              </w:r>
                            </w:ins>
                            <w:ins w:id="63" w:author="Ericsson" w:date="2024-04-01T10:53:00Z">
                              <w:r>
                                <w:rPr>
                                  <w:rFonts w:eastAsia="SimSun"/>
                                  <w:lang w:val="en-US"/>
                                </w:rPr>
                                <w:t>]</w:t>
                              </w:r>
                            </w:ins>
                            <w:ins w:id="64" w:author="Ericsson" w:date="2024-04-01T10:54:00Z">
                              <w:r>
                                <w:rPr>
                                  <w:rFonts w:eastAsia="SimSun"/>
                                  <w:lang w:val="en-US"/>
                                </w:rPr>
                                <w:t xml:space="preserve"> if applicable, otherwise</w:t>
                              </w:r>
                            </w:ins>
                            <w:ins w:id="65" w:author="Ericsson" w:date="2024-04-01T10:49:00Z">
                              <w:r>
                                <w:rPr>
                                  <w:rFonts w:eastAsia="SimSun"/>
                                  <w:lang w:val="en-US"/>
                                </w:rPr>
                                <w:t xml:space="preserve"> </w:t>
                              </w:r>
                            </w:ins>
                          </w:p>
                          <w:p w14:paraId="51418354" w14:textId="77777777" w:rsidR="0006753C" w:rsidRDefault="00000000">
                            <w:pPr>
                              <w:ind w:left="568" w:hanging="284"/>
                              <w:rPr>
                                <w:rFonts w:eastAsia="SimSun"/>
                                <w:lang w:val="zh-CN" w:eastAsia="zh-TW"/>
                              </w:rPr>
                            </w:pPr>
                            <w:r>
                              <w:rPr>
                                <w:rFonts w:eastAsia="SimSun"/>
                                <w:lang w:val="zh-CN"/>
                              </w:rPr>
                              <w:t>-</w:t>
                            </w:r>
                            <w:r>
                              <w:rPr>
                                <w:rFonts w:eastAsia="SimSun"/>
                                <w:lang w:val="zh-CN"/>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 SS/PBCH block the UE identified during the initial access procedure</w:t>
                            </w:r>
                            <w:ins w:id="66" w:author="Ericsson" w:date="2024-04-01T10:56:00Z">
                              <w:r>
                                <w:rPr>
                                  <w:rFonts w:eastAsia="SimSun"/>
                                  <w:lang w:val="en-US"/>
                                </w:rPr>
                                <w:t>.</w:t>
                              </w:r>
                            </w:ins>
                          </w:p>
                          <w:p w14:paraId="51418355" w14:textId="77777777" w:rsidR="0006753C" w:rsidRDefault="00000000">
                            <w:pPr>
                              <w:rPr>
                                <w:ins w:id="67" w:author="Ericsson" w:date="2024-04-01T10:54: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 xml:space="preserve">TCI-State </w:t>
                            </w:r>
                            <w:r>
                              <w:rPr>
                                <w:rFonts w:eastAsia="SimSun"/>
                                <w:color w:val="000000"/>
                                <w:lang w:eastAsia="zh-CN"/>
                              </w:rPr>
                              <w:t xml:space="preserve">or </w:t>
                            </w:r>
                            <w:r>
                              <w:rPr>
                                <w:rFonts w:eastAsia="SimSun"/>
                                <w:i/>
                                <w:iCs/>
                                <w:color w:val="000000"/>
                                <w:szCs w:val="18"/>
                              </w:rPr>
                              <w:t>u</w:t>
                            </w:r>
                            <w:r>
                              <w:rPr>
                                <w:rFonts w:eastAsia="SimSun"/>
                                <w:i/>
                                <w:iCs/>
                                <w:color w:val="000000"/>
                              </w:rPr>
                              <w:t>l-TCI-StateList</w:t>
                            </w:r>
                            <w:r>
                              <w:rPr>
                                <w:rFonts w:eastAsia="SimSun"/>
                                <w:color w:val="000000"/>
                              </w:rPr>
                              <w:t xml:space="preserve"> with </w:t>
                            </w:r>
                            <w:r>
                              <w:rPr>
                                <w:rFonts w:eastAsia="SimSun"/>
                                <w:color w:val="000000"/>
                                <w:lang w:eastAsia="zh-TW"/>
                              </w:rPr>
                              <w:t xml:space="preserve">more than one </w:t>
                            </w:r>
                            <w:r>
                              <w:rPr>
                                <w:rFonts w:eastAsia="SimSun"/>
                                <w:i/>
                                <w:iCs/>
                                <w:color w:val="000000"/>
                                <w:lang w:eastAsia="zh-CN"/>
                              </w:rPr>
                              <w:t>TCI-UL-State</w:t>
                            </w:r>
                            <w:r>
                              <w:rPr>
                                <w:rFonts w:eastAsia="SimSun"/>
                                <w:color w:val="000000"/>
                                <w:lang w:eastAsia="zh-TW"/>
                              </w:rPr>
                              <w:t xml:space="preserve"> and before application of an </w:t>
                            </w:r>
                            <w:r>
                              <w:rPr>
                                <w:rFonts w:eastAsia="SimSun"/>
                                <w:color w:val="000000"/>
                              </w:rPr>
                              <w:t xml:space="preserve">indicated TCI state </w:t>
                            </w:r>
                            <w:r>
                              <w:rPr>
                                <w:rFonts w:eastAsia="SimSun"/>
                                <w:color w:val="000000"/>
                                <w:lang w:eastAsia="zh-TW"/>
                              </w:rPr>
                              <w:t>from the configured TCI states:</w:t>
                            </w:r>
                          </w:p>
                          <w:p w14:paraId="51418356" w14:textId="77777777" w:rsidR="0006753C" w:rsidRDefault="00000000">
                            <w:pPr>
                              <w:ind w:left="568" w:hanging="284"/>
                              <w:rPr>
                                <w:rFonts w:eastAsia="SimSun"/>
                                <w:lang w:val="zh-CN" w:eastAsia="zh-TW"/>
                              </w:rPr>
                            </w:pPr>
                            <w:ins w:id="68" w:author="Ericsson" w:date="2024-04-01T10:54:00Z">
                              <w:r>
                                <w:rPr>
                                  <w:rFonts w:eastAsia="SimSun"/>
                                  <w:lang w:val="en-US" w:eastAsia="zh-TW"/>
                                </w:rPr>
                                <w:t>-</w:t>
                              </w:r>
                              <w:r>
                                <w:rPr>
                                  <w:rFonts w:eastAsia="SimSun"/>
                                  <w:lang w:val="en-US" w:eastAsia="zh-TW"/>
                                </w:rPr>
                                <w:tab/>
                              </w:r>
                              <w:r>
                                <w:rPr>
                                  <w:rFonts w:eastAsia="SimSun"/>
                                  <w:lang w:val="zh-CN" w:eastAsia="zh-TW"/>
                                </w:rPr>
                                <w:t xml:space="preserve">The UE </w:t>
                              </w:r>
                            </w:ins>
                            <w:ins w:id="69" w:author="Ericsson" w:date="2024-04-01T10:59:00Z">
                              <w:r>
                                <w:rPr>
                                  <w:rFonts w:eastAsia="SimSun"/>
                                  <w:lang w:val="en-US" w:eastAsia="zh-TW"/>
                                </w:rPr>
                                <w:t>determines</w:t>
                              </w:r>
                            </w:ins>
                            <w:ins w:id="70" w:author="Ericsson" w:date="2024-04-01T10:54:00Z">
                              <w:r>
                                <w:rPr>
                                  <w:rFonts w:eastAsia="SimSun"/>
                                  <w:lang w:val="zh-CN" w:eastAsia="zh-TW"/>
                                </w:rPr>
                                <w:t xml:space="preserve"> the UL TX spatial filter, if applicable, for dynamic-grant and configured-grant based PUSCH and PUCCH, and for SRS applying the indicated TCI state, </w:t>
                              </w:r>
                            </w:ins>
                            <w:ins w:id="71" w:author="Ericsson" w:date="2024-04-01T10:59:00Z">
                              <w:r>
                                <w:rPr>
                                  <w:rFonts w:eastAsia="SimSun"/>
                                  <w:lang w:val="en-US" w:eastAsia="zh-TW"/>
                                </w:rPr>
                                <w:t xml:space="preserve">from the </w:t>
                              </w:r>
                              <w:r>
                                <w:rPr>
                                  <w:i/>
                                  <w:iCs/>
                                </w:rPr>
                                <w:t>Candidate</w:t>
                              </w:r>
                              <w:r>
                                <w:rPr>
                                  <w:rFonts w:cs="Times"/>
                                  <w:i/>
                                  <w:iCs/>
                                  <w:szCs w:val="18"/>
                                  <w:lang w:eastAsia="zh-CN"/>
                                </w:rPr>
                                <w:t>TCI-State</w:t>
                              </w:r>
                              <w:r>
                                <w:rPr>
                                  <w:rFonts w:cs="Times"/>
                                  <w:iCs/>
                                  <w:szCs w:val="18"/>
                                  <w:lang w:eastAsia="zh-CN"/>
                                </w:rPr>
                                <w:t xml:space="preserve"> </w:t>
                              </w:r>
                            </w:ins>
                            <w:ins w:id="72" w:author="Ericsson" w:date="2024-04-01T11:00:00Z">
                              <w:r>
                                <w:rPr>
                                  <w:rFonts w:cs="Times"/>
                                  <w:iCs/>
                                  <w:szCs w:val="18"/>
                                  <w:lang w:eastAsia="zh-CN"/>
                                </w:rPr>
                                <w:t xml:space="preserve">or </w:t>
                              </w:r>
                              <w:r>
                                <w:rPr>
                                  <w:i/>
                                  <w:iCs/>
                                </w:rPr>
                                <w:t>Candidate</w:t>
                              </w:r>
                              <w:r>
                                <w:rPr>
                                  <w:i/>
                                </w:rPr>
                                <w:t>TCI-UL-State</w:t>
                              </w:r>
                              <w:r>
                                <w:rPr>
                                  <w:rFonts w:cs="Times"/>
                                  <w:iCs/>
                                  <w:szCs w:val="18"/>
                                  <w:lang w:eastAsia="zh-CN"/>
                                </w:rPr>
                                <w:t xml:space="preserve"> </w:t>
                              </w:r>
                            </w:ins>
                            <w:ins w:id="73" w:author="Ericsson" w:date="2024-04-01T10:59:00Z">
                              <w:r>
                                <w:rPr>
                                  <w:rFonts w:eastAsia="SimSun"/>
                                  <w:lang w:val="en-US"/>
                                </w:rPr>
                                <w:t>indicated in the LTM cell switch command [10, 38.321] if applicable, otherwise</w:t>
                              </w:r>
                            </w:ins>
                          </w:p>
                          <w:p w14:paraId="51418357" w14:textId="77777777" w:rsidR="0006753C" w:rsidRDefault="00000000">
                            <w:pPr>
                              <w:ind w:left="568" w:hanging="284"/>
                              <w:rPr>
                                <w:rFonts w:eastAsia="SimSun"/>
                                <w:lang w:val="en-US" w:eastAsia="zh-TW"/>
                              </w:rPr>
                            </w:pPr>
                            <w:r>
                              <w:rPr>
                                <w:rFonts w:eastAsia="SimSun"/>
                                <w:lang w:val="zh-CN"/>
                              </w:rPr>
                              <w:t>-</w:t>
                            </w:r>
                            <w:r>
                              <w:rPr>
                                <w:rFonts w:eastAsia="SimSun"/>
                                <w:lang w:val="zh-CN"/>
                              </w:rPr>
                              <w:tab/>
                            </w:r>
                            <w:r>
                              <w:rPr>
                                <w:rFonts w:eastAsia="SimSun"/>
                                <w:lang w:val="zh-CN" w:eastAsia="zh-TW"/>
                              </w:rPr>
                              <w:t xml:space="preserve">The UE assumes that the UL TX spatial filter, if applicable, for dynamic-grant and configured-grant based PUSCH and PUCCH, and for SRS applying the </w:t>
                            </w:r>
                            <w:r>
                              <w:rPr>
                                <w:rFonts w:eastAsia="SimSun"/>
                                <w:lang w:val="zh-CN"/>
                              </w:rPr>
                              <w:t>indicated TCI state,</w:t>
                            </w:r>
                            <w:r>
                              <w:rPr>
                                <w:rFonts w:eastAsia="SimSun"/>
                                <w:lang w:val="zh-CN" w:eastAsia="zh-TW"/>
                              </w:rPr>
                              <w:t xml:space="preserve"> is the same as that for a PUSCH transmission scheduled by a RAR UL grant or a MsgA PUSCH transmission during the initial access procedure</w:t>
                            </w:r>
                            <w:ins w:id="74" w:author="Ericsson" w:date="2024-04-01T10:54:00Z">
                              <w:r>
                                <w:rPr>
                                  <w:rFonts w:eastAsia="SimSun"/>
                                  <w:lang w:val="en-US" w:eastAsia="zh-TW"/>
                                </w:rPr>
                                <w:t>.</w:t>
                              </w:r>
                            </w:ins>
                          </w:p>
                          <w:p w14:paraId="51418358" w14:textId="77777777" w:rsidR="0006753C" w:rsidRDefault="00000000">
                            <w:pPr>
                              <w:rPr>
                                <w:color w:val="FF0000"/>
                              </w:rPr>
                            </w:pPr>
                            <w:r>
                              <w:rPr>
                                <w:color w:val="FF0000"/>
                              </w:rPr>
                              <w:t>&lt;unchanged parts omitted&gt;</w:t>
                            </w:r>
                          </w:p>
                        </w:txbxContent>
                      </wps:txbx>
                      <wps:bodyPr rot="0" vert="horz" wrap="square" lIns="91440" tIns="45720" rIns="91440" bIns="45720" anchor="t" anchorCtr="0">
                        <a:noAutofit/>
                      </wps:bodyPr>
                    </wps:wsp>
                  </a:graphicData>
                </a:graphic>
              </wp:inline>
            </w:drawing>
          </mc:Choice>
          <mc:Fallback>
            <w:pict>
              <v:shape w14:anchorId="51418325" id="_x0000_s1029" type="#_x0000_t202" style="width:499.15pt;height:4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">
                <v:textbox>
                  <w:txbxContent>
                    <w:p w14:paraId="51418350" w14:textId="77777777" w:rsidR="0006753C" w:rsidRDefault="00000000">
                      <w:r>
                        <w:rPr>
                          <w:rFonts w:hint="eastAsia"/>
                        </w:rPr>
                        <w:t>T</w:t>
                      </w:r>
                      <w:r>
                        <w:t xml:space="preserve">P for TR38.214 </w:t>
                      </w:r>
                      <w:r>
                        <w:rPr>
                          <w:lang w:val="en-US"/>
                        </w:rPr>
                        <w:t>in R1-2402989</w:t>
                      </w:r>
                    </w:p>
                    <w:p w14:paraId="51418351" w14:textId="77777777" w:rsidR="0006753C" w:rsidRDefault="00000000">
                      <w:pPr>
                        <w:keepNext/>
                        <w:keepLines/>
                        <w:spacing w:before="120"/>
                        <w:ind w:left="1134" w:hanging="1134"/>
                        <w:outlineLvl w:val="2"/>
                        <w:rPr>
                          <w:rFonts w:ascii="Arial" w:eastAsia="SimSun" w:hAnsi="Arial"/>
                          <w:color w:val="000000"/>
                          <w:sz w:val="28"/>
                          <w:lang w:val="zh-CN"/>
                        </w:rPr>
                      </w:pPr>
                      <w:r>
                        <w:rPr>
                          <w:rFonts w:ascii="Arial" w:eastAsia="SimSun" w:hAnsi="Arial"/>
                          <w:color w:val="000000"/>
                          <w:sz w:val="28"/>
                          <w:lang w:val="zh-CN"/>
                        </w:rPr>
                        <w:t>5.1.5</w:t>
                      </w:r>
                      <w:r>
                        <w:rPr>
                          <w:rFonts w:ascii="Arial" w:eastAsia="SimSun" w:hAnsi="Arial"/>
                          <w:color w:val="000000"/>
                          <w:sz w:val="28"/>
                          <w:lang w:val="zh-CN"/>
                        </w:rPr>
                        <w:tab/>
                        <w:t>Antenna ports quasi co-location</w:t>
                      </w:r>
                    </w:p>
                    <w:p w14:paraId="51418352" w14:textId="77777777" w:rsidR="0006753C" w:rsidRDefault="00000000">
                      <w:pPr>
                        <w:rPr>
                          <w:ins w:id="75" w:author="Ericsson" w:date="2024-04-01T10:48: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TCI-State</w:t>
                      </w:r>
                      <w:r>
                        <w:rPr>
                          <w:rFonts w:eastAsia="SimSun"/>
                          <w:i/>
                          <w:iCs/>
                          <w:color w:val="000000"/>
                          <w:lang w:eastAsia="zh-TW"/>
                        </w:rPr>
                        <w:t xml:space="preserve"> </w:t>
                      </w:r>
                      <w:r>
                        <w:rPr>
                          <w:rFonts w:eastAsia="SimSun"/>
                          <w:color w:val="000000"/>
                          <w:lang w:eastAsia="zh-TW"/>
                        </w:rPr>
                        <w:t xml:space="preserve">and before application of an </w:t>
                      </w:r>
                      <w:r>
                        <w:rPr>
                          <w:rFonts w:eastAsia="SimSun"/>
                          <w:color w:val="000000"/>
                        </w:rPr>
                        <w:t xml:space="preserve">indicated TCI state </w:t>
                      </w:r>
                      <w:r>
                        <w:rPr>
                          <w:rFonts w:eastAsia="SimSun"/>
                          <w:color w:val="000000"/>
                          <w:lang w:eastAsia="zh-TW"/>
                        </w:rPr>
                        <w:t>from the configured TCI states:</w:t>
                      </w:r>
                    </w:p>
                    <w:p w14:paraId="51418353" w14:textId="77777777" w:rsidR="0006753C" w:rsidRDefault="00000000">
                      <w:pPr>
                        <w:ind w:left="568" w:hanging="284"/>
                        <w:rPr>
                          <w:rFonts w:eastAsia="SimSun"/>
                          <w:lang w:val="en-US" w:eastAsia="zh-TW"/>
                        </w:rPr>
                      </w:pPr>
                      <w:ins w:id="76" w:author="Ericsson" w:date="2024-04-01T10:48:00Z">
                        <w:r>
                          <w:rPr>
                            <w:rFonts w:eastAsia="SimSun"/>
                            <w:lang w:val="en-US" w:eastAsia="zh-TW"/>
                          </w:rPr>
                          <w:t>-</w:t>
                        </w:r>
                        <w:r>
                          <w:rPr>
                            <w:rFonts w:eastAsia="SimSun"/>
                            <w:lang w:val="en-US" w:eastAsia="zh-TW"/>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w:t>
                        </w:r>
                      </w:ins>
                      <w:ins w:id="77" w:author="Ericsson" w:date="2024-04-01T10:53:00Z">
                        <w:r>
                          <w:rPr>
                            <w:rFonts w:eastAsia="SimSun"/>
                            <w:lang w:val="en-US"/>
                          </w:rPr>
                          <w:t xml:space="preserve"> reference signal(s) in the </w:t>
                        </w:r>
                      </w:ins>
                      <w:ins w:id="78" w:author="Ericsson" w:date="2024-04-01T10:56:00Z">
                        <w:r>
                          <w:rPr>
                            <w:i/>
                            <w:iCs/>
                          </w:rPr>
                          <w:t>Candidate</w:t>
                        </w:r>
                        <w:r>
                          <w:rPr>
                            <w:rFonts w:cs="Times"/>
                            <w:i/>
                            <w:iCs/>
                            <w:szCs w:val="18"/>
                            <w:lang w:eastAsia="zh-CN"/>
                          </w:rPr>
                          <w:t>TCI-State</w:t>
                        </w:r>
                        <w:r>
                          <w:rPr>
                            <w:rFonts w:cs="Times"/>
                            <w:iCs/>
                            <w:szCs w:val="18"/>
                            <w:lang w:eastAsia="zh-CN"/>
                          </w:rPr>
                          <w:t xml:space="preserve"> </w:t>
                        </w:r>
                      </w:ins>
                      <w:ins w:id="79" w:author="Ericsson" w:date="2024-04-01T10:53:00Z">
                        <w:r>
                          <w:rPr>
                            <w:rFonts w:eastAsia="SimSun"/>
                            <w:lang w:val="en-US"/>
                          </w:rPr>
                          <w:t>indicated in the LTM cell switch command [</w:t>
                        </w:r>
                      </w:ins>
                      <w:ins w:id="80" w:author="Ericsson" w:date="2024-04-01T10:54:00Z">
                        <w:r>
                          <w:rPr>
                            <w:rFonts w:eastAsia="SimSun"/>
                            <w:lang w:val="en-US"/>
                          </w:rPr>
                          <w:t>10, 38.321</w:t>
                        </w:r>
                      </w:ins>
                      <w:ins w:id="81" w:author="Ericsson" w:date="2024-04-01T10:53:00Z">
                        <w:r>
                          <w:rPr>
                            <w:rFonts w:eastAsia="SimSun"/>
                            <w:lang w:val="en-US"/>
                          </w:rPr>
                          <w:t>]</w:t>
                        </w:r>
                      </w:ins>
                      <w:ins w:id="82" w:author="Ericsson" w:date="2024-04-01T10:54:00Z">
                        <w:r>
                          <w:rPr>
                            <w:rFonts w:eastAsia="SimSun"/>
                            <w:lang w:val="en-US"/>
                          </w:rPr>
                          <w:t xml:space="preserve"> if applicable, otherwise</w:t>
                        </w:r>
                      </w:ins>
                      <w:ins w:id="83" w:author="Ericsson" w:date="2024-04-01T10:49:00Z">
                        <w:r>
                          <w:rPr>
                            <w:rFonts w:eastAsia="SimSun"/>
                            <w:lang w:val="en-US"/>
                          </w:rPr>
                          <w:t xml:space="preserve"> </w:t>
                        </w:r>
                      </w:ins>
                    </w:p>
                    <w:p w14:paraId="51418354" w14:textId="77777777" w:rsidR="0006753C" w:rsidRDefault="00000000">
                      <w:pPr>
                        <w:ind w:left="568" w:hanging="284"/>
                        <w:rPr>
                          <w:rFonts w:eastAsia="SimSun"/>
                          <w:lang w:val="zh-CN" w:eastAsia="zh-TW"/>
                        </w:rPr>
                      </w:pPr>
                      <w:r>
                        <w:rPr>
                          <w:rFonts w:eastAsia="SimSun"/>
                          <w:lang w:val="zh-CN"/>
                        </w:rPr>
                        <w:t>-</w:t>
                      </w:r>
                      <w:r>
                        <w:rPr>
                          <w:rFonts w:eastAsia="SimSun"/>
                          <w:lang w:val="zh-CN"/>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 SS/PBCH block the UE identified during the initial access procedure</w:t>
                      </w:r>
                      <w:ins w:id="84" w:author="Ericsson" w:date="2024-04-01T10:56:00Z">
                        <w:r>
                          <w:rPr>
                            <w:rFonts w:eastAsia="SimSun"/>
                            <w:lang w:val="en-US"/>
                          </w:rPr>
                          <w:t>.</w:t>
                        </w:r>
                      </w:ins>
                    </w:p>
                    <w:p w14:paraId="51418355" w14:textId="77777777" w:rsidR="0006753C" w:rsidRDefault="00000000">
                      <w:pPr>
                        <w:rPr>
                          <w:ins w:id="85" w:author="Ericsson" w:date="2024-04-01T10:54: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 xml:space="preserve">TCI-State </w:t>
                      </w:r>
                      <w:r>
                        <w:rPr>
                          <w:rFonts w:eastAsia="SimSun"/>
                          <w:color w:val="000000"/>
                          <w:lang w:eastAsia="zh-CN"/>
                        </w:rPr>
                        <w:t xml:space="preserve">or </w:t>
                      </w:r>
                      <w:r>
                        <w:rPr>
                          <w:rFonts w:eastAsia="SimSun"/>
                          <w:i/>
                          <w:iCs/>
                          <w:color w:val="000000"/>
                          <w:szCs w:val="18"/>
                        </w:rPr>
                        <w:t>u</w:t>
                      </w:r>
                      <w:r>
                        <w:rPr>
                          <w:rFonts w:eastAsia="SimSun"/>
                          <w:i/>
                          <w:iCs/>
                          <w:color w:val="000000"/>
                        </w:rPr>
                        <w:t>l-TCI-StateList</w:t>
                      </w:r>
                      <w:r>
                        <w:rPr>
                          <w:rFonts w:eastAsia="SimSun"/>
                          <w:color w:val="000000"/>
                        </w:rPr>
                        <w:t xml:space="preserve"> with </w:t>
                      </w:r>
                      <w:r>
                        <w:rPr>
                          <w:rFonts w:eastAsia="SimSun"/>
                          <w:color w:val="000000"/>
                          <w:lang w:eastAsia="zh-TW"/>
                        </w:rPr>
                        <w:t xml:space="preserve">more than one </w:t>
                      </w:r>
                      <w:r>
                        <w:rPr>
                          <w:rFonts w:eastAsia="SimSun"/>
                          <w:i/>
                          <w:iCs/>
                          <w:color w:val="000000"/>
                          <w:lang w:eastAsia="zh-CN"/>
                        </w:rPr>
                        <w:t>TCI-UL-State</w:t>
                      </w:r>
                      <w:r>
                        <w:rPr>
                          <w:rFonts w:eastAsia="SimSun"/>
                          <w:color w:val="000000"/>
                          <w:lang w:eastAsia="zh-TW"/>
                        </w:rPr>
                        <w:t xml:space="preserve"> and before application of an </w:t>
                      </w:r>
                      <w:r>
                        <w:rPr>
                          <w:rFonts w:eastAsia="SimSun"/>
                          <w:color w:val="000000"/>
                        </w:rPr>
                        <w:t xml:space="preserve">indicated TCI state </w:t>
                      </w:r>
                      <w:r>
                        <w:rPr>
                          <w:rFonts w:eastAsia="SimSun"/>
                          <w:color w:val="000000"/>
                          <w:lang w:eastAsia="zh-TW"/>
                        </w:rPr>
                        <w:t>from the configured TCI states:</w:t>
                      </w:r>
                    </w:p>
                    <w:p w14:paraId="51418356" w14:textId="77777777" w:rsidR="0006753C" w:rsidRDefault="00000000">
                      <w:pPr>
                        <w:ind w:left="568" w:hanging="284"/>
                        <w:rPr>
                          <w:rFonts w:eastAsia="SimSun"/>
                          <w:lang w:val="zh-CN" w:eastAsia="zh-TW"/>
                        </w:rPr>
                      </w:pPr>
                      <w:ins w:id="86" w:author="Ericsson" w:date="2024-04-01T10:54:00Z">
                        <w:r>
                          <w:rPr>
                            <w:rFonts w:eastAsia="SimSun"/>
                            <w:lang w:val="en-US" w:eastAsia="zh-TW"/>
                          </w:rPr>
                          <w:t>-</w:t>
                        </w:r>
                        <w:r>
                          <w:rPr>
                            <w:rFonts w:eastAsia="SimSun"/>
                            <w:lang w:val="en-US" w:eastAsia="zh-TW"/>
                          </w:rPr>
                          <w:tab/>
                        </w:r>
                        <w:r>
                          <w:rPr>
                            <w:rFonts w:eastAsia="SimSun"/>
                            <w:lang w:val="zh-CN" w:eastAsia="zh-TW"/>
                          </w:rPr>
                          <w:t xml:space="preserve">The UE </w:t>
                        </w:r>
                      </w:ins>
                      <w:ins w:id="87" w:author="Ericsson" w:date="2024-04-01T10:59:00Z">
                        <w:r>
                          <w:rPr>
                            <w:rFonts w:eastAsia="SimSun"/>
                            <w:lang w:val="en-US" w:eastAsia="zh-TW"/>
                          </w:rPr>
                          <w:t>determines</w:t>
                        </w:r>
                      </w:ins>
                      <w:ins w:id="88" w:author="Ericsson" w:date="2024-04-01T10:54:00Z">
                        <w:r>
                          <w:rPr>
                            <w:rFonts w:eastAsia="SimSun"/>
                            <w:lang w:val="zh-CN" w:eastAsia="zh-TW"/>
                          </w:rPr>
                          <w:t xml:space="preserve"> the UL TX spatial filter, if applicable, for dynamic-grant and configured-grant based PUSCH and PUCCH, and for SRS applying the indicated TCI state, </w:t>
                        </w:r>
                      </w:ins>
                      <w:ins w:id="89" w:author="Ericsson" w:date="2024-04-01T10:59:00Z">
                        <w:r>
                          <w:rPr>
                            <w:rFonts w:eastAsia="SimSun"/>
                            <w:lang w:val="en-US" w:eastAsia="zh-TW"/>
                          </w:rPr>
                          <w:t xml:space="preserve">from the </w:t>
                        </w:r>
                        <w:r>
                          <w:rPr>
                            <w:i/>
                            <w:iCs/>
                          </w:rPr>
                          <w:t>Candidate</w:t>
                        </w:r>
                        <w:r>
                          <w:rPr>
                            <w:rFonts w:cs="Times"/>
                            <w:i/>
                            <w:iCs/>
                            <w:szCs w:val="18"/>
                            <w:lang w:eastAsia="zh-CN"/>
                          </w:rPr>
                          <w:t>TCI-State</w:t>
                        </w:r>
                        <w:r>
                          <w:rPr>
                            <w:rFonts w:cs="Times"/>
                            <w:iCs/>
                            <w:szCs w:val="18"/>
                            <w:lang w:eastAsia="zh-CN"/>
                          </w:rPr>
                          <w:t xml:space="preserve"> </w:t>
                        </w:r>
                      </w:ins>
                      <w:ins w:id="90" w:author="Ericsson" w:date="2024-04-01T11:00:00Z">
                        <w:r>
                          <w:rPr>
                            <w:rFonts w:cs="Times"/>
                            <w:iCs/>
                            <w:szCs w:val="18"/>
                            <w:lang w:eastAsia="zh-CN"/>
                          </w:rPr>
                          <w:t xml:space="preserve">or </w:t>
                        </w:r>
                        <w:r>
                          <w:rPr>
                            <w:i/>
                            <w:iCs/>
                          </w:rPr>
                          <w:t>Candidate</w:t>
                        </w:r>
                        <w:r>
                          <w:rPr>
                            <w:i/>
                          </w:rPr>
                          <w:t>TCI-UL-State</w:t>
                        </w:r>
                        <w:r>
                          <w:rPr>
                            <w:rFonts w:cs="Times"/>
                            <w:iCs/>
                            <w:szCs w:val="18"/>
                            <w:lang w:eastAsia="zh-CN"/>
                          </w:rPr>
                          <w:t xml:space="preserve"> </w:t>
                        </w:r>
                      </w:ins>
                      <w:ins w:id="91" w:author="Ericsson" w:date="2024-04-01T10:59:00Z">
                        <w:r>
                          <w:rPr>
                            <w:rFonts w:eastAsia="SimSun"/>
                            <w:lang w:val="en-US"/>
                          </w:rPr>
                          <w:t>indicated in the LTM cell switch command [10, 38.321] if applicable, otherwise</w:t>
                        </w:r>
                      </w:ins>
                    </w:p>
                    <w:p w14:paraId="51418357" w14:textId="77777777" w:rsidR="0006753C" w:rsidRDefault="00000000">
                      <w:pPr>
                        <w:ind w:left="568" w:hanging="284"/>
                        <w:rPr>
                          <w:rFonts w:eastAsia="SimSun"/>
                          <w:lang w:val="en-US" w:eastAsia="zh-TW"/>
                        </w:rPr>
                      </w:pPr>
                      <w:r>
                        <w:rPr>
                          <w:rFonts w:eastAsia="SimSun"/>
                          <w:lang w:val="zh-CN"/>
                        </w:rPr>
                        <w:t>-</w:t>
                      </w:r>
                      <w:r>
                        <w:rPr>
                          <w:rFonts w:eastAsia="SimSun"/>
                          <w:lang w:val="zh-CN"/>
                        </w:rPr>
                        <w:tab/>
                      </w:r>
                      <w:r>
                        <w:rPr>
                          <w:rFonts w:eastAsia="SimSun"/>
                          <w:lang w:val="zh-CN" w:eastAsia="zh-TW"/>
                        </w:rPr>
                        <w:t xml:space="preserve">The UE assumes that the UL TX spatial filter, if applicable, for dynamic-grant and configured-grant based PUSCH and PUCCH, and for SRS applying the </w:t>
                      </w:r>
                      <w:r>
                        <w:rPr>
                          <w:rFonts w:eastAsia="SimSun"/>
                          <w:lang w:val="zh-CN"/>
                        </w:rPr>
                        <w:t>indicated TCI state,</w:t>
                      </w:r>
                      <w:r>
                        <w:rPr>
                          <w:rFonts w:eastAsia="SimSun"/>
                          <w:lang w:val="zh-CN" w:eastAsia="zh-TW"/>
                        </w:rPr>
                        <w:t xml:space="preserve"> is the same as that for a PUSCH transmission scheduled by a RAR UL grant or a MsgA PUSCH transmission during the initial access procedure</w:t>
                      </w:r>
                      <w:ins w:id="92" w:author="Ericsson" w:date="2024-04-01T10:54:00Z">
                        <w:r>
                          <w:rPr>
                            <w:rFonts w:eastAsia="SimSun"/>
                            <w:lang w:val="en-US" w:eastAsia="zh-TW"/>
                          </w:rPr>
                          <w:t>.</w:t>
                        </w:r>
                      </w:ins>
                    </w:p>
                    <w:p w14:paraId="51418358" w14:textId="77777777" w:rsidR="0006753C" w:rsidRDefault="00000000">
                      <w:pPr>
                        <w:rPr>
                          <w:color w:val="FF0000"/>
                        </w:rPr>
                      </w:pPr>
                      <w:r>
                        <w:rPr>
                          <w:color w:val="FF0000"/>
                        </w:rPr>
                        <w:t>&lt;unchanged parts omitted&gt;</w:t>
                      </w:r>
                    </w:p>
                  </w:txbxContent>
                </v:textbox>
                <w10:anchorlock/>
              </v:shape>
            </w:pict>
          </mc:Fallback>
        </mc:AlternateContent>
      </w:r>
    </w:p>
    <w:p w14:paraId="51417C26" w14:textId="77777777" w:rsidR="0006753C" w:rsidRDefault="00000000">
      <w:pPr>
        <w:rPr>
          <w:b/>
          <w:bCs/>
        </w:rPr>
      </w:pPr>
      <w:r>
        <w:rPr>
          <w:b/>
          <w:bCs/>
        </w:rPr>
        <w:t>FL proposal 1-9v1</w:t>
      </w:r>
    </w:p>
    <w:p w14:paraId="51417C27" w14:textId="77777777" w:rsidR="0006753C" w:rsidRDefault="00000000">
      <w:pPr>
        <w:rPr>
          <w:lang w:val="en-US"/>
        </w:rPr>
      </w:pPr>
      <w:r>
        <w:t xml:space="preserve">For the PRACH collision handling for LTM, </w:t>
      </w:r>
    </w:p>
    <w:p w14:paraId="51417C28" w14:textId="77777777" w:rsidR="0006753C" w:rsidRDefault="00000000">
      <w:pPr>
        <w:pStyle w:val="a0"/>
        <w:numPr>
          <w:ilvl w:val="0"/>
          <w:numId w:val="13"/>
        </w:numPr>
        <w:rPr>
          <w:lang w:val="en-US"/>
        </w:rPr>
      </w:pPr>
      <w:r>
        <w:rPr>
          <w:lang w:val="en-US"/>
        </w:rPr>
        <w:t>TP in R1-2403073 is agreed in principle, and the moderator will prepare a final CR.</w:t>
      </w:r>
    </w:p>
    <w:p w14:paraId="51417C29" w14:textId="77777777" w:rsidR="0006753C" w:rsidRDefault="00000000">
      <w:pPr>
        <w:pStyle w:val="a0"/>
        <w:numPr>
          <w:ilvl w:val="1"/>
          <w:numId w:val="13"/>
        </w:numPr>
        <w:rPr>
          <w:lang w:val="en-US"/>
        </w:rPr>
      </w:pPr>
      <w:r>
        <w:rPr>
          <w:rFonts w:hint="eastAsia"/>
          <w:lang w:val="en-US"/>
        </w:rPr>
        <w:t>Y</w:t>
      </w:r>
      <w:r>
        <w:rPr>
          <w:lang w:val="en-US"/>
        </w:rPr>
        <w:t>es: Ericsson, Nokia, vivo, CATT, Lenovo, Huawei</w:t>
      </w:r>
    </w:p>
    <w:p w14:paraId="51417C2A" w14:textId="77777777" w:rsidR="0006753C" w:rsidRDefault="00000000">
      <w:pPr>
        <w:pStyle w:val="a0"/>
        <w:numPr>
          <w:ilvl w:val="1"/>
          <w:numId w:val="13"/>
        </w:numPr>
        <w:rPr>
          <w:lang w:val="en-US"/>
        </w:rPr>
      </w:pPr>
      <w:r>
        <w:rPr>
          <w:rFonts w:hint="eastAsia"/>
          <w:lang w:val="en-US"/>
        </w:rPr>
        <w:t>N</w:t>
      </w:r>
      <w:r>
        <w:rPr>
          <w:lang w:val="en-US"/>
        </w:rPr>
        <w:t xml:space="preserve">o: </w:t>
      </w:r>
    </w:p>
    <w:p w14:paraId="51417C2B" w14:textId="77777777" w:rsidR="0006753C" w:rsidRDefault="00000000">
      <w:pPr>
        <w:pStyle w:val="a0"/>
        <w:numPr>
          <w:ilvl w:val="2"/>
          <w:numId w:val="13"/>
        </w:numPr>
        <w:rPr>
          <w:lang w:val="en-US"/>
        </w:rPr>
      </w:pPr>
      <w:r>
        <w:rPr>
          <w:lang w:val="en-US"/>
        </w:rPr>
        <w:t>Samsung, (If Msg1/Msg3/</w:t>
      </w:r>
      <w:proofErr w:type="spellStart"/>
      <w:r>
        <w:rPr>
          <w:lang w:val="en-US"/>
        </w:rPr>
        <w:t>MsgA</w:t>
      </w:r>
      <w:proofErr w:type="spellEnd"/>
      <w:r>
        <w:rPr>
          <w:lang w:val="en-US"/>
        </w:rPr>
        <w:t xml:space="preserve"> is UE initiated, UE’s own implementation can avoid overlap. If in response to network trigger, this can be avoided by network.)</w:t>
      </w:r>
    </w:p>
    <w:p w14:paraId="51417C2C" w14:textId="77777777" w:rsidR="0006753C" w:rsidRDefault="00000000">
      <w:pPr>
        <w:pStyle w:val="a0"/>
        <w:numPr>
          <w:ilvl w:val="2"/>
          <w:numId w:val="13"/>
        </w:numPr>
        <w:rPr>
          <w:lang w:val="en-US"/>
        </w:rPr>
      </w:pPr>
      <w:r>
        <w:rPr>
          <w:lang w:val="en-US"/>
        </w:rPr>
        <w:t>ASUS (reflected in MAC spec)</w:t>
      </w:r>
    </w:p>
    <w:p w14:paraId="51417C2D" w14:textId="77777777" w:rsidR="0006753C" w:rsidRDefault="00000000">
      <w:pPr>
        <w:rPr>
          <w:lang w:val="en-US"/>
        </w:rPr>
      </w:pPr>
      <w:r>
        <w:rPr>
          <w:noProof/>
          <w:lang w:val="en-US"/>
        </w:rPr>
        <w:lastRenderedPageBreak/>
        <mc:AlternateContent>
          <mc:Choice Requires="wps">
            <w:drawing>
              <wp:inline distT="0" distB="0" distL="0" distR="0" wp14:anchorId="51418327" wp14:editId="51418328">
                <wp:extent cx="6236970" cy="8625205"/>
                <wp:effectExtent l="0" t="0" r="11430" b="17145"/>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027" cy="8625385"/>
                        </a:xfrm>
                        <a:prstGeom prst="rect">
                          <a:avLst/>
                        </a:prstGeom>
                        <a:solidFill>
                          <a:srgbClr val="FFFFFF"/>
                        </a:solidFill>
                        <a:ln w="9525">
                          <a:solidFill>
                            <a:srgbClr val="000000"/>
                          </a:solidFill>
                          <a:miter lim="800000"/>
                        </a:ln>
                      </wps:spPr>
                      <wps:txbx>
                        <w:txbxContent>
                          <w:p w14:paraId="51418359" w14:textId="77777777" w:rsidR="0006753C" w:rsidRDefault="00000000">
                            <w:r>
                              <w:rPr>
                                <w:rFonts w:hint="eastAsia"/>
                              </w:rPr>
                              <w:t>T</w:t>
                            </w:r>
                            <w:r>
                              <w:t xml:space="preserve">P for TS38.213 in </w:t>
                            </w:r>
                            <w:r>
                              <w:rPr>
                                <w:lang w:val="en-US"/>
                              </w:rPr>
                              <w:t>R1-2403073</w:t>
                            </w:r>
                          </w:p>
                          <w:p w14:paraId="5141835A" w14:textId="77777777" w:rsidR="0006753C" w:rsidRDefault="00000000">
                            <w:pPr>
                              <w:pStyle w:val="10"/>
                              <w:numPr>
                                <w:ilvl w:val="0"/>
                                <w:numId w:val="0"/>
                              </w:numPr>
                              <w:spacing w:after="180"/>
                              <w:ind w:left="709" w:hanging="709"/>
                              <w:rPr>
                                <w:rFonts w:eastAsia="ＭＳ Ｐゴシック"/>
                                <w:sz w:val="36"/>
                              </w:rPr>
                            </w:pPr>
                            <w:r>
                              <w:t>21</w:t>
                            </w:r>
                            <w:r>
                              <w:tab/>
                              <w:t>L1/L2-triggered mobility procedures</w:t>
                            </w:r>
                          </w:p>
                          <w:p w14:paraId="5141835B" w14:textId="77777777" w:rsidR="0006753C" w:rsidRDefault="00000000">
                            <w:pPr>
                              <w:rPr>
                                <w:rFonts w:eastAsia="SimSun"/>
                              </w:rPr>
                            </w:pPr>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835C" w14:textId="77777777" w:rsidR="0006753C" w:rsidRDefault="00000000">
                            <w:pPr>
                              <w:pStyle w:val="B1"/>
                            </w:pPr>
                            <w:r>
                              <w:t>-</w:t>
                            </w:r>
                            <w:r>
                              <w:tab/>
                              <w:t>drops the transmissions on the serving cell when the UE does not support transmissions that overlap in time or are separated by less than the gap on the serving cell and the candidate cell</w:t>
                            </w:r>
                            <w:ins w:id="93" w:author="Sanjay Goyal (Nokia)" w:date="2024-03-27T13:09:00Z">
                              <w:r>
                                <w:t xml:space="preserve"> </w:t>
                              </w:r>
                              <w:r>
                                <w:rPr>
                                  <w:color w:val="000000" w:themeColor="text1"/>
                                </w:rPr>
                                <w:t>and the UL transmission to the serving cell is other than a RACH Msg 1, Msg A, or Msg 3 transmission.</w:t>
                              </w:r>
                            </w:ins>
                          </w:p>
                          <w:p w14:paraId="5141835D" w14:textId="77777777" w:rsidR="0006753C" w:rsidRDefault="00000000">
                            <w:pPr>
                              <w:pStyle w:val="B1"/>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141835E" w14:textId="77777777" w:rsidR="0006753C" w:rsidRDefault="0006753C"/>
                        </w:txbxContent>
                      </wps:txbx>
                      <wps:bodyPr rot="0" vert="horz" wrap="square" lIns="91440" tIns="45720" rIns="91440" bIns="45720" anchor="t" anchorCtr="0">
                        <a:spAutoFit/>
                      </wps:bodyPr>
                    </wps:wsp>
                  </a:graphicData>
                </a:graphic>
              </wp:inline>
            </w:drawing>
          </mc:Choice>
          <mc:Fallback>
            <w:pict>
              <v:shape w14:anchorId="51418327" id="_x0000_s1030" type="#_x0000_t202" style="width:491.1pt;height:6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">
                <v:textbox style="mso-fit-shape-to-text:t">
                  <w:txbxContent>
                    <w:p w14:paraId="51418359" w14:textId="77777777" w:rsidR="0006753C" w:rsidRDefault="00000000">
                      <w:r>
                        <w:rPr>
                          <w:rFonts w:hint="eastAsia"/>
                        </w:rPr>
                        <w:t>T</w:t>
                      </w:r>
                      <w:r>
                        <w:t xml:space="preserve">P for TS38.213 in </w:t>
                      </w:r>
                      <w:r>
                        <w:rPr>
                          <w:lang w:val="en-US"/>
                        </w:rPr>
                        <w:t>R1-2403073</w:t>
                      </w:r>
                    </w:p>
                    <w:p w14:paraId="5141835A" w14:textId="77777777" w:rsidR="0006753C" w:rsidRDefault="00000000">
                      <w:pPr>
                        <w:pStyle w:val="10"/>
                        <w:numPr>
                          <w:ilvl w:val="0"/>
                          <w:numId w:val="0"/>
                        </w:numPr>
                        <w:spacing w:after="180"/>
                        <w:ind w:left="709" w:hanging="709"/>
                        <w:rPr>
                          <w:rFonts w:eastAsia="ＭＳ Ｐゴシック"/>
                          <w:sz w:val="36"/>
                        </w:rPr>
                      </w:pPr>
                      <w:r>
                        <w:t>21</w:t>
                      </w:r>
                      <w:r>
                        <w:tab/>
                        <w:t>L1/L2-triggered mobility procedures</w:t>
                      </w:r>
                    </w:p>
                    <w:p w14:paraId="5141835B" w14:textId="77777777" w:rsidR="0006753C" w:rsidRDefault="00000000">
                      <w:pPr>
                        <w:rPr>
                          <w:rFonts w:eastAsia="SimSun"/>
                        </w:rPr>
                      </w:pPr>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835C" w14:textId="77777777" w:rsidR="0006753C" w:rsidRDefault="00000000">
                      <w:pPr>
                        <w:pStyle w:val="B1"/>
                      </w:pPr>
                      <w:r>
                        <w:t>-</w:t>
                      </w:r>
                      <w:r>
                        <w:tab/>
                        <w:t>drops the transmissions on the serving cell when the UE does not support transmissions that overlap in time or are separated by less than the gap on the serving cell and the candidate cell</w:t>
                      </w:r>
                      <w:ins w:id="94" w:author="Sanjay Goyal (Nokia)" w:date="2024-03-27T13:09:00Z">
                        <w:r>
                          <w:t xml:space="preserve"> </w:t>
                        </w:r>
                        <w:r>
                          <w:rPr>
                            <w:color w:val="000000" w:themeColor="text1"/>
                          </w:rPr>
                          <w:t>and the UL transmission to the serving cell is other than a RACH Msg 1, Msg A, or Msg 3 transmission.</w:t>
                        </w:r>
                      </w:ins>
                    </w:p>
                    <w:p w14:paraId="5141835D" w14:textId="77777777" w:rsidR="0006753C" w:rsidRDefault="00000000">
                      <w:pPr>
                        <w:pStyle w:val="B1"/>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141835E" w14:textId="77777777" w:rsidR="0006753C" w:rsidRDefault="0006753C"/>
                  </w:txbxContent>
                </v:textbox>
                <w10:anchorlock/>
              </v:shape>
            </w:pict>
          </mc:Fallback>
        </mc:AlternateContent>
      </w:r>
    </w:p>
    <w:p w14:paraId="51417C2E" w14:textId="77777777" w:rsidR="0006753C" w:rsidRDefault="0006753C">
      <w:pPr>
        <w:rPr>
          <w:lang w:val="en-US"/>
        </w:rPr>
      </w:pPr>
    </w:p>
    <w:p w14:paraId="51417C2F" w14:textId="77777777" w:rsidR="0006753C" w:rsidRDefault="00000000">
      <w:pPr>
        <w:rPr>
          <w:b/>
          <w:bCs/>
        </w:rPr>
      </w:pPr>
      <w:r>
        <w:rPr>
          <w:b/>
          <w:bCs/>
        </w:rPr>
        <w:t>FL proposal 1-10v1</w:t>
      </w:r>
    </w:p>
    <w:p w14:paraId="51417C30" w14:textId="77777777" w:rsidR="0006753C" w:rsidRDefault="00000000">
      <w:pPr>
        <w:rPr>
          <w:lang w:val="en-US"/>
        </w:rPr>
      </w:pPr>
      <w:r>
        <w:t xml:space="preserve">For the UL/SUL indicator in DCI format 1_0 for LTM, </w:t>
      </w:r>
    </w:p>
    <w:p w14:paraId="51417C31" w14:textId="77777777" w:rsidR="0006753C" w:rsidRDefault="00000000">
      <w:pPr>
        <w:pStyle w:val="a0"/>
        <w:numPr>
          <w:ilvl w:val="0"/>
          <w:numId w:val="13"/>
        </w:numPr>
        <w:rPr>
          <w:lang w:val="en-US"/>
        </w:rPr>
      </w:pPr>
      <w:r>
        <w:rPr>
          <w:lang w:val="en-US"/>
        </w:rPr>
        <w:t xml:space="preserve">TP in R1-2403331 is agreed in principle </w:t>
      </w:r>
      <w:r>
        <w:rPr>
          <w:highlight w:val="yellow"/>
          <w:lang w:val="en-US"/>
        </w:rPr>
        <w:t>with the following change</w:t>
      </w:r>
      <w:r>
        <w:rPr>
          <w:lang w:val="en-US"/>
        </w:rPr>
        <w:t>, and the moderator will prepare a final CR.</w:t>
      </w:r>
    </w:p>
    <w:p w14:paraId="51417C32" w14:textId="77777777" w:rsidR="0006753C" w:rsidRDefault="00000000">
      <w:pPr>
        <w:pStyle w:val="a0"/>
        <w:numPr>
          <w:ilvl w:val="1"/>
          <w:numId w:val="13"/>
        </w:numPr>
        <w:rPr>
          <w:lang w:val="en-US"/>
        </w:rPr>
      </w:pPr>
      <w:r>
        <w:rPr>
          <w:rFonts w:hint="eastAsia"/>
          <w:lang w:val="en-US"/>
        </w:rPr>
        <w:t>Y</w:t>
      </w:r>
      <w:r>
        <w:rPr>
          <w:lang w:val="en-US"/>
        </w:rPr>
        <w:t>es: Ericsson, Nokia, Samsung, vivo, ZTE, CATT, Lenovo, ASUS</w:t>
      </w:r>
    </w:p>
    <w:p w14:paraId="51417C33" w14:textId="77777777" w:rsidR="0006753C" w:rsidRDefault="00000000">
      <w:pPr>
        <w:pStyle w:val="a0"/>
        <w:numPr>
          <w:ilvl w:val="2"/>
          <w:numId w:val="13"/>
        </w:numPr>
        <w:rPr>
          <w:lang w:val="en-US"/>
        </w:rPr>
      </w:pPr>
      <w:r>
        <w:rPr>
          <w:lang w:val="en-US"/>
        </w:rPr>
        <w:t>Huawei: Need to clarify if-otherwise relationship:</w:t>
      </w:r>
    </w:p>
    <w:p w14:paraId="51417C34" w14:textId="77777777" w:rsidR="0006753C" w:rsidRDefault="00000000">
      <w:pPr>
        <w:rPr>
          <w:lang w:val="en-US"/>
        </w:rPr>
      </w:pPr>
      <w:r>
        <w:rPr>
          <w:noProof/>
          <w:lang w:val="en-US"/>
        </w:rPr>
        <w:lastRenderedPageBreak/>
        <mc:AlternateContent>
          <mc:Choice Requires="wps">
            <w:drawing>
              <wp:inline distT="0" distB="0" distL="0" distR="0" wp14:anchorId="51418329" wp14:editId="5141832A">
                <wp:extent cx="6414135" cy="3909695"/>
                <wp:effectExtent l="0" t="0" r="24765" b="14605"/>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48" cy="3910084"/>
                        </a:xfrm>
                        <a:prstGeom prst="rect">
                          <a:avLst/>
                        </a:prstGeom>
                        <a:solidFill>
                          <a:srgbClr val="FFFFFF"/>
                        </a:solidFill>
                        <a:ln w="9525">
                          <a:solidFill>
                            <a:srgbClr val="000000"/>
                          </a:solidFill>
                          <a:miter lim="800000"/>
                        </a:ln>
                      </wps:spPr>
                      <wps:txbx>
                        <w:txbxContent>
                          <w:p w14:paraId="5141835F" w14:textId="77777777" w:rsidR="0006753C" w:rsidRDefault="00000000">
                            <w:pPr>
                              <w:keepNext/>
                              <w:keepLines/>
                              <w:tabs>
                                <w:tab w:val="left" w:pos="851"/>
                              </w:tabs>
                              <w:overflowPunct w:val="0"/>
                              <w:autoSpaceDE w:val="0"/>
                              <w:autoSpaceDN w:val="0"/>
                              <w:adjustRightInd w:val="0"/>
                              <w:spacing w:before="120"/>
                              <w:ind w:left="851" w:hanging="851"/>
                              <w:textAlignment w:val="baseline"/>
                              <w:outlineLvl w:val="4"/>
                              <w:rPr>
                                <w:rFonts w:ascii="Arial" w:eastAsia="DengXian" w:hAnsi="Arial"/>
                                <w:sz w:val="22"/>
                                <w:lang w:eastAsia="zh-CN"/>
                              </w:rPr>
                            </w:pPr>
                            <w:r>
                              <w:rPr>
                                <w:rFonts w:ascii="Arial" w:eastAsia="DengXian" w:hAnsi="Arial"/>
                                <w:sz w:val="22"/>
                                <w:lang w:eastAsia="zh-CN"/>
                              </w:rPr>
                              <w:t>7.3.1.2.1</w:t>
                            </w:r>
                            <w:r>
                              <w:rPr>
                                <w:rFonts w:ascii="Arial" w:eastAsia="DengXian" w:hAnsi="Arial"/>
                                <w:sz w:val="22"/>
                                <w:lang w:eastAsia="zh-CN"/>
                              </w:rPr>
                              <w:tab/>
                              <w:t>Format 1_0</w:t>
                            </w:r>
                          </w:p>
                          <w:p w14:paraId="51418360" w14:textId="77777777" w:rsidR="0006753C" w:rsidRDefault="00000000">
                            <w:pPr>
                              <w:overflowPunct w:val="0"/>
                              <w:autoSpaceDE w:val="0"/>
                              <w:autoSpaceDN w:val="0"/>
                              <w:adjustRightInd w:val="0"/>
                              <w:ind w:left="284"/>
                              <w:textAlignment w:val="baseline"/>
                              <w:rPr>
                                <w:rFonts w:eastAsia="DengXian"/>
                                <w:lang w:eastAsia="zh-CN"/>
                              </w:rPr>
                            </w:pPr>
                            <w:r>
                              <w:rPr>
                                <w:rFonts w:eastAsia="DengXian"/>
                                <w:lang w:eastAsia="zh-CN"/>
                              </w:rPr>
                              <w:t>If the CRC of the DCI format 1_0 is scrambled by C-RNTI and the "Frequency domain resource assignment" field are of all ones, the DCI format 1_0 is for random access procedure initiated by a PDCCH order, with all remaining fields set as follows:</w:t>
                            </w:r>
                          </w:p>
                          <w:p w14:paraId="51418361"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rPr>
                              <w:t>-</w:t>
                            </w:r>
                            <w:r>
                              <w:rPr>
                                <w:rFonts w:eastAsia="DengXian"/>
                                <w:lang w:eastAsia="zh-CN"/>
                              </w:rPr>
                              <w:tab/>
                              <w:t xml:space="preserve">Random Access Preamble index </w:t>
                            </w:r>
                            <w:r>
                              <w:rPr>
                                <w:rFonts w:eastAsia="DengXian"/>
                              </w:rPr>
                              <w:t>-</w:t>
                            </w:r>
                            <w:r>
                              <w:rPr>
                                <w:rFonts w:eastAsia="DengXian"/>
                                <w:lang w:eastAsia="zh-CN"/>
                              </w:rPr>
                              <w:t xml:space="preserve"> 6 bits according to </w:t>
                            </w:r>
                            <w:r>
                              <w:rPr>
                                <w:rFonts w:eastAsia="DengXian"/>
                                <w:i/>
                                <w:lang w:eastAsia="ko-KR"/>
                              </w:rPr>
                              <w:t>ra-PreambleIndex</w:t>
                            </w:r>
                            <w:r>
                              <w:rPr>
                                <w:rFonts w:eastAsia="DengXian"/>
                                <w:lang w:eastAsia="zh-CN"/>
                              </w:rPr>
                              <w:t xml:space="preserve"> in Clause 5.1.2 of [8, TS38.321]</w:t>
                            </w:r>
                          </w:p>
                          <w:p w14:paraId="51418362"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UL/SUL indicator</w:t>
                            </w:r>
                            <w:r>
                              <w:rPr>
                                <w:rFonts w:eastAsia="DengXian"/>
                              </w:rPr>
                              <w:t xml:space="preserve"> -</w:t>
                            </w:r>
                            <w:r>
                              <w:rPr>
                                <w:rFonts w:eastAsia="DengXian"/>
                                <w:lang w:eastAsia="zh-CN"/>
                              </w:rPr>
                              <w:t xml:space="preserve"> 1 bit. </w:t>
                            </w:r>
                          </w:p>
                          <w:p w14:paraId="51418363"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r>
                              <w:rPr>
                                <w:rFonts w:eastAsia="DengXian"/>
                                <w:lang w:eastAsia="zh-CN"/>
                              </w:rPr>
                              <w:t xml:space="preserve">If </w:t>
                            </w:r>
                            <w:ins w:id="95" w:author="Alex Liou" w:date="2024-04-02T21:28:00Z">
                              <w:r>
                                <w:rPr>
                                  <w:rFonts w:eastAsia="DengXian"/>
                                  <w:color w:val="FF0000"/>
                                  <w:lang w:eastAsia="zh-CN"/>
                                </w:rPr>
                                <w:t xml:space="preserve">the Cell indicator field is absent or the Cell indicator field indicates serving cell, if </w:t>
                              </w:r>
                            </w:ins>
                            <w:r>
                              <w:rPr>
                                <w:rFonts w:eastAsia="DengXian"/>
                                <w:lang w:eastAsia="zh-CN"/>
                              </w:rPr>
                              <w:t xml:space="preserve">the value of the "Random Access Preamble index" is not all zeros and if the UE is configured with </w:t>
                            </w:r>
                            <w:r>
                              <w:rPr>
                                <w:rFonts w:eastAsia="DengXian"/>
                                <w:i/>
                                <w:lang w:eastAsia="zh-CN"/>
                              </w:rPr>
                              <w:t xml:space="preserve">supplementaryUplink </w:t>
                            </w:r>
                            <w:r>
                              <w:rPr>
                                <w:rFonts w:eastAsia="DengXian"/>
                                <w:lang w:eastAsia="zh-CN"/>
                              </w:rPr>
                              <w:t>in</w:t>
                            </w:r>
                            <w:r>
                              <w:rPr>
                                <w:rFonts w:eastAsia="DengXian"/>
                                <w:i/>
                                <w:lang w:eastAsia="zh-CN"/>
                              </w:rPr>
                              <w:t xml:space="preserve"> ServingCellConfig</w:t>
                            </w:r>
                            <w:r>
                              <w:rPr>
                                <w:rFonts w:eastAsia="DengXian"/>
                                <w:lang w:eastAsia="zh-CN"/>
                              </w:rPr>
                              <w:t xml:space="preserve"> in the cell, this field indicates which UL carrier in the cell to transmit the PRACH according to Table 7.3.1.1.1-1;</w:t>
                            </w:r>
                          </w:p>
                          <w:p w14:paraId="51418364"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ins w:id="96" w:author="Alex Liou" w:date="2024-04-02T21:28:00Z">
                              <w:r>
                                <w:rPr>
                                  <w:iCs/>
                                  <w:color w:val="FF0000"/>
                                  <w:lang w:eastAsia="zh-CN"/>
                                </w:rPr>
                                <w:t xml:space="preserve">If the Cell indicator field indicates a candidate cell, if the value of the "Random Access Preamble index" is not all zeros and if the UE is configured with </w:t>
                              </w:r>
                              <w:r>
                                <w:rPr>
                                  <w:i/>
                                  <w:iCs/>
                                  <w:color w:val="FF0000"/>
                                  <w:lang w:eastAsia="zh-CN"/>
                                </w:rPr>
                                <w:t>ltm-EarlyUL-SyncConfigSUL</w:t>
                              </w:r>
                              <w:r>
                                <w:rPr>
                                  <w:iCs/>
                                  <w:color w:val="FF0000"/>
                                  <w:lang w:eastAsia="zh-CN"/>
                                </w:rPr>
                                <w:t xml:space="preserve"> in </w:t>
                              </w:r>
                              <w:r>
                                <w:rPr>
                                  <w:i/>
                                  <w:iCs/>
                                  <w:color w:val="FF0000"/>
                                  <w:lang w:eastAsia="zh-CN"/>
                                </w:rPr>
                                <w:t>LTM-Candidate</w:t>
                              </w:r>
                              <w:r>
                                <w:rPr>
                                  <w:iCs/>
                                  <w:color w:val="FF0000"/>
                                  <w:lang w:eastAsia="zh-CN"/>
                                </w:rPr>
                                <w:t xml:space="preserve"> for the candidate cell, this field indicates which UL carrier in the </w:t>
                              </w:r>
                            </w:ins>
                            <w:ins w:id="97" w:author="Alex Liou" w:date="2024-04-02T21:29:00Z">
                              <w:r>
                                <w:rPr>
                                  <w:iCs/>
                                  <w:color w:val="FF0000"/>
                                  <w:lang w:eastAsia="zh-CN"/>
                                </w:rPr>
                                <w:t xml:space="preserve">candidate </w:t>
                              </w:r>
                            </w:ins>
                            <w:ins w:id="98" w:author="Alex Liou" w:date="2024-04-02T21:28:00Z">
                              <w:r>
                                <w:rPr>
                                  <w:iCs/>
                                  <w:color w:val="FF0000"/>
                                  <w:lang w:eastAsia="zh-CN"/>
                                </w:rPr>
                                <w:t xml:space="preserve">cell to transmit the PRACH according to Table 7.3.1.1.1-1; </w:t>
                              </w:r>
                            </w:ins>
                          </w:p>
                          <w:p w14:paraId="51418365"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del w:id="99" w:author="Akimoto, Yosuke/秋元 陽介" w:date="2024-04-15T13:40:00Z">
                              <w:r>
                                <w:rPr>
                                  <w:rFonts w:eastAsia="DengXian"/>
                                  <w:lang w:eastAsia="zh-CN"/>
                                </w:rPr>
                                <w:delText>otherwise</w:delText>
                              </w:r>
                            </w:del>
                            <w:ins w:id="100" w:author="Akimoto, Yosuke/秋元 陽介" w:date="2024-04-15T13:40:00Z">
                              <w:r>
                                <w:rPr>
                                  <w:rFonts w:eastAsia="DengXian"/>
                                  <w:lang w:eastAsia="zh-CN"/>
                                </w:rPr>
                                <w:t>Otherwise</w:t>
                              </w:r>
                            </w:ins>
                            <w:r>
                              <w:rPr>
                                <w:rFonts w:eastAsia="DengXian"/>
                                <w:lang w:eastAsia="zh-CN"/>
                              </w:rPr>
                              <w:t>, this field is reserved</w:t>
                            </w:r>
                          </w:p>
                          <w:p w14:paraId="51418366" w14:textId="77777777" w:rsidR="0006753C" w:rsidRDefault="0006753C"/>
                        </w:txbxContent>
                      </wps:txbx>
                      <wps:bodyPr rot="0" vert="horz" wrap="square" lIns="91440" tIns="45720" rIns="91440" bIns="45720" anchor="t" anchorCtr="0">
                        <a:noAutofit/>
                      </wps:bodyPr>
                    </wps:wsp>
                  </a:graphicData>
                </a:graphic>
              </wp:inline>
            </w:drawing>
          </mc:Choice>
          <mc:Fallback>
            <w:pict>
              <v:shape w14:anchorId="51418329" id="_x0000_s1031" type="#_x0000_t202" style="width:505.05pt;height:3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">
                <v:textbox>
                  <w:txbxContent>
                    <w:p w14:paraId="5141835F" w14:textId="77777777" w:rsidR="0006753C" w:rsidRDefault="00000000">
                      <w:pPr>
                        <w:keepNext/>
                        <w:keepLines/>
                        <w:tabs>
                          <w:tab w:val="left" w:pos="851"/>
                        </w:tabs>
                        <w:overflowPunct w:val="0"/>
                        <w:autoSpaceDE w:val="0"/>
                        <w:autoSpaceDN w:val="0"/>
                        <w:adjustRightInd w:val="0"/>
                        <w:spacing w:before="120"/>
                        <w:ind w:left="851" w:hanging="851"/>
                        <w:textAlignment w:val="baseline"/>
                        <w:outlineLvl w:val="4"/>
                        <w:rPr>
                          <w:rFonts w:ascii="Arial" w:eastAsia="DengXian" w:hAnsi="Arial"/>
                          <w:sz w:val="22"/>
                          <w:lang w:eastAsia="zh-CN"/>
                        </w:rPr>
                      </w:pPr>
                      <w:r>
                        <w:rPr>
                          <w:rFonts w:ascii="Arial" w:eastAsia="DengXian" w:hAnsi="Arial"/>
                          <w:sz w:val="22"/>
                          <w:lang w:eastAsia="zh-CN"/>
                        </w:rPr>
                        <w:t>7.3.1.2.1</w:t>
                      </w:r>
                      <w:r>
                        <w:rPr>
                          <w:rFonts w:ascii="Arial" w:eastAsia="DengXian" w:hAnsi="Arial"/>
                          <w:sz w:val="22"/>
                          <w:lang w:eastAsia="zh-CN"/>
                        </w:rPr>
                        <w:tab/>
                        <w:t>Format 1_0</w:t>
                      </w:r>
                    </w:p>
                    <w:p w14:paraId="51418360" w14:textId="77777777" w:rsidR="0006753C" w:rsidRDefault="00000000">
                      <w:pPr>
                        <w:overflowPunct w:val="0"/>
                        <w:autoSpaceDE w:val="0"/>
                        <w:autoSpaceDN w:val="0"/>
                        <w:adjustRightInd w:val="0"/>
                        <w:ind w:left="284"/>
                        <w:textAlignment w:val="baseline"/>
                        <w:rPr>
                          <w:rFonts w:eastAsia="DengXian"/>
                          <w:lang w:eastAsia="zh-CN"/>
                        </w:rPr>
                      </w:pPr>
                      <w:r>
                        <w:rPr>
                          <w:rFonts w:eastAsia="DengXian"/>
                          <w:lang w:eastAsia="zh-CN"/>
                        </w:rPr>
                        <w:t>If the CRC of the DCI format 1_0 is scrambled by C-RNTI and the "Frequency domain resource assignment" field are of all ones, the DCI format 1_0 is for random access procedure initiated by a PDCCH order, with all remaining fields set as follows:</w:t>
                      </w:r>
                    </w:p>
                    <w:p w14:paraId="51418361"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rPr>
                        <w:t>-</w:t>
                      </w:r>
                      <w:r>
                        <w:rPr>
                          <w:rFonts w:eastAsia="DengXian"/>
                          <w:lang w:eastAsia="zh-CN"/>
                        </w:rPr>
                        <w:tab/>
                        <w:t xml:space="preserve">Random Access Preamble index </w:t>
                      </w:r>
                      <w:r>
                        <w:rPr>
                          <w:rFonts w:eastAsia="DengXian"/>
                        </w:rPr>
                        <w:t>-</w:t>
                      </w:r>
                      <w:r>
                        <w:rPr>
                          <w:rFonts w:eastAsia="DengXian"/>
                          <w:lang w:eastAsia="zh-CN"/>
                        </w:rPr>
                        <w:t xml:space="preserve"> 6 bits according to </w:t>
                      </w:r>
                      <w:r>
                        <w:rPr>
                          <w:rFonts w:eastAsia="DengXian"/>
                          <w:i/>
                          <w:lang w:eastAsia="ko-KR"/>
                        </w:rPr>
                        <w:t>ra-PreambleIndex</w:t>
                      </w:r>
                      <w:r>
                        <w:rPr>
                          <w:rFonts w:eastAsia="DengXian"/>
                          <w:lang w:eastAsia="zh-CN"/>
                        </w:rPr>
                        <w:t xml:space="preserve"> in Clause 5.1.2 of [8, TS38.321]</w:t>
                      </w:r>
                    </w:p>
                    <w:p w14:paraId="51418362"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UL/SUL indicator</w:t>
                      </w:r>
                      <w:r>
                        <w:rPr>
                          <w:rFonts w:eastAsia="DengXian"/>
                        </w:rPr>
                        <w:t xml:space="preserve"> -</w:t>
                      </w:r>
                      <w:r>
                        <w:rPr>
                          <w:rFonts w:eastAsia="DengXian"/>
                          <w:lang w:eastAsia="zh-CN"/>
                        </w:rPr>
                        <w:t xml:space="preserve"> 1 bit. </w:t>
                      </w:r>
                    </w:p>
                    <w:p w14:paraId="51418363"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r>
                        <w:rPr>
                          <w:rFonts w:eastAsia="DengXian"/>
                          <w:lang w:eastAsia="zh-CN"/>
                        </w:rPr>
                        <w:t xml:space="preserve">If </w:t>
                      </w:r>
                      <w:ins w:id="101" w:author="Alex Liou" w:date="2024-04-02T21:28:00Z">
                        <w:r>
                          <w:rPr>
                            <w:rFonts w:eastAsia="DengXian"/>
                            <w:color w:val="FF0000"/>
                            <w:lang w:eastAsia="zh-CN"/>
                          </w:rPr>
                          <w:t xml:space="preserve">the Cell indicator field is absent or the Cell indicator field indicates serving cell, if </w:t>
                        </w:r>
                      </w:ins>
                      <w:r>
                        <w:rPr>
                          <w:rFonts w:eastAsia="DengXian"/>
                          <w:lang w:eastAsia="zh-CN"/>
                        </w:rPr>
                        <w:t xml:space="preserve">the value of the "Random Access Preamble index" is not all zeros and if the UE is configured with </w:t>
                      </w:r>
                      <w:r>
                        <w:rPr>
                          <w:rFonts w:eastAsia="DengXian"/>
                          <w:i/>
                          <w:lang w:eastAsia="zh-CN"/>
                        </w:rPr>
                        <w:t xml:space="preserve">supplementaryUplink </w:t>
                      </w:r>
                      <w:r>
                        <w:rPr>
                          <w:rFonts w:eastAsia="DengXian"/>
                          <w:lang w:eastAsia="zh-CN"/>
                        </w:rPr>
                        <w:t>in</w:t>
                      </w:r>
                      <w:r>
                        <w:rPr>
                          <w:rFonts w:eastAsia="DengXian"/>
                          <w:i/>
                          <w:lang w:eastAsia="zh-CN"/>
                        </w:rPr>
                        <w:t xml:space="preserve"> ServingCellConfig</w:t>
                      </w:r>
                      <w:r>
                        <w:rPr>
                          <w:rFonts w:eastAsia="DengXian"/>
                          <w:lang w:eastAsia="zh-CN"/>
                        </w:rPr>
                        <w:t xml:space="preserve"> in the cell, this field indicates which UL carrier in the cell to transmit the PRACH according to Table 7.3.1.1.1-1;</w:t>
                      </w:r>
                    </w:p>
                    <w:p w14:paraId="51418364"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ins w:id="102" w:author="Alex Liou" w:date="2024-04-02T21:28:00Z">
                        <w:r>
                          <w:rPr>
                            <w:iCs/>
                            <w:color w:val="FF0000"/>
                            <w:lang w:eastAsia="zh-CN"/>
                          </w:rPr>
                          <w:t xml:space="preserve">If the Cell indicator field indicates a candidate cell, if the value of the "Random Access Preamble index" is not all zeros and if the UE is configured with </w:t>
                        </w:r>
                        <w:r>
                          <w:rPr>
                            <w:i/>
                            <w:iCs/>
                            <w:color w:val="FF0000"/>
                            <w:lang w:eastAsia="zh-CN"/>
                          </w:rPr>
                          <w:t>ltm-EarlyUL-SyncConfigSUL</w:t>
                        </w:r>
                        <w:r>
                          <w:rPr>
                            <w:iCs/>
                            <w:color w:val="FF0000"/>
                            <w:lang w:eastAsia="zh-CN"/>
                          </w:rPr>
                          <w:t xml:space="preserve"> in </w:t>
                        </w:r>
                        <w:r>
                          <w:rPr>
                            <w:i/>
                            <w:iCs/>
                            <w:color w:val="FF0000"/>
                            <w:lang w:eastAsia="zh-CN"/>
                          </w:rPr>
                          <w:t>LTM-Candidate</w:t>
                        </w:r>
                        <w:r>
                          <w:rPr>
                            <w:iCs/>
                            <w:color w:val="FF0000"/>
                            <w:lang w:eastAsia="zh-CN"/>
                          </w:rPr>
                          <w:t xml:space="preserve"> for the candidate cell, this field indicates which UL carrier in the </w:t>
                        </w:r>
                      </w:ins>
                      <w:ins w:id="103" w:author="Alex Liou" w:date="2024-04-02T21:29:00Z">
                        <w:r>
                          <w:rPr>
                            <w:iCs/>
                            <w:color w:val="FF0000"/>
                            <w:lang w:eastAsia="zh-CN"/>
                          </w:rPr>
                          <w:t xml:space="preserve">candidate </w:t>
                        </w:r>
                      </w:ins>
                      <w:ins w:id="104" w:author="Alex Liou" w:date="2024-04-02T21:28:00Z">
                        <w:r>
                          <w:rPr>
                            <w:iCs/>
                            <w:color w:val="FF0000"/>
                            <w:lang w:eastAsia="zh-CN"/>
                          </w:rPr>
                          <w:t xml:space="preserve">cell to transmit the PRACH according to Table 7.3.1.1.1-1; </w:t>
                        </w:r>
                      </w:ins>
                    </w:p>
                    <w:p w14:paraId="51418365"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del w:id="105" w:author="Akimoto, Yosuke/秋元 陽介" w:date="2024-04-15T13:40:00Z">
                        <w:r>
                          <w:rPr>
                            <w:rFonts w:eastAsia="DengXian"/>
                            <w:lang w:eastAsia="zh-CN"/>
                          </w:rPr>
                          <w:delText>otherwise</w:delText>
                        </w:r>
                      </w:del>
                      <w:ins w:id="106" w:author="Akimoto, Yosuke/秋元 陽介" w:date="2024-04-15T13:40:00Z">
                        <w:r>
                          <w:rPr>
                            <w:rFonts w:eastAsia="DengXian"/>
                            <w:lang w:eastAsia="zh-CN"/>
                          </w:rPr>
                          <w:t>Otherwise</w:t>
                        </w:r>
                      </w:ins>
                      <w:r>
                        <w:rPr>
                          <w:rFonts w:eastAsia="DengXian"/>
                          <w:lang w:eastAsia="zh-CN"/>
                        </w:rPr>
                        <w:t>, this field is reserved</w:t>
                      </w:r>
                    </w:p>
                    <w:p w14:paraId="51418366" w14:textId="77777777" w:rsidR="0006753C" w:rsidRDefault="0006753C"/>
                  </w:txbxContent>
                </v:textbox>
                <w10:anchorlock/>
              </v:shape>
            </w:pict>
          </mc:Fallback>
        </mc:AlternateContent>
      </w:r>
    </w:p>
    <w:p w14:paraId="51417C35" w14:textId="77777777" w:rsidR="0006753C" w:rsidRDefault="0006753C"/>
    <w:p w14:paraId="51417C36" w14:textId="77777777" w:rsidR="0006753C" w:rsidRDefault="0006753C">
      <w:pPr>
        <w:rPr>
          <w:lang w:val="en-US"/>
        </w:rPr>
      </w:pPr>
    </w:p>
    <w:p w14:paraId="51417C37" w14:textId="77777777" w:rsidR="0006753C" w:rsidRDefault="00000000">
      <w:pPr>
        <w:pStyle w:val="5"/>
        <w:rPr>
          <w:lang w:val="en-US"/>
        </w:rPr>
      </w:pPr>
      <w:r>
        <w:rPr>
          <w:lang w:val="en-US"/>
        </w:rPr>
        <w:t xml:space="preserve">[Proposals for Wednesday Online] </w:t>
      </w:r>
    </w:p>
    <w:p w14:paraId="51417C38" w14:textId="77777777" w:rsidR="0006753C" w:rsidRDefault="0006753C">
      <w:pPr>
        <w:rPr>
          <w:lang w:val="en-US"/>
        </w:rPr>
      </w:pPr>
    </w:p>
    <w:p w14:paraId="51417C39" w14:textId="77777777" w:rsidR="0006753C" w:rsidRDefault="00000000">
      <w:pPr>
        <w:rPr>
          <w:b/>
          <w:bCs/>
          <w:lang w:val="en-US"/>
        </w:rPr>
      </w:pPr>
      <w:r>
        <w:rPr>
          <w:b/>
          <w:bCs/>
          <w:lang w:val="en-US"/>
        </w:rPr>
        <w:t>FL proposal 1-4v2</w:t>
      </w:r>
    </w:p>
    <w:p w14:paraId="51417C3A" w14:textId="77777777" w:rsidR="0006753C" w:rsidRDefault="00000000">
      <w:pPr>
        <w:pStyle w:val="a0"/>
        <w:numPr>
          <w:ilvl w:val="0"/>
          <w:numId w:val="13"/>
        </w:numPr>
        <w:ind w:left="480" w:hanging="480"/>
        <w:rPr>
          <w:lang w:val="en-US"/>
        </w:rPr>
      </w:pPr>
      <w:r>
        <w:rPr>
          <w:rFonts w:hint="eastAsia"/>
          <w:lang w:val="en-US"/>
        </w:rPr>
        <w:t>A</w:t>
      </w:r>
      <w:r>
        <w:rPr>
          <w:lang w:val="en-US"/>
        </w:rPr>
        <w:t>gree the following TP to 38.213</w:t>
      </w:r>
    </w:p>
    <w:p w14:paraId="51417C3B" w14:textId="77777777" w:rsidR="0006753C" w:rsidRDefault="00000000">
      <w:r>
        <w:rPr>
          <w:rFonts w:hint="eastAsia"/>
        </w:rPr>
        <w:t>*</w:t>
      </w:r>
      <w:r>
        <w:t>************************************** TP for 38.213 ******************************</w:t>
      </w:r>
    </w:p>
    <w:p w14:paraId="51417C3C" w14:textId="77777777" w:rsidR="0006753C" w:rsidRDefault="00000000">
      <w:r>
        <w:t>8.1</w:t>
      </w:r>
      <w:r>
        <w:tab/>
        <w:t>Random access preamble</w:t>
      </w:r>
    </w:p>
    <w:p w14:paraId="51417C3D" w14:textId="77777777" w:rsidR="0006753C" w:rsidRDefault="00000000">
      <w:pPr>
        <w:rPr>
          <w:rFonts w:eastAsia="SimSun"/>
          <w:lang w:val="en-US"/>
        </w:rPr>
      </w:pPr>
      <w:r>
        <w:rPr>
          <w:rFonts w:eastAsia="SimSun"/>
        </w:rPr>
        <w:t xml:space="preserve">Physical </w:t>
      </w:r>
      <w:proofErr w:type="gramStart"/>
      <w:r>
        <w:rPr>
          <w:rFonts w:eastAsia="SimSun"/>
        </w:rPr>
        <w:t>random access</w:t>
      </w:r>
      <w:proofErr w:type="gramEnd"/>
      <w:r>
        <w:rPr>
          <w:rFonts w:eastAsia="SimSun"/>
        </w:rPr>
        <w:t xml:space="preserve"> procedure for a UE is triggered upon request of a </w:t>
      </w:r>
      <w:r>
        <w:rPr>
          <w:rFonts w:eastAsia="SimSun"/>
          <w:lang w:val="en-US"/>
        </w:rPr>
        <w:t>PRACH</w:t>
      </w:r>
      <w:r>
        <w:rPr>
          <w:rFonts w:eastAsia="SimSun"/>
        </w:rPr>
        <w:t xml:space="preserve"> transmission by higher layers or by a PDCCH order </w:t>
      </w:r>
      <w:ins w:id="107" w:author="ZTE" w:date="2024-04-01T12:13:00Z">
        <w:r>
          <w:rPr>
            <w:rFonts w:eastAsia="SimSun"/>
            <w:lang w:val="en-US" w:eastAsia="zh-CN"/>
          </w:rPr>
          <w:t xml:space="preserve">or </w:t>
        </w:r>
        <w:r>
          <w:rPr>
            <w:lang w:val="en-US" w:eastAsia="zh-CN"/>
          </w:rPr>
          <w:t xml:space="preserve">LTM </w:t>
        </w:r>
        <w:r>
          <w:rPr>
            <w:lang w:val="en-US"/>
          </w:rPr>
          <w:t>Cell Switch Command MAC CE</w:t>
        </w:r>
        <w:r>
          <w:rPr>
            <w:lang w:val="en-US" w:eastAsia="zh-CN"/>
          </w:rPr>
          <w:t xml:space="preserve"> </w:t>
        </w:r>
      </w:ins>
      <w:ins w:id="108" w:author="ZTE" w:date="2024-04-01T12:15:00Z">
        <w:r>
          <w:rPr>
            <w:lang w:val="en-US" w:eastAsia="zh-CN"/>
          </w:rPr>
          <w:t xml:space="preserve">in clause 6.1.3.75 </w:t>
        </w:r>
        <w:r>
          <w:t>[</w:t>
        </w:r>
        <w:r>
          <w:rPr>
            <w:lang w:val="en-US" w:eastAsia="zh-CN"/>
          </w:rPr>
          <w:t>11</w:t>
        </w:r>
        <w:r>
          <w:t>, TS 38.</w:t>
        </w:r>
        <w:r>
          <w:rPr>
            <w:lang w:val="en-US" w:eastAsia="zh-CN"/>
          </w:rPr>
          <w:t>321</w:t>
        </w:r>
        <w:r>
          <w:t>]</w:t>
        </w:r>
        <w:r>
          <w:rPr>
            <w:lang w:val="en-US" w:eastAsia="zh-CN"/>
          </w:rPr>
          <w:t xml:space="preserve"> </w:t>
        </w:r>
      </w:ins>
      <w:r>
        <w:rPr>
          <w:rFonts w:eastAsia="SimSun"/>
        </w:rPr>
        <w:t xml:space="preserve">for a cell. </w:t>
      </w:r>
      <w:r>
        <w:rPr>
          <w:rFonts w:eastAsia="SimSun"/>
          <w:lang w:val="en-US"/>
        </w:rPr>
        <w:t xml:space="preserve">A configuration by higher layers for a PRACH transmission </w:t>
      </w:r>
      <w:r>
        <w:rPr>
          <w:rFonts w:eastAsia="SimSun"/>
        </w:rPr>
        <w:t xml:space="preserve">includes the following: </w:t>
      </w:r>
    </w:p>
    <w:p w14:paraId="51417C3E" w14:textId="77777777" w:rsidR="0006753C" w:rsidRDefault="00000000">
      <w:pPr>
        <w:ind w:left="568" w:hanging="284"/>
        <w:rPr>
          <w:rFonts w:eastAsia="SimSun"/>
          <w:lang w:val="en-US"/>
        </w:rPr>
      </w:pPr>
      <w:r>
        <w:rPr>
          <w:rFonts w:eastAsia="SimSun"/>
          <w:lang w:val="en-US"/>
        </w:rPr>
        <w:t>-</w:t>
      </w:r>
      <w:r>
        <w:rPr>
          <w:rFonts w:eastAsia="SimSun"/>
          <w:lang w:val="en-US"/>
        </w:rPr>
        <w:tab/>
        <w:t xml:space="preserve">A configuration for PRACH transmission on the cell [4, TS 38.211]. </w:t>
      </w:r>
    </w:p>
    <w:p w14:paraId="51417C3F" w14:textId="77777777" w:rsidR="0006753C" w:rsidRDefault="00000000">
      <w:pPr>
        <w:ind w:left="568" w:hanging="284"/>
        <w:rPr>
          <w:rFonts w:eastAsia="SimSun"/>
          <w:lang w:val="en-US"/>
        </w:rPr>
      </w:pPr>
      <w:r>
        <w:rPr>
          <w:rFonts w:eastAsia="SimSun"/>
          <w:lang w:val="en-US"/>
        </w:rPr>
        <w:t>-</w:t>
      </w:r>
      <w:r>
        <w:rPr>
          <w:rFonts w:eastAsia="SimSun"/>
          <w:lang w:val="en-US"/>
        </w:rP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Pr>
          <w:rFonts w:eastAsia="SimSun"/>
          <w:lang w:val="en-US"/>
        </w:rPr>
        <w:t>, a corresponding RA-RNTI when applicable [11, TS 38.321], and a PRACH resource</w:t>
      </w:r>
      <w:r>
        <w:rPr>
          <w:rFonts w:eastAsia="SimSun"/>
        </w:rPr>
        <w:t xml:space="preserve"> for the cell</w:t>
      </w:r>
      <w:r>
        <w:rPr>
          <w:rFonts w:eastAsia="SimSun"/>
          <w:lang w:val="en-US"/>
        </w:rPr>
        <w:t xml:space="preserve">. </w:t>
      </w:r>
    </w:p>
    <w:p w14:paraId="51417C40" w14:textId="77777777" w:rsidR="0006753C" w:rsidRDefault="00000000">
      <w:pPr>
        <w:ind w:left="568" w:hanging="284"/>
        <w:rPr>
          <w:ins w:id="109" w:author="ZTE" w:date="2024-04-01T12:16:00Z"/>
          <w:rFonts w:eastAsia="SimSun"/>
          <w:lang w:val="en-US"/>
        </w:rPr>
      </w:pPr>
      <w:r>
        <w:rPr>
          <w:rFonts w:eastAsia="SimSun"/>
          <w:lang w:val="en-US"/>
        </w:rPr>
        <w:lastRenderedPageBreak/>
        <w:t>-</w:t>
      </w:r>
      <w:r>
        <w:rPr>
          <w:rFonts w:eastAsia="SimSun"/>
          <w:lang w:val="en-US"/>
        </w:rPr>
        <w:tab/>
      </w:r>
      <w:proofErr w:type="gramStart"/>
      <w:r>
        <w:rPr>
          <w:rFonts w:eastAsia="SimSun"/>
          <w:lang w:val="en-US"/>
        </w:rPr>
        <w:t>A number of</w:t>
      </w:r>
      <w:proofErr w:type="gramEnd"/>
      <w:r>
        <w:rPr>
          <w:rFonts w:eastAsia="SimSun"/>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Pr>
          <w:rFonts w:eastAsia="SimSun"/>
          <w:lang w:val="en-US"/>
        </w:rPr>
        <w:t xml:space="preserve"> preamble repetitions for the PRACH transmission if the UE would transmit the PRACH with repetitions. </w:t>
      </w:r>
    </w:p>
    <w:p w14:paraId="51417C41" w14:textId="77777777" w:rsidR="0006753C" w:rsidRPr="0006753C" w:rsidRDefault="00000000">
      <w:pPr>
        <w:rPr>
          <w:ins w:id="110" w:author="ZTE" w:date="2024-04-01T12:17:00Z"/>
          <w:rFonts w:eastAsia="SimSun"/>
          <w:strike/>
          <w:color w:val="BFBFBF" w:themeColor="background1" w:themeShade="BF"/>
          <w:highlight w:val="yellow"/>
          <w:rPrChange w:id="111" w:author="Akimoto, Yosuke/秋元 陽介" w:date="2024-04-15T23:44:00Z">
            <w:rPr>
              <w:ins w:id="112" w:author="ZTE" w:date="2024-04-01T12:17:00Z"/>
              <w:rFonts w:eastAsia="SimSun"/>
              <w:strike/>
              <w:color w:val="BFBFBF" w:themeColor="background1" w:themeShade="BF"/>
            </w:rPr>
          </w:rPrChange>
        </w:rPr>
      </w:pPr>
      <w:ins w:id="113" w:author="ZTE" w:date="2024-04-01T12:16:00Z">
        <w:r>
          <w:rPr>
            <w:rFonts w:eastAsia="SimSun"/>
            <w:strike/>
            <w:color w:val="BFBFBF" w:themeColor="background1" w:themeShade="BF"/>
            <w:highlight w:val="yellow"/>
            <w:lang w:val="en-US"/>
            <w:rPrChange w:id="114" w:author="Akimoto, Yosuke/秋元 陽介" w:date="2024-04-15T23:44:00Z">
              <w:rPr>
                <w:rFonts w:eastAsia="SimSun"/>
                <w:strike/>
                <w:color w:val="BFBFBF" w:themeColor="background1" w:themeShade="BF"/>
                <w:lang w:val="en-US"/>
              </w:rPr>
            </w:rPrChange>
          </w:rPr>
          <w:t xml:space="preserve">A configuration by </w:t>
        </w:r>
        <w:r>
          <w:rPr>
            <w:strike/>
            <w:color w:val="BFBFBF" w:themeColor="background1" w:themeShade="BF"/>
            <w:highlight w:val="yellow"/>
            <w:lang w:val="en-US" w:eastAsia="zh-CN"/>
            <w:rPrChange w:id="115" w:author="Akimoto, Yosuke/秋元 陽介" w:date="2024-04-15T23:44:00Z">
              <w:rPr>
                <w:strike/>
                <w:color w:val="BFBFBF" w:themeColor="background1" w:themeShade="BF"/>
                <w:lang w:val="en-US" w:eastAsia="zh-CN"/>
              </w:rPr>
            </w:rPrChange>
          </w:rPr>
          <w:t xml:space="preserve">LTM </w:t>
        </w:r>
        <w:r>
          <w:rPr>
            <w:strike/>
            <w:color w:val="BFBFBF" w:themeColor="background1" w:themeShade="BF"/>
            <w:highlight w:val="yellow"/>
            <w:lang w:val="en-US"/>
            <w:rPrChange w:id="116" w:author="Akimoto, Yosuke/秋元 陽介" w:date="2024-04-15T23:44:00Z">
              <w:rPr>
                <w:strike/>
                <w:color w:val="BFBFBF" w:themeColor="background1" w:themeShade="BF"/>
                <w:lang w:val="en-US"/>
              </w:rPr>
            </w:rPrChange>
          </w:rPr>
          <w:t>Cell Switch Command MAC CE</w:t>
        </w:r>
        <w:r>
          <w:rPr>
            <w:rFonts w:eastAsia="SimSun"/>
            <w:strike/>
            <w:color w:val="BFBFBF" w:themeColor="background1" w:themeShade="BF"/>
            <w:highlight w:val="yellow"/>
            <w:lang w:val="en-US"/>
            <w:rPrChange w:id="117" w:author="Akimoto, Yosuke/秋元 陽介" w:date="2024-04-15T23:44:00Z">
              <w:rPr>
                <w:rFonts w:eastAsia="SimSun"/>
                <w:strike/>
                <w:color w:val="BFBFBF" w:themeColor="background1" w:themeShade="BF"/>
                <w:lang w:val="en-US"/>
              </w:rPr>
            </w:rPrChange>
          </w:rPr>
          <w:t xml:space="preserve"> for a PRACH transmission </w:t>
        </w:r>
        <w:r>
          <w:rPr>
            <w:rFonts w:eastAsia="SimSun"/>
            <w:strike/>
            <w:color w:val="BFBFBF" w:themeColor="background1" w:themeShade="BF"/>
            <w:highlight w:val="yellow"/>
            <w:rPrChange w:id="118" w:author="Akimoto, Yosuke/秋元 陽介" w:date="2024-04-15T23:44:00Z">
              <w:rPr>
                <w:rFonts w:eastAsia="SimSun"/>
                <w:strike/>
                <w:color w:val="BFBFBF" w:themeColor="background1" w:themeShade="BF"/>
              </w:rPr>
            </w:rPrChange>
          </w:rPr>
          <w:t xml:space="preserve">includes the following: </w:t>
        </w:r>
      </w:ins>
    </w:p>
    <w:p w14:paraId="51417C42" w14:textId="77777777" w:rsidR="0006753C" w:rsidRPr="0006753C" w:rsidRDefault="00000000">
      <w:pPr>
        <w:ind w:left="568" w:hanging="284"/>
        <w:rPr>
          <w:ins w:id="119" w:author="ZTE" w:date="2024-04-01T12:18:00Z"/>
          <w:strike/>
          <w:color w:val="BFBFBF" w:themeColor="background1" w:themeShade="BF"/>
          <w:highlight w:val="yellow"/>
          <w:lang w:val="en-US" w:eastAsia="zh-CN"/>
          <w:rPrChange w:id="120" w:author="Akimoto, Yosuke/秋元 陽介" w:date="2024-04-15T23:44:00Z">
            <w:rPr>
              <w:ins w:id="121" w:author="ZTE" w:date="2024-04-01T12:18:00Z"/>
              <w:strike/>
              <w:color w:val="BFBFBF" w:themeColor="background1" w:themeShade="BF"/>
              <w:lang w:val="en-US" w:eastAsia="zh-CN"/>
            </w:rPr>
          </w:rPrChange>
        </w:rPr>
      </w:pPr>
      <w:ins w:id="122" w:author="ZTE" w:date="2024-04-01T12:17:00Z">
        <w:r>
          <w:rPr>
            <w:rFonts w:eastAsia="SimSun"/>
            <w:strike/>
            <w:color w:val="BFBFBF" w:themeColor="background1" w:themeShade="BF"/>
            <w:highlight w:val="yellow"/>
            <w:lang w:val="en-US"/>
            <w:rPrChange w:id="123"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124" w:author="Akimoto, Yosuke/秋元 陽介" w:date="2024-04-15T23:44:00Z">
              <w:rPr>
                <w:rFonts w:eastAsia="SimSun"/>
                <w:strike/>
                <w:color w:val="BFBFBF" w:themeColor="background1" w:themeShade="BF"/>
                <w:lang w:val="en-US"/>
              </w:rPr>
            </w:rPrChange>
          </w:rPr>
          <w:tab/>
        </w:r>
        <w:r>
          <w:rPr>
            <w:rFonts w:eastAsia="SimSun"/>
            <w:strike/>
            <w:color w:val="BFBFBF" w:themeColor="background1" w:themeShade="BF"/>
            <w:highlight w:val="yellow"/>
            <w:lang w:val="en-US" w:eastAsia="zh-CN"/>
            <w:rPrChange w:id="125" w:author="Akimoto, Yosuke/秋元 陽介" w:date="2024-04-15T23:44:00Z">
              <w:rPr>
                <w:rFonts w:eastAsia="SimSun"/>
                <w:strike/>
                <w:color w:val="BFBFBF" w:themeColor="background1" w:themeShade="BF"/>
                <w:lang w:val="en-US" w:eastAsia="zh-CN"/>
              </w:rPr>
            </w:rPrChange>
          </w:rPr>
          <w:t>A R</w:t>
        </w:r>
        <w:proofErr w:type="spellStart"/>
        <w:r>
          <w:rPr>
            <w:strike/>
            <w:color w:val="BFBFBF" w:themeColor="background1" w:themeShade="BF"/>
            <w:highlight w:val="yellow"/>
            <w:rPrChange w:id="126" w:author="Akimoto, Yosuke/秋元 陽介" w:date="2024-04-15T23:44:00Z">
              <w:rPr>
                <w:strike/>
                <w:color w:val="BFBFBF" w:themeColor="background1" w:themeShade="BF"/>
              </w:rPr>
            </w:rPrChange>
          </w:rPr>
          <w:t>andom</w:t>
        </w:r>
        <w:proofErr w:type="spellEnd"/>
        <w:r>
          <w:rPr>
            <w:strike/>
            <w:color w:val="BFBFBF" w:themeColor="background1" w:themeShade="BF"/>
            <w:highlight w:val="yellow"/>
            <w:rPrChange w:id="127" w:author="Akimoto, Yosuke/秋元 陽介" w:date="2024-04-15T23:44:00Z">
              <w:rPr>
                <w:strike/>
                <w:color w:val="BFBFBF" w:themeColor="background1" w:themeShade="BF"/>
              </w:rPr>
            </w:rPrChange>
          </w:rPr>
          <w:t xml:space="preserve"> Access Preamble index</w:t>
        </w:r>
      </w:ins>
      <w:ins w:id="128" w:author="ZTE" w:date="2024-04-01T12:18:00Z">
        <w:r>
          <w:rPr>
            <w:strike/>
            <w:color w:val="BFBFBF" w:themeColor="background1" w:themeShade="BF"/>
            <w:highlight w:val="yellow"/>
            <w:lang w:val="en-US" w:eastAsia="zh-CN"/>
            <w:rPrChange w:id="129" w:author="Akimoto, Yosuke/秋元 陽介" w:date="2024-04-15T23:44:00Z">
              <w:rPr>
                <w:strike/>
                <w:color w:val="BFBFBF" w:themeColor="background1" w:themeShade="BF"/>
                <w:lang w:val="en-US" w:eastAsia="zh-CN"/>
              </w:rPr>
            </w:rPrChange>
          </w:rPr>
          <w:t>.</w:t>
        </w:r>
      </w:ins>
    </w:p>
    <w:p w14:paraId="51417C43" w14:textId="77777777" w:rsidR="0006753C" w:rsidRPr="0006753C" w:rsidRDefault="00000000">
      <w:pPr>
        <w:ind w:left="568" w:hanging="284"/>
        <w:rPr>
          <w:ins w:id="130" w:author="ZTE" w:date="2024-04-01T12:18:00Z"/>
          <w:strike/>
          <w:color w:val="BFBFBF" w:themeColor="background1" w:themeShade="BF"/>
          <w:highlight w:val="yellow"/>
          <w:lang w:val="en-US" w:eastAsia="zh-CN"/>
          <w:rPrChange w:id="131" w:author="Akimoto, Yosuke/秋元 陽介" w:date="2024-04-15T23:44:00Z">
            <w:rPr>
              <w:ins w:id="132" w:author="ZTE" w:date="2024-04-01T12:18:00Z"/>
              <w:strike/>
              <w:color w:val="BFBFBF" w:themeColor="background1" w:themeShade="BF"/>
              <w:lang w:val="en-US" w:eastAsia="zh-CN"/>
            </w:rPr>
          </w:rPrChange>
        </w:rPr>
      </w:pPr>
      <w:ins w:id="133" w:author="ZTE" w:date="2024-04-01T12:18:00Z">
        <w:r>
          <w:rPr>
            <w:rFonts w:eastAsia="SimSun"/>
            <w:strike/>
            <w:color w:val="BFBFBF" w:themeColor="background1" w:themeShade="BF"/>
            <w:highlight w:val="yellow"/>
            <w:lang w:val="en-US"/>
            <w:rPrChange w:id="134"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135" w:author="Akimoto, Yosuke/秋元 陽介" w:date="2024-04-15T23:44:00Z">
              <w:rPr>
                <w:rFonts w:eastAsia="SimSun"/>
                <w:strike/>
                <w:color w:val="BFBFBF" w:themeColor="background1" w:themeShade="BF"/>
                <w:lang w:val="en-US"/>
              </w:rPr>
            </w:rPrChange>
          </w:rPr>
          <w:tab/>
        </w:r>
      </w:ins>
      <w:ins w:id="136" w:author="ZTE" w:date="2024-04-01T12:19:00Z">
        <w:r>
          <w:rPr>
            <w:rFonts w:eastAsia="SimSun"/>
            <w:strike/>
            <w:color w:val="BFBFBF" w:themeColor="background1" w:themeShade="BF"/>
            <w:highlight w:val="yellow"/>
            <w:lang w:val="en-US" w:eastAsia="zh-CN"/>
            <w:rPrChange w:id="137" w:author="Akimoto, Yosuke/秋元 陽介" w:date="2024-04-15T23:44:00Z">
              <w:rPr>
                <w:rFonts w:eastAsia="SimSun"/>
                <w:strike/>
                <w:color w:val="BFBFBF" w:themeColor="background1" w:themeShade="BF"/>
                <w:lang w:val="en-US" w:eastAsia="zh-CN"/>
              </w:rPr>
            </w:rPrChange>
          </w:rPr>
          <w:t xml:space="preserve">A </w:t>
        </w:r>
      </w:ins>
      <w:ins w:id="138" w:author="ZTE" w:date="2024-04-01T12:18:00Z">
        <w:r>
          <w:rPr>
            <w:strike/>
            <w:color w:val="BFBFBF" w:themeColor="background1" w:themeShade="BF"/>
            <w:highlight w:val="yellow"/>
            <w:rPrChange w:id="139" w:author="Akimoto, Yosuke/秋元 陽介" w:date="2024-04-15T23:44:00Z">
              <w:rPr>
                <w:strike/>
                <w:color w:val="BFBFBF" w:themeColor="background1" w:themeShade="BF"/>
              </w:rPr>
            </w:rPrChange>
          </w:rPr>
          <w:t>SS/PBCH index</w:t>
        </w:r>
        <w:r>
          <w:rPr>
            <w:strike/>
            <w:color w:val="BFBFBF" w:themeColor="background1" w:themeShade="BF"/>
            <w:highlight w:val="yellow"/>
            <w:lang w:val="en-US" w:eastAsia="zh-CN"/>
            <w:rPrChange w:id="140" w:author="Akimoto, Yosuke/秋元 陽介" w:date="2024-04-15T23:44:00Z">
              <w:rPr>
                <w:strike/>
                <w:color w:val="BFBFBF" w:themeColor="background1" w:themeShade="BF"/>
                <w:lang w:val="en-US" w:eastAsia="zh-CN"/>
              </w:rPr>
            </w:rPrChange>
          </w:rPr>
          <w:t>.</w:t>
        </w:r>
      </w:ins>
    </w:p>
    <w:p w14:paraId="51417C44" w14:textId="77777777" w:rsidR="0006753C" w:rsidRDefault="00000000">
      <w:pPr>
        <w:ind w:left="568" w:hanging="284"/>
        <w:rPr>
          <w:strike/>
          <w:color w:val="BFBFBF" w:themeColor="background1" w:themeShade="BF"/>
          <w:lang w:val="en-US" w:eastAsia="zh-CN"/>
        </w:rPr>
      </w:pPr>
      <w:ins w:id="141" w:author="ZTE" w:date="2024-04-01T12:18:00Z">
        <w:r>
          <w:rPr>
            <w:rFonts w:eastAsia="SimSun"/>
            <w:strike/>
            <w:color w:val="BFBFBF" w:themeColor="background1" w:themeShade="BF"/>
            <w:highlight w:val="yellow"/>
            <w:lang w:val="en-US"/>
            <w:rPrChange w:id="142"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143" w:author="Akimoto, Yosuke/秋元 陽介" w:date="2024-04-15T23:44:00Z">
              <w:rPr>
                <w:rFonts w:eastAsia="SimSun"/>
                <w:strike/>
                <w:color w:val="BFBFBF" w:themeColor="background1" w:themeShade="BF"/>
                <w:lang w:val="en-US"/>
              </w:rPr>
            </w:rPrChange>
          </w:rPr>
          <w:tab/>
        </w:r>
      </w:ins>
      <w:ins w:id="144" w:author="ZTE" w:date="2024-04-01T12:19:00Z">
        <w:r>
          <w:rPr>
            <w:rFonts w:eastAsia="SimSun"/>
            <w:strike/>
            <w:color w:val="BFBFBF" w:themeColor="background1" w:themeShade="BF"/>
            <w:highlight w:val="yellow"/>
            <w:lang w:val="en-US" w:eastAsia="zh-CN"/>
            <w:rPrChange w:id="145" w:author="Akimoto, Yosuke/秋元 陽介" w:date="2024-04-15T23:44:00Z">
              <w:rPr>
                <w:rFonts w:eastAsia="SimSun"/>
                <w:strike/>
                <w:color w:val="BFBFBF" w:themeColor="background1" w:themeShade="BF"/>
                <w:lang w:val="en-US" w:eastAsia="zh-CN"/>
              </w:rPr>
            </w:rPrChange>
          </w:rPr>
          <w:t xml:space="preserve">A </w:t>
        </w:r>
        <w:r>
          <w:rPr>
            <w:strike/>
            <w:color w:val="BFBFBF" w:themeColor="background1" w:themeShade="BF"/>
            <w:highlight w:val="yellow"/>
            <w:rPrChange w:id="146" w:author="Akimoto, Yosuke/秋元 陽介" w:date="2024-04-15T23:44:00Z">
              <w:rPr>
                <w:strike/>
                <w:color w:val="BFBFBF" w:themeColor="background1" w:themeShade="BF"/>
              </w:rPr>
            </w:rPrChange>
          </w:rPr>
          <w:t>PRACH Mask index</w:t>
        </w:r>
        <w:r>
          <w:rPr>
            <w:strike/>
            <w:color w:val="BFBFBF" w:themeColor="background1" w:themeShade="BF"/>
            <w:highlight w:val="yellow"/>
            <w:lang w:val="en-US" w:eastAsia="zh-CN"/>
            <w:rPrChange w:id="147" w:author="Akimoto, Yosuke/秋元 陽介" w:date="2024-04-15T23:44:00Z">
              <w:rPr>
                <w:strike/>
                <w:color w:val="BFBFBF" w:themeColor="background1" w:themeShade="BF"/>
                <w:lang w:val="en-US" w:eastAsia="zh-CN"/>
              </w:rPr>
            </w:rPrChange>
          </w:rPr>
          <w:t>.</w:t>
        </w:r>
      </w:ins>
    </w:p>
    <w:p w14:paraId="51417C45"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C46" w14:textId="77777777" w:rsidR="0006753C" w:rsidRDefault="00000000">
      <w:pPr>
        <w:rPr>
          <w:rFonts w:ascii="TimesNewRomanPSMT" w:eastAsia="SimSun" w:hAnsi="TimesNewRomanPSMT" w:hint="eastAsia"/>
          <w:lang w:val="en-US" w:eastAsia="zh-CN"/>
        </w:rPr>
      </w:pPr>
      <w:r>
        <w:rPr>
          <w:rFonts w:eastAsia="SimSun"/>
        </w:rPr>
        <w:t>For a PRACH transmission by a UE triggered by a PDCCH order</w:t>
      </w:r>
      <w:ins w:id="148"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149"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 </w:t>
      </w:r>
      <w:ins w:id="150" w:author="Akimoto, Yosuke/秋元 陽介" w:date="2024-04-16T00:03:00Z">
        <w:r>
          <w:rPr>
            <w:rFonts w:eastAsia="SimSun"/>
            <w:highlight w:val="yellow"/>
            <w:lang w:val="en-US" w:eastAsia="zh-CN"/>
            <w:rPrChange w:id="151" w:author="Akimoto, Yosuke/秋元 陽介" w:date="2024-04-16T00:03:00Z">
              <w:rPr>
                <w:rFonts w:eastAsia="SimSun"/>
                <w:lang w:val="en-US" w:eastAsia="zh-CN"/>
              </w:rPr>
            </w:rPrChange>
          </w:rPr>
          <w:t xml:space="preserve">or </w:t>
        </w:r>
        <w:r>
          <w:rPr>
            <w:highlight w:val="yellow"/>
            <w:rPrChange w:id="152" w:author="Akimoto, Yosuke/秋元 陽介" w:date="2024-04-16T00:03:00Z">
              <w:rPr/>
            </w:rPrChange>
          </w:rPr>
          <w:t>[</w:t>
        </w:r>
        <w:r>
          <w:rPr>
            <w:highlight w:val="yellow"/>
            <w:lang w:val="en-US" w:eastAsia="zh-CN"/>
            <w:rPrChange w:id="153" w:author="Akimoto, Yosuke/秋元 陽介" w:date="2024-04-16T00:03:00Z">
              <w:rPr>
                <w:lang w:val="en-US" w:eastAsia="zh-CN"/>
              </w:rPr>
            </w:rPrChange>
          </w:rPr>
          <w:t>11</w:t>
        </w:r>
        <w:r>
          <w:rPr>
            <w:highlight w:val="yellow"/>
            <w:rPrChange w:id="154" w:author="Akimoto, Yosuke/秋元 陽介" w:date="2024-04-16T00:03:00Z">
              <w:rPr/>
            </w:rPrChange>
          </w:rPr>
          <w:t>, TS 38.</w:t>
        </w:r>
        <w:r>
          <w:rPr>
            <w:highlight w:val="yellow"/>
            <w:lang w:val="en-US" w:eastAsia="zh-CN"/>
            <w:rPrChange w:id="155" w:author="Akimoto, Yosuke/秋元 陽介" w:date="2024-04-16T00:03:00Z">
              <w:rPr>
                <w:lang w:val="en-US" w:eastAsia="zh-CN"/>
              </w:rPr>
            </w:rPrChange>
          </w:rPr>
          <w:t>321</w:t>
        </w:r>
        <w:r>
          <w:rPr>
            <w:highlight w:val="yellow"/>
            <w:rPrChange w:id="156" w:author="Akimoto, Yosuke/秋元 陽介" w:date="2024-04-16T00:03:00Z">
              <w:rPr/>
            </w:rPrChange>
          </w:rPr>
          <w:t>]</w:t>
        </w:r>
      </w:ins>
      <w:r>
        <w:rPr>
          <w:rFonts w:eastAsia="SimSun"/>
          <w:highlight w:val="yellow"/>
          <w:rPrChange w:id="157" w:author="Akimoto, Yosuke/秋元 陽介" w:date="2024-04-16T00:03:00Z">
            <w:rPr>
              <w:rFonts w:eastAsia="SimSun"/>
            </w:rPr>
          </w:rPrChange>
        </w:rPr>
        <w:t>.</w:t>
      </w:r>
      <w:r>
        <w:rPr>
          <w:rFonts w:eastAsia="SimSun"/>
        </w:rPr>
        <w:t xml:space="preserve">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proofErr w:type="spellStart"/>
      <w:r>
        <w:rPr>
          <w:rFonts w:eastAsia="SimSun"/>
          <w:i/>
          <w:lang w:val="en-US"/>
        </w:rPr>
        <w:t>cellSpecificKoffset</w:t>
      </w:r>
      <w:proofErr w:type="spellEnd"/>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overlaps with the end of the PDCCH order </w:t>
      </w:r>
      <w:ins w:id="158" w:author="Ericsson" w:date="2024-04-01T11:17:00Z">
        <w:r>
          <w:rPr>
            <w:rFonts w:eastAsia="SimSun"/>
            <w:strike/>
            <w:highlight w:val="yellow"/>
            <w:rPrChange w:id="159" w:author="Akimoto, Yosuke/秋元 陽介" w:date="2024-04-16T00:07:00Z">
              <w:rPr>
                <w:rFonts w:eastAsia="SimSun"/>
              </w:rPr>
            </w:rPrChange>
          </w:rPr>
          <w:t>or the LTM cell switch command MAC CE</w:t>
        </w:r>
      </w:ins>
      <w:ins w:id="160" w:author="Akimoto, Yosuke/秋元 陽介" w:date="2024-04-16T00:08:00Z">
        <w:r>
          <w:rPr>
            <w:rFonts w:eastAsia="SimSun"/>
            <w:strike/>
          </w:rPr>
          <w:t xml:space="preserve"> </w:t>
        </w:r>
        <w:r>
          <w:rPr>
            <w:rFonts w:eastAsia="SimSun"/>
            <w:strike/>
            <w:highlight w:val="yellow"/>
            <w:rPrChange w:id="161" w:author="Akimoto, Yosuke/秋元 陽介" w:date="2024-04-16T00:08:00Z">
              <w:rPr>
                <w:rFonts w:eastAsia="SimSun"/>
              </w:rPr>
            </w:rPrChange>
          </w:rPr>
          <w:t>(</w:t>
        </w:r>
      </w:ins>
      <w:proofErr w:type="spellStart"/>
      <w:ins w:id="162" w:author="Akimoto, Yosuke/秋元 陽介" w:date="2024-04-16T00:09:00Z">
        <w:r>
          <w:rPr>
            <w:rFonts w:eastAsia="SimSun"/>
            <w:strike/>
            <w:highlight w:val="yellow"/>
          </w:rPr>
          <w:t>Note:</w:t>
        </w:r>
      </w:ins>
      <w:ins w:id="163" w:author="Akimoto, Yosuke/秋元 陽介" w:date="2024-04-16T09:44:00Z">
        <w:r>
          <w:rPr>
            <w:rFonts w:eastAsia="SimSun"/>
            <w:strike/>
            <w:highlight w:val="yellow"/>
          </w:rPr>
          <w:t>Huawei</w:t>
        </w:r>
      </w:ins>
      <w:proofErr w:type="spellEnd"/>
      <w:ins w:id="164" w:author="Akimoto, Yosuke/秋元 陽介" w:date="2024-04-16T00:09:00Z">
        <w:r>
          <w:rPr>
            <w:rFonts w:eastAsia="SimSun"/>
            <w:strike/>
            <w:highlight w:val="yellow"/>
          </w:rPr>
          <w:t xml:space="preserve"> thinks this description is for NTN, which is not suitable for LTM</w:t>
        </w:r>
      </w:ins>
      <w:ins w:id="165" w:author="Akimoto, Yosuke/秋元 陽介" w:date="2024-04-16T09:44:00Z">
        <w:r>
          <w:rPr>
            <w:rFonts w:eastAsia="SimSun"/>
            <w:strike/>
            <w:highlight w:val="yellow"/>
          </w:rPr>
          <w:t>. Can we postpone?</w:t>
        </w:r>
      </w:ins>
      <w:ins w:id="166" w:author="Akimoto, Yosuke/秋元 陽介" w:date="2024-04-16T00:08:00Z">
        <w:r>
          <w:rPr>
            <w:rFonts w:eastAsia="SimSun"/>
            <w:strike/>
            <w:highlight w:val="yellow"/>
            <w:rPrChange w:id="167" w:author="Akimoto, Yosuke/秋元 陽介" w:date="2024-04-16T00:08:00Z">
              <w:rPr>
                <w:rFonts w:eastAsia="SimSun"/>
              </w:rPr>
            </w:rPrChange>
          </w:rPr>
          <w:t>)</w:t>
        </w:r>
      </w:ins>
      <w:ins w:id="168" w:author="Ericsson" w:date="2024-04-01T11:17:00Z">
        <w:r>
          <w:rPr>
            <w:rFonts w:eastAsia="SimSun"/>
            <w:strike/>
          </w:rPr>
          <w:t xml:space="preserve"> </w:t>
        </w:r>
      </w:ins>
      <w:r>
        <w:rPr>
          <w:rFonts w:eastAsia="SimSun"/>
        </w:rPr>
        <w:t>reception assuming</w:t>
      </w:r>
      <w:r>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t>If the</w:t>
      </w:r>
      <w:r>
        <w:rPr>
          <w:rFonts w:eastAsia="SimSun"/>
          <w:lang w:eastAsia="ko-KR"/>
        </w:rPr>
        <w:t xml:space="preserve"> PDCCH reception for the PDCCH order includes two PDCCH candidates from two linked search space sets based on </w:t>
      </w:r>
      <w:proofErr w:type="spellStart"/>
      <w:r>
        <w:rPr>
          <w:rFonts w:eastAsia="SimSun"/>
          <w:i/>
          <w:iCs/>
          <w:lang w:val="en-US"/>
        </w:rPr>
        <w:t>searchSpaceLinkingId</w:t>
      </w:r>
      <w:proofErr w:type="spellEnd"/>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 and 17.2.</w:t>
      </w:r>
    </w:p>
    <w:p w14:paraId="51417C47"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C48" w14:textId="77777777" w:rsidR="0006753C" w:rsidRDefault="00000000">
      <w:pPr>
        <w:rPr>
          <w:rFonts w:eastAsia="SimSun"/>
          <w:lang w:val="en-US"/>
        </w:rPr>
      </w:pPr>
      <w:r>
        <w:rPr>
          <w:rFonts w:eastAsia="SimSun"/>
        </w:rPr>
        <w:t>I</w:t>
      </w:r>
      <w:r>
        <w:rPr>
          <w:rFonts w:eastAsia="ＭＳ 明朝"/>
        </w:rPr>
        <w:t xml:space="preserve">f a </w:t>
      </w:r>
      <w:r>
        <w:rPr>
          <w:rFonts w:eastAsia="SimSun"/>
        </w:rPr>
        <w:t>random access procedure</w:t>
      </w:r>
      <w:r>
        <w:rPr>
          <w:rFonts w:eastAsia="ＭＳ 明朝"/>
        </w:rPr>
        <w:t xml:space="preserve"> is initiated by a </w:t>
      </w:r>
      <w:r>
        <w:rPr>
          <w:rFonts w:eastAsia="SimSun"/>
        </w:rPr>
        <w:t>PDCCH order</w:t>
      </w:r>
      <w:ins w:id="169" w:author="Ericsson" w:date="2024-04-01T11:17:00Z">
        <w:r>
          <w:rPr>
            <w:rFonts w:eastAsia="SimSun"/>
          </w:rPr>
          <w:t xml:space="preserve"> </w:t>
        </w:r>
        <w:r>
          <w:rPr>
            <w:rFonts w:eastAsia="SimSun"/>
            <w:strike/>
            <w:highlight w:val="yellow"/>
          </w:rPr>
          <w:t>or an LTM cell switch command MAC CE</w:t>
        </w:r>
      </w:ins>
      <w:r>
        <w:rPr>
          <w:rFonts w:eastAsia="SimSun"/>
          <w:highlight w:val="yellow"/>
        </w:rPr>
        <w:t>,</w:t>
      </w:r>
      <w:r>
        <w:rPr>
          <w:rFonts w:eastAsia="SimSun"/>
        </w:rPr>
        <w:t xml:space="preserve"> the </w:t>
      </w:r>
      <w:r>
        <w:rPr>
          <w:rFonts w:eastAsia="ＭＳ 明朝"/>
        </w:rPr>
        <w:t>UE</w:t>
      </w:r>
      <w:r>
        <w:rPr>
          <w:rFonts w:eastAsia="SimSun"/>
        </w:rPr>
        <w:t>,</w:t>
      </w:r>
      <w:r>
        <w:rPr>
          <w:rFonts w:eastAsia="ＭＳ 明朝"/>
        </w:rPr>
        <w:t xml:space="preserve"> </w:t>
      </w:r>
      <w:r>
        <w:rPr>
          <w:rFonts w:eastAsia="SimSun"/>
        </w:rPr>
        <w:t>if requested by higher layers,</w:t>
      </w:r>
      <w:r>
        <w:rPr>
          <w:rFonts w:eastAsia="ＭＳ 明朝"/>
        </w:rPr>
        <w:t xml:space="preserve"> </w:t>
      </w:r>
      <w:r>
        <w:rPr>
          <w:rFonts w:eastAsia="SimSun"/>
        </w:rPr>
        <w:t xml:space="preserve">transmits a PRACH in the selected PRACH occasion, as described in [11, TS 38.321], for which a time between the last symbol of the PDCCH order </w:t>
      </w:r>
      <w:ins w:id="170" w:author="Ericsson" w:date="2024-04-01T11:18:00Z">
        <w:r>
          <w:rPr>
            <w:rFonts w:eastAsia="SimSun"/>
            <w:strike/>
            <w:highlight w:val="yellow"/>
            <w:rPrChange w:id="171" w:author="Akimoto, Yosuke/秋元 陽介" w:date="2024-04-16T00:00:00Z">
              <w:rPr>
                <w:rFonts w:eastAsia="SimSun"/>
              </w:rPr>
            </w:rPrChange>
          </w:rPr>
          <w:t>or the LTM cell switch command MAC CE</w:t>
        </w:r>
      </w:ins>
      <w:ins w:id="172" w:author="Akimoto, Yosuke/秋元 陽介" w:date="2024-04-16T00:00:00Z">
        <w:r>
          <w:rPr>
            <w:rFonts w:eastAsia="SimSun"/>
            <w:strike/>
            <w:highlight w:val="yellow"/>
            <w:rPrChange w:id="173" w:author="Akimoto, Yosuke/秋元 陽介" w:date="2024-04-16T00:00:00Z">
              <w:rPr>
                <w:rFonts w:eastAsia="SimSun"/>
              </w:rPr>
            </w:rPrChange>
          </w:rPr>
          <w:t xml:space="preserve"> (Note: Huawei wants to discuss</w:t>
        </w:r>
      </w:ins>
      <w:ins w:id="174" w:author="Akimoto, Yosuke/秋元 陽介" w:date="2024-04-16T09:44:00Z">
        <w:r>
          <w:rPr>
            <w:rFonts w:eastAsia="SimSun"/>
            <w:strike/>
            <w:highlight w:val="yellow"/>
          </w:rPr>
          <w:t xml:space="preserve"> more. Can we postpone?</w:t>
        </w:r>
      </w:ins>
      <w:ins w:id="175" w:author="Akimoto, Yosuke/秋元 陽介" w:date="2024-04-16T00:00:00Z">
        <w:r>
          <w:rPr>
            <w:rFonts w:eastAsia="SimSun"/>
            <w:strike/>
            <w:highlight w:val="yellow"/>
            <w:rPrChange w:id="176" w:author="Akimoto, Yosuke/秋元 陽介" w:date="2024-04-16T00:00:00Z">
              <w:rPr>
                <w:rFonts w:eastAsia="SimSun"/>
              </w:rPr>
            </w:rPrChange>
          </w:rPr>
          <w:t>)</w:t>
        </w:r>
      </w:ins>
      <w:ins w:id="177" w:author="Ericsson" w:date="2024-04-01T11:18:00Z">
        <w:r>
          <w:rPr>
            <w:rFonts w:eastAsia="SimSun"/>
            <w:strike/>
          </w:rPr>
          <w:t xml:space="preserve"> </w:t>
        </w:r>
      </w:ins>
      <w:r>
        <w:rPr>
          <w:rFonts w:eastAsia="SimSun"/>
        </w:rPr>
        <w:t xml:space="preserve">reception and the first symbol of the PRACH transmission is larger than or equal to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BWPswitchDelay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switch</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SSB</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RF/BB preparation</m:t>
            </m:r>
          </m:sub>
        </m:sSub>
      </m:oMath>
      <w:r>
        <w:rPr>
          <w:rFonts w:eastAsia="SimSun"/>
        </w:rPr>
        <w:t xml:space="preserve"> </w:t>
      </w:r>
      <w:r>
        <w:rPr>
          <w:rFonts w:eastAsia="SimSun"/>
          <w:lang w:val="en-US"/>
        </w:rPr>
        <w:t xml:space="preserve">msec, where </w:t>
      </w:r>
    </w:p>
    <w:p w14:paraId="51417C49"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zh-CN"/>
              </w:rPr>
              <m:t>T</m:t>
            </m:r>
            <m:r>
              <w:rPr>
                <w:rFonts w:ascii="Cambria Math" w:eastAsia="SimSun" w:hAnsi="Cambria Math"/>
                <w:lang w:val="en-US"/>
              </w:rPr>
              <m:t>,2</m:t>
            </m:r>
          </m:sub>
        </m:sSub>
      </m:oMath>
      <w:r>
        <w:rPr>
          <w:rFonts w:eastAsia="SimSun"/>
          <w:lang w:val="en-US"/>
        </w:rPr>
        <w:t xml:space="preserve"> is a time duration of </w:t>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en-US"/>
              </w:rPr>
              <m:t>2</m:t>
            </m:r>
          </m:sub>
        </m:sSub>
      </m:oMath>
      <w:r>
        <w:rPr>
          <w:rFonts w:eastAsia="SimSun"/>
          <w:lang w:val="en-US"/>
        </w:rPr>
        <w:t xml:space="preserve"> symbols corresponding to a PUSCH preparation time for UE processing capability 1 [6, TS 38.214]</w:t>
      </w:r>
      <w:r>
        <w:rPr>
          <w:rFonts w:eastAsia="SimSun"/>
          <w:lang w:val="en-US" w:eastAsia="zh-CN"/>
        </w:rPr>
        <w:t xml:space="preserve"> assuming </w:t>
      </w:r>
      <m:oMath>
        <m:r>
          <w:rPr>
            <w:rFonts w:ascii="Cambria Math" w:eastAsia="SimSun" w:hAnsi="Cambria Math"/>
            <w:lang w:val="zh-CN"/>
          </w:rPr>
          <m:t>μ</m:t>
        </m:r>
      </m:oMath>
      <w:r>
        <w:rPr>
          <w:rFonts w:eastAsia="DengXian"/>
          <w:lang w:val="en-US" w:eastAsia="zh-CN"/>
        </w:rPr>
        <w:t xml:space="preserve"> corresponds to the smallest SCS configuration between the SCS configuration of the PDCCH order </w:t>
      </w:r>
      <w:ins w:id="178" w:author="Ericsson" w:date="2024-04-01T11:20:00Z">
        <w:r>
          <w:rPr>
            <w:rFonts w:eastAsia="SimSun"/>
            <w:strike/>
            <w:highlight w:val="yellow"/>
          </w:rPr>
          <w:t>or the PUSCH carrying the LTM cell switch command MAC CE</w:t>
        </w:r>
        <w:r>
          <w:rPr>
            <w:rFonts w:eastAsia="SimSun"/>
            <w:strike/>
          </w:rPr>
          <w:t xml:space="preserve"> </w:t>
        </w:r>
      </w:ins>
      <w:r>
        <w:rPr>
          <w:rFonts w:eastAsia="DengXian"/>
          <w:lang w:val="en-US" w:eastAsia="zh-CN"/>
        </w:rPr>
        <w:t>and the SCS configuration of the corresponding PRACH transmission</w:t>
      </w:r>
      <w:r>
        <w:rPr>
          <w:rFonts w:eastAsia="SimSun"/>
          <w:lang w:val="en-US"/>
        </w:rPr>
        <w:t xml:space="preserve"> </w:t>
      </w:r>
    </w:p>
    <w:p w14:paraId="51417C4A"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r>
          <w:rPr>
            <w:rFonts w:ascii="Cambria Math" w:eastAsia="SimSun" w:hAnsi="Cambria Math"/>
            <w:lang w:val="en-US"/>
          </w:rPr>
          <m:t>=0</m:t>
        </m:r>
      </m:oMath>
      <w:r>
        <w:rPr>
          <w:rFonts w:eastAsia="SimSun"/>
          <w:lang w:val="en-US"/>
        </w:rPr>
        <w:t xml:space="preserve"> if the active UL BWP does not change, or if a cell indicator field in the PDCCH order indicates </w:t>
      </w:r>
      <w:r>
        <w:rPr>
          <w:rFonts w:eastAsia="DengXian"/>
          <w:kern w:val="2"/>
          <w:lang w:val="en-US"/>
        </w:rPr>
        <w:t>a non-serving cell [5, TS 38.212]</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oMath>
      <w:r>
        <w:rPr>
          <w:rFonts w:eastAsia="SimSun"/>
          <w:lang w:val="en-US"/>
        </w:rPr>
        <w:t xml:space="preserve"> is defined in [10, TS 38.133] otherwise </w:t>
      </w:r>
    </w:p>
    <w:p w14:paraId="51417C4B" w14:textId="77777777" w:rsidR="0006753C" w:rsidRDefault="00000000">
      <w:pPr>
        <w:ind w:left="568" w:hanging="284"/>
        <w:rPr>
          <w:rFonts w:eastAsia="SimSun"/>
          <w:lang w:val="en-US"/>
        </w:rPr>
      </w:pPr>
      <w:r>
        <w:rPr>
          <w:rFonts w:eastAsia="SimSun"/>
          <w:lang w:val="en-US"/>
        </w:rPr>
        <w:lastRenderedPageBreak/>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=0.5</m:t>
        </m:r>
      </m:oMath>
      <w:r>
        <w:rPr>
          <w:rFonts w:eastAsia="SimSun"/>
          <w:lang w:val="en-US"/>
        </w:rPr>
        <w:t xml:space="preserve"> msec for FR1 and </w:t>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=0.25</m:t>
        </m:r>
      </m:oMath>
      <w:r>
        <w:rPr>
          <w:rFonts w:eastAsia="SimSun"/>
          <w:lang w:val="en-US"/>
        </w:rPr>
        <w:t xml:space="preserve"> msec for FR2</w:t>
      </w:r>
    </w:p>
    <w:p w14:paraId="51417C4C"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switch</m:t>
            </m:r>
          </m:sub>
        </m:sSub>
      </m:oMath>
      <w:r>
        <w:rPr>
          <w:rFonts w:eastAsia="SimSun"/>
          <w:lang w:val="en-US"/>
        </w:rPr>
        <w:t xml:space="preserve"> is a switching gap duration as defined in [6, TS 38.214] </w:t>
      </w:r>
    </w:p>
    <w:p w14:paraId="51417C4D"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oMath>
      <w:r>
        <w:rPr>
          <w:rFonts w:eastAsia="SimSun"/>
          <w:lang w:val="en-US"/>
        </w:rPr>
        <w:t xml:space="preserve"> is defined in [10, TS 38.133] otherwise</w:t>
      </w:r>
    </w:p>
    <w:p w14:paraId="51417C4E" w14:textId="77777777" w:rsidR="0006753C" w:rsidRDefault="00000000">
      <w:r>
        <w:rPr>
          <w:rFonts w:eastAsia="SimSun"/>
          <w:lang w:val="en-US"/>
        </w:rPr>
        <w:t>-</w:t>
      </w:r>
      <w:r>
        <w:rPr>
          <w:rFonts w:eastAsia="SimSun"/>
          <w:lang w:val="en-US"/>
        </w:rPr>
        <w:tab/>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oMath>
      <w:r>
        <w:rPr>
          <w:rFonts w:eastAsia="SimSun"/>
          <w:lang w:val="en-US"/>
        </w:rPr>
        <w:t xml:space="preserve"> is defined in [10, TS 38.133] otherwise</w:t>
      </w:r>
    </w:p>
    <w:p w14:paraId="51417C4F" w14:textId="77777777" w:rsidR="0006753C" w:rsidRDefault="00000000">
      <w:pPr>
        <w:rPr>
          <w:strike/>
        </w:rPr>
      </w:pPr>
      <w:r>
        <w:rPr>
          <w:strike/>
        </w:rPr>
        <w:t>21</w:t>
      </w:r>
      <w:r>
        <w:rPr>
          <w:strike/>
        </w:rPr>
        <w:tab/>
        <w:t>L1/L2-triggered mobility procedures</w:t>
      </w:r>
    </w:p>
    <w:p w14:paraId="51417C50" w14:textId="77777777" w:rsidR="0006753C" w:rsidRDefault="00000000">
      <w:pPr>
        <w:spacing w:before="240" w:afterLines="50" w:line="240" w:lineRule="exact"/>
        <w:jc w:val="center"/>
        <w:rPr>
          <w:rFonts w:eastAsia="SimSun"/>
          <w:bCs/>
          <w:strike/>
          <w:color w:val="FF0000"/>
        </w:rPr>
      </w:pPr>
      <w:r>
        <w:rPr>
          <w:rFonts w:eastAsia="SimSun"/>
          <w:bCs/>
          <w:strike/>
          <w:color w:val="FF0000"/>
        </w:rPr>
        <w:t>&lt;Unchanged part is omitted&gt;</w:t>
      </w:r>
    </w:p>
    <w:p w14:paraId="51417C51" w14:textId="77777777" w:rsidR="0006753C" w:rsidRDefault="00000000">
      <w:pPr>
        <w:rPr>
          <w:strike/>
        </w:rPr>
      </w:pPr>
      <w:r>
        <w:rPr>
          <w:strike/>
        </w:rPr>
        <w:t xml:space="preserve">A UE can be provided configurations, by </w:t>
      </w:r>
      <w:proofErr w:type="spellStart"/>
      <w:r>
        <w:rPr>
          <w:i/>
          <w:iCs/>
          <w:strike/>
        </w:rPr>
        <w:t>EarlyUlSyncConfig</w:t>
      </w:r>
      <w:proofErr w:type="spellEnd"/>
      <w:r>
        <w:rPr>
          <w:strike/>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strike/>
        </w:rPr>
        <w:t xml:space="preserve">𝑁 </w:t>
      </w:r>
      <w:r>
        <w:rPr>
          <w:strike/>
        </w:rPr>
        <w:t xml:space="preserve">symbols from a last or first symbol, respectively, of an UL transmission to the serving cell, where </w:t>
      </w:r>
      <m:oMath>
        <m:r>
          <w:rPr>
            <w:rFonts w:ascii="Cambria Math" w:eastAsia="DengXian" w:hAnsi="Cambria Math"/>
            <w:strike/>
          </w:rPr>
          <m:t>N</m:t>
        </m:r>
      </m:oMath>
      <w:r>
        <w:rPr>
          <w:strike/>
        </w:rPr>
        <w:t xml:space="preserve"> is defined in Clause 8.1, the UE </w:t>
      </w:r>
    </w:p>
    <w:p w14:paraId="51417C52" w14:textId="77777777" w:rsidR="0006753C" w:rsidRDefault="00000000">
      <w:pPr>
        <w:pStyle w:val="B1"/>
        <w:ind w:left="480" w:hanging="480"/>
        <w:rPr>
          <w:strike/>
        </w:rPr>
      </w:pPr>
      <w:r>
        <w:rPr>
          <w:strike/>
        </w:rPr>
        <w:t>-</w:t>
      </w:r>
      <w:r>
        <w:rPr>
          <w:strike/>
        </w:rPr>
        <w:tab/>
        <w:t>drops the transmissions on the serving cell when the UE does not support transmissions that overlap in time or are separated by less than the gap on the serving cell and the candidate cell</w:t>
      </w:r>
    </w:p>
    <w:p w14:paraId="51417C53" w14:textId="77777777" w:rsidR="0006753C" w:rsidRDefault="00000000">
      <w:pPr>
        <w:pStyle w:val="B1"/>
        <w:ind w:left="480" w:hanging="480"/>
        <w:rPr>
          <w:strike/>
        </w:rPr>
      </w:pPr>
      <w:r>
        <w:rPr>
          <w:strike/>
        </w:rPr>
        <w:t>-</w:t>
      </w:r>
      <w:r>
        <w:rPr>
          <w:strike/>
        </w:rPr>
        <w:tab/>
        <w:t>prioritizes power allocation to the PRACH transmission on the candidate cell in clause 7.5 when the UE supports transmissions that overlap in time or are separated by less than the gap, and a</w:t>
      </w:r>
      <w:r>
        <w:rPr>
          <w:iCs/>
          <w:strike/>
        </w:rPr>
        <w:t xml:space="preserve"> total UE transmit power in the frequency range would exceed </w:t>
      </w:r>
      <m:oMath>
        <m:sSub>
          <m:sSubPr>
            <m:ctrlPr>
              <w:rPr>
                <w:rFonts w:ascii="Cambria Math" w:eastAsiaTheme="minorEastAsia" w:hAnsi="Cambria Math"/>
                <w:i/>
                <w:strike/>
              </w:rPr>
            </m:ctrlPr>
          </m:sSubPr>
          <m:e>
            <m:acc>
              <m:accPr>
                <m:ctrlPr>
                  <w:rPr>
                    <w:rFonts w:ascii="Cambria Math" w:eastAsiaTheme="minorEastAsia" w:hAnsi="Cambria Math"/>
                    <w:i/>
                    <w:strike/>
                  </w:rPr>
                </m:ctrlPr>
              </m:accPr>
              <m:e>
                <m:r>
                  <w:rPr>
                    <w:rFonts w:ascii="Cambria Math"/>
                    <w:strike/>
                  </w:rPr>
                  <m:t>P</m:t>
                </m:r>
              </m:e>
            </m:acc>
          </m:e>
          <m:sub>
            <m:r>
              <m:rPr>
                <m:sty m:val="p"/>
              </m:rPr>
              <w:rPr>
                <w:rFonts w:ascii="Cambria Math" w:hAnsi="Cambria Math"/>
                <w:strike/>
              </w:rPr>
              <m:t>CMAX</m:t>
            </m:r>
          </m:sub>
        </m:sSub>
      </m:oMath>
    </w:p>
    <w:p w14:paraId="51417C54" w14:textId="77777777" w:rsidR="0006753C" w:rsidRDefault="00000000">
      <w:pPr>
        <w:rPr>
          <w:strike/>
        </w:rPr>
      </w:pPr>
      <w:r>
        <w:rPr>
          <w:strike/>
        </w:rPr>
        <w:t xml:space="preserve">The UE transmits the PRACH on the candidate cell as described in Clause 8.1 with a power determined as described in Clause 7.4. </w:t>
      </w:r>
    </w:p>
    <w:p w14:paraId="51417C55" w14:textId="77777777" w:rsidR="0006753C" w:rsidRDefault="00000000">
      <w:pPr>
        <w:rPr>
          <w:strike/>
          <w:lang w:val="en-US" w:eastAsia="zh-CN"/>
        </w:rPr>
      </w:pPr>
      <w:ins w:id="179" w:author="ZTE" w:date="2024-04-01T11:34:00Z">
        <w:r>
          <w:rPr>
            <w:strike/>
            <w:highlight w:val="yellow"/>
            <w:lang w:val="en-US" w:eastAsia="zh-CN"/>
          </w:rPr>
          <w:t xml:space="preserve">The UE can be triggered a PRACH transmission on a </w:t>
        </w:r>
      </w:ins>
      <w:ins w:id="180" w:author="ZTE" w:date="2024-04-01T11:35:00Z">
        <w:r>
          <w:rPr>
            <w:strike/>
            <w:highlight w:val="yellow"/>
            <w:lang w:val="en-US" w:eastAsia="zh-CN"/>
          </w:rPr>
          <w:t>target cell</w:t>
        </w:r>
      </w:ins>
      <w:ins w:id="181" w:author="ZTE" w:date="2024-04-02T09:45:00Z">
        <w:r>
          <w:rPr>
            <w:strike/>
            <w:highlight w:val="yellow"/>
            <w:lang w:val="en-US" w:eastAsia="zh-CN"/>
          </w:rPr>
          <w:t xml:space="preserve"> </w:t>
        </w:r>
      </w:ins>
      <w:ins w:id="182" w:author="ZTE" w:date="2024-04-01T11:46:00Z">
        <w:r>
          <w:rPr>
            <w:strike/>
            <w:highlight w:val="yellow"/>
            <w:lang w:val="en-US" w:eastAsia="zh-CN"/>
          </w:rPr>
          <w:t xml:space="preserve">by LTM </w:t>
        </w:r>
      </w:ins>
      <w:ins w:id="183" w:author="ZTE" w:date="2024-04-01T11:47:00Z">
        <w:r>
          <w:rPr>
            <w:strike/>
            <w:highlight w:val="yellow"/>
            <w:lang w:val="en-US"/>
          </w:rPr>
          <w:t>Cell Switch Command MAC CE</w:t>
        </w:r>
      </w:ins>
      <w:ins w:id="184" w:author="ZTE" w:date="2024-04-02T09:37:00Z">
        <w:r>
          <w:rPr>
            <w:strike/>
            <w:highlight w:val="yellow"/>
            <w:lang w:val="en-US"/>
          </w:rPr>
          <w:t xml:space="preserve"> </w:t>
        </w:r>
      </w:ins>
      <w:ins w:id="185" w:author="ZTE" w:date="2024-04-02T09:36:00Z">
        <w:r>
          <w:rPr>
            <w:strike/>
            <w:highlight w:val="yellow"/>
            <w:lang w:val="en-US" w:eastAsia="zh-CN"/>
          </w:rPr>
          <w:t>including an index of candidate target configuration</w:t>
        </w:r>
      </w:ins>
      <w:ins w:id="186" w:author="ZTE" w:date="2024-04-02T09:37:00Z">
        <w:r>
          <w:rPr>
            <w:strike/>
            <w:highlight w:val="yellow"/>
            <w:lang w:val="en-US" w:eastAsia="zh-CN"/>
          </w:rPr>
          <w:t>,</w:t>
        </w:r>
      </w:ins>
      <w:ins w:id="187" w:author="ZTE" w:date="2024-04-01T11:47:00Z">
        <w:r>
          <w:rPr>
            <w:strike/>
            <w:highlight w:val="yellow"/>
            <w:lang w:val="en-US" w:eastAsia="zh-CN"/>
          </w:rPr>
          <w:t xml:space="preserve"> </w:t>
        </w:r>
      </w:ins>
      <w:ins w:id="188" w:author="ZTE" w:date="2024-04-02T09:37:00Z">
        <w:r>
          <w:rPr>
            <w:strike/>
            <w:highlight w:val="yellow"/>
            <w:lang w:val="en-US" w:eastAsia="zh-CN"/>
          </w:rPr>
          <w:t xml:space="preserve">in clause 6.1.3.75 </w:t>
        </w:r>
        <w:r>
          <w:rPr>
            <w:strike/>
            <w:highlight w:val="yellow"/>
          </w:rPr>
          <w:t>[</w:t>
        </w:r>
        <w:r>
          <w:rPr>
            <w:strike/>
            <w:highlight w:val="yellow"/>
            <w:lang w:val="en-US" w:eastAsia="zh-CN"/>
          </w:rPr>
          <w:t>11</w:t>
        </w:r>
        <w:r>
          <w:rPr>
            <w:strike/>
            <w:highlight w:val="yellow"/>
          </w:rPr>
          <w:t>, TS 38.</w:t>
        </w:r>
        <w:r>
          <w:rPr>
            <w:strike/>
            <w:highlight w:val="yellow"/>
            <w:lang w:val="en-US" w:eastAsia="zh-CN"/>
          </w:rPr>
          <w:t>321</w:t>
        </w:r>
        <w:r>
          <w:rPr>
            <w:strike/>
            <w:highlight w:val="yellow"/>
          </w:rPr>
          <w:t>]</w:t>
        </w:r>
      </w:ins>
      <w:ins w:id="189" w:author="ZTE" w:date="2024-04-02T09:38:00Z">
        <w:r>
          <w:rPr>
            <w:strike/>
            <w:highlight w:val="yellow"/>
          </w:rPr>
          <w:t xml:space="preserve">, that is received </w:t>
        </w:r>
        <w:r>
          <w:rPr>
            <w:strike/>
            <w:highlight w:val="yellow"/>
            <w:lang w:val="en-US" w:eastAsia="zh-CN"/>
          </w:rPr>
          <w:t>on a serving cell</w:t>
        </w:r>
      </w:ins>
      <w:ins w:id="190" w:author="ZTE" w:date="2024-04-01T11:51:00Z">
        <w:r>
          <w:rPr>
            <w:strike/>
            <w:highlight w:val="yellow"/>
            <w:lang w:val="en-US" w:eastAsia="zh-CN"/>
          </w:rPr>
          <w:t>.</w:t>
        </w:r>
      </w:ins>
    </w:p>
    <w:p w14:paraId="51417C56" w14:textId="77777777" w:rsidR="0006753C" w:rsidRDefault="00000000">
      <w:pPr>
        <w:spacing w:before="240" w:afterLines="50" w:line="240" w:lineRule="exact"/>
        <w:jc w:val="center"/>
        <w:rPr>
          <w:rFonts w:eastAsia="SimSun"/>
          <w:bCs/>
          <w:strike/>
          <w:color w:val="FF0000"/>
        </w:rPr>
      </w:pPr>
      <w:r>
        <w:rPr>
          <w:rFonts w:eastAsia="SimSun"/>
          <w:bCs/>
          <w:strike/>
          <w:color w:val="FF0000"/>
        </w:rPr>
        <w:t>&lt;Unchanged part is omitted&gt;</w:t>
      </w:r>
    </w:p>
    <w:p w14:paraId="51417C57" w14:textId="77777777" w:rsidR="0006753C" w:rsidRDefault="00000000">
      <w:r>
        <w:rPr>
          <w:rFonts w:hint="eastAsia"/>
        </w:rPr>
        <w:t>*</w:t>
      </w:r>
      <w:r>
        <w:t>**************************************</w:t>
      </w:r>
    </w:p>
    <w:p w14:paraId="51417C58" w14:textId="77777777" w:rsidR="0006753C" w:rsidRDefault="0006753C">
      <w:pPr>
        <w:rPr>
          <w:lang w:val="en-US"/>
        </w:rPr>
      </w:pPr>
    </w:p>
    <w:p w14:paraId="51417C59" w14:textId="77777777" w:rsidR="0006753C" w:rsidRDefault="00000000">
      <w:pPr>
        <w:rPr>
          <w:b/>
          <w:bCs/>
        </w:rPr>
      </w:pPr>
      <w:r>
        <w:rPr>
          <w:rFonts w:hint="eastAsia"/>
          <w:b/>
          <w:bCs/>
        </w:rPr>
        <w:t>F</w:t>
      </w:r>
      <w:r>
        <w:rPr>
          <w:b/>
          <w:bCs/>
        </w:rPr>
        <w:t>L proposal 2-2v2</w:t>
      </w:r>
    </w:p>
    <w:p w14:paraId="51417C5A" w14:textId="77777777" w:rsidR="0006753C" w:rsidRDefault="00000000">
      <w:pPr>
        <w:pStyle w:val="a0"/>
        <w:numPr>
          <w:ilvl w:val="0"/>
          <w:numId w:val="14"/>
        </w:numPr>
        <w:ind w:left="482" w:hanging="482"/>
      </w:pPr>
      <w:r>
        <w:rPr>
          <w:rFonts w:hint="eastAsia"/>
        </w:rPr>
        <w:t>A</w:t>
      </w:r>
      <w:r>
        <w:t>gree the following TP for 38.213</w:t>
      </w:r>
    </w:p>
    <w:p w14:paraId="51417C5B" w14:textId="77777777" w:rsidR="0006753C" w:rsidRDefault="00000000">
      <w:pPr>
        <w:rPr>
          <w:lang w:val="en-US" w:eastAsia="ja-JP"/>
        </w:rPr>
      </w:pPr>
      <w:r>
        <w:rPr>
          <w:rFonts w:hint="eastAsia"/>
          <w:lang w:val="en-US" w:eastAsia="ja-JP"/>
        </w:rPr>
        <w:t>*</w:t>
      </w:r>
      <w:r>
        <w:rPr>
          <w:lang w:val="en-US" w:eastAsia="ja-JP"/>
        </w:rPr>
        <w:t>****************************************************************************************</w:t>
      </w:r>
    </w:p>
    <w:p w14:paraId="51417C5C" w14:textId="77777777" w:rsidR="0006753C" w:rsidRDefault="00000000">
      <w:pPr>
        <w:rPr>
          <w:rFonts w:eastAsia="ＭＳ Ｐゴシック"/>
          <w:b/>
          <w:bCs/>
        </w:rPr>
      </w:pPr>
      <w:r>
        <w:rPr>
          <w:b/>
          <w:bCs/>
        </w:rPr>
        <w:lastRenderedPageBreak/>
        <w:t>7.4</w:t>
      </w:r>
      <w:r>
        <w:rPr>
          <w:b/>
          <w:bCs/>
        </w:rPr>
        <w:tab/>
        <w:t xml:space="preserve">Physical </w:t>
      </w:r>
      <w:proofErr w:type="gramStart"/>
      <w:r>
        <w:rPr>
          <w:b/>
          <w:bCs/>
        </w:rPr>
        <w:t>random access</w:t>
      </w:r>
      <w:proofErr w:type="gramEnd"/>
      <w:r>
        <w:rPr>
          <w:b/>
          <w:bCs/>
        </w:rPr>
        <w:t xml:space="preserve"> channel</w:t>
      </w:r>
    </w:p>
    <w:p w14:paraId="51417C5D" w14:textId="77777777" w:rsidR="0006753C" w:rsidRDefault="00000000">
      <w:r>
        <w:t xml:space="preserve">A UE determines a transmission power for a physical random access channel (PRACH), </w:t>
      </w:r>
      <m:oMath>
        <m:sSub>
          <m:sSubPr>
            <m:ctrlPr>
              <w:rPr>
                <w:rFonts w:ascii="Cambria Math" w:hAnsi="Cambria Math"/>
                <w:i/>
                <w:lang w:val="zh-CN"/>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lang w:val="zh-CN"/>
          </w:rPr>
          <m:t>(i)</m:t>
        </m:r>
      </m:oMath>
      <w:r>
        <w:t xml:space="preserve">, on active UL BWP </w:t>
      </w:r>
      <m:oMath>
        <m:r>
          <w:rPr>
            <w:rFonts w:ascii="Cambria Math" w:hAnsi="Cambria Math"/>
            <w:lang w:val="zh-CN"/>
          </w:rPr>
          <m:t>b</m:t>
        </m:r>
      </m:oMath>
      <w:r>
        <w:rPr>
          <w:iCs/>
          <w:lang w:val="zh-CN"/>
        </w:rPr>
        <w:t xml:space="preserve"> </w:t>
      </w:r>
      <w:r>
        <w:t xml:space="preserve">of carrier </w:t>
      </w:r>
      <m:oMath>
        <m:r>
          <w:rPr>
            <w:rFonts w:ascii="Cambria Math" w:hAnsi="Cambria Math"/>
          </w:rPr>
          <m:t>f</m:t>
        </m:r>
      </m:oMath>
      <w:r>
        <w:t xml:space="preserve"> of cell </w:t>
      </w:r>
      <m:oMath>
        <m:r>
          <w:rPr>
            <w:rFonts w:ascii="Cambria Math" w:hAnsi="Cambria Math"/>
          </w:rPr>
          <m:t>c</m:t>
        </m:r>
      </m:oMath>
      <w:r>
        <w:rPr>
          <w:iCs/>
        </w:rPr>
        <w:t xml:space="preserve"> </w:t>
      </w:r>
      <w:r>
        <w:t xml:space="preserve">based on DL RS for cell </w:t>
      </w:r>
      <m:oMath>
        <m:r>
          <w:rPr>
            <w:rFonts w:ascii="Cambria Math" w:hAnsi="Cambria Math"/>
          </w:rPr>
          <m:t>c</m:t>
        </m:r>
      </m:oMath>
      <w:r>
        <w:t xml:space="preserve"> in transmission </w:t>
      </w:r>
      <w:r>
        <w:rPr>
          <w:lang w:val="en-US"/>
        </w:rPr>
        <w:t xml:space="preserve">occasion </w:t>
      </w:r>
      <m:oMath>
        <m:r>
          <w:rPr>
            <w:rFonts w:ascii="Cambria Math" w:hAnsi="Cambria Math"/>
          </w:rPr>
          <m:t>i</m:t>
        </m:r>
      </m:oMath>
      <w:r>
        <w:t xml:space="preserve"> as </w:t>
      </w:r>
    </w:p>
    <w:p w14:paraId="51417C5E" w14:textId="77777777" w:rsidR="0006753C" w:rsidRDefault="00000000">
      <w:pPr>
        <w:pStyle w:val="EQ"/>
        <w:ind w:left="480" w:hanging="480"/>
      </w:pPr>
      <w:r>
        <w:tab/>
      </w:r>
      <m:oMath>
        <m:sSub>
          <m:sSubPr>
            <m:ctrlPr>
              <w:rPr>
                <w:rFonts w:ascii="Cambria Math" w:eastAsiaTheme="minorEastAsia" w:hAnsi="Cambria Math"/>
                <w:lang w:val="zh-CN" w:eastAsia="en-US"/>
              </w:rPr>
            </m:ctrlPr>
          </m:sSubPr>
          <m:e>
            <m:r>
              <w:rPr>
                <w:rFonts w:ascii="Cambria Math" w:hAnsi="Cambria Math"/>
              </w:rPr>
              <m:t>P</m:t>
            </m:r>
          </m:e>
          <m:sub>
            <m:r>
              <m:rPr>
                <m:sty m:val="p"/>
              </m:rPr>
              <w:rPr>
                <w:rFonts w:ascii="Cambria Math" w:hAnsi="Cambria Math"/>
              </w:rPr>
              <m:t>PRACH,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eastAsiaTheme="minorEastAsia" w:hAnsi="Cambria Math"/>
                <w:lang w:val="zh-CN" w:eastAsia="en-US"/>
              </w:rPr>
            </m:ctrlPr>
          </m:dPr>
          <m:e>
            <m:r>
              <w:rPr>
                <w:rFonts w:ascii="Cambria Math" w:hAnsi="Cambria Math"/>
                <w:lang w:val="zh-CN"/>
              </w:rPr>
              <m:t>i</m:t>
            </m:r>
          </m:e>
        </m:d>
        <m:r>
          <m:rPr>
            <m:sty m:val="p"/>
          </m:rPr>
          <w:rPr>
            <w:rFonts w:ascii="Cambria Math" w:hAnsi="Cambria Math"/>
            <w:lang w:val="zh-CN"/>
          </w:rPr>
          <m:t>=</m:t>
        </m:r>
        <m:r>
          <w:rPr>
            <w:rFonts w:ascii="Cambria Math" w:hAnsi="Cambria Math"/>
            <w:lang w:val="zh-CN"/>
          </w:rPr>
          <m:t>min</m:t>
        </m:r>
        <m:d>
          <m:dPr>
            <m:begChr m:val="{"/>
            <m:endChr m:val="}"/>
            <m:ctrlPr>
              <w:rPr>
                <w:rFonts w:ascii="Cambria Math" w:eastAsiaTheme="minorEastAsia" w:hAnsi="Cambria Math"/>
                <w:lang w:val="zh-CN" w:eastAsia="en-US"/>
              </w:rPr>
            </m:ctrlPr>
          </m:dPr>
          <m:e>
            <m:sSub>
              <m:sSubPr>
                <m:ctrlPr>
                  <w:rPr>
                    <w:rFonts w:ascii="Cambria Math" w:eastAsiaTheme="minorEastAsia" w:hAnsi="Cambria Math"/>
                    <w:lang w:val="zh-CN" w:eastAsia="en-US"/>
                  </w:rPr>
                </m:ctrlPr>
              </m:sSubPr>
              <m:e>
                <m:r>
                  <w:rPr>
                    <w:rFonts w:ascii="Cambria Math" w:hAnsi="Cambria Math"/>
                  </w:rPr>
                  <m:t>P</m:t>
                </m:r>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eastAsiaTheme="minorEastAsia" w:hAnsi="Cambria Math"/>
                    <w:lang w:val="zh-CN" w:eastAsia="en-US"/>
                  </w:rPr>
                </m:ctrlPr>
              </m:dPr>
              <m:e>
                <m:r>
                  <w:rPr>
                    <w:rFonts w:ascii="Cambria Math" w:hAnsi="Cambria Math"/>
                    <w:lang w:val="zh-CN"/>
                  </w:rPr>
                  <m:t>i</m:t>
                </m:r>
              </m:e>
            </m:d>
            <m:r>
              <m:rPr>
                <m:sty m:val="p"/>
              </m:rPr>
              <w:rPr>
                <w:rFonts w:ascii="Cambria Math" w:hAnsi="Cambria Math"/>
                <w:lang w:val="zh-CN"/>
              </w:rPr>
              <m:t>,</m:t>
            </m:r>
            <m:sSub>
              <m:sSubPr>
                <m:ctrlPr>
                  <w:rPr>
                    <w:rFonts w:ascii="Cambria Math" w:eastAsiaTheme="minorEastAsia" w:hAnsi="Cambria Math"/>
                    <w:lang w:val="zh-CN" w:eastAsia="en-US"/>
                  </w:rPr>
                </m:ctrlPr>
              </m:sSubPr>
              <m:e>
                <m:r>
                  <w:rPr>
                    <w:rFonts w:ascii="Cambria Math" w:hAnsi="Cambria Math"/>
                  </w:rPr>
                  <m:t>P</m:t>
                </m:r>
              </m:e>
              <m:sub>
                <m:r>
                  <m:rPr>
                    <m:sty m:val="p"/>
                  </m:rPr>
                  <w:rPr>
                    <w:rFonts w:ascii="Cambria Math" w:hAnsi="Cambria Math"/>
                  </w:rPr>
                  <m:t>PRACH,target,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lang w:val="zh-CN"/>
              </w:rPr>
              <m:t>+</m:t>
            </m:r>
            <m:sSub>
              <m:sSubPr>
                <m:ctrlPr>
                  <w:rPr>
                    <w:rFonts w:ascii="Cambria Math" w:eastAsiaTheme="minorEastAsia" w:hAnsi="Cambria Math"/>
                    <w:lang w:val="zh-CN" w:eastAsia="en-US"/>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e>
        </m:d>
      </m:oMath>
      <w:r>
        <w:rPr>
          <w:lang w:val="zh-CN"/>
        </w:rPr>
        <w:t xml:space="preserve"> </w:t>
      </w:r>
      <w:r>
        <w:t>[dBm],</w:t>
      </w:r>
    </w:p>
    <w:p w14:paraId="51417C5F" w14:textId="77777777" w:rsidR="0006753C" w:rsidRDefault="00000000">
      <w:proofErr w:type="gramStart"/>
      <w:r>
        <w:t>where</w:t>
      </w:r>
      <w:proofErr w:type="gramEnd"/>
      <w:r>
        <w:t xml:space="preserve"> </w:t>
      </w:r>
    </w:p>
    <w:p w14:paraId="51417C60"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P</m:t>
            </m:r>
          </m:e>
          <m:sub>
            <m:r>
              <m:rPr>
                <m:sty m:val="p"/>
              </m:rPr>
              <w:rPr>
                <w:rFonts w:ascii="Cambria Math" w:hAnsi="Cambria Math"/>
              </w:rPr>
              <m:t>CMAX,</m:t>
            </m:r>
            <m:r>
              <w:rPr>
                <w:rFonts w:ascii="Cambria Math" w:hAnsi="Cambria Math"/>
              </w:rPr>
              <m:t>f,c</m:t>
            </m:r>
          </m:sub>
        </m:sSub>
        <m:r>
          <w:rPr>
            <w:rFonts w:ascii="Cambria Math" w:hAnsi="Cambria Math"/>
          </w:rPr>
          <m:t>(i)</m:t>
        </m:r>
      </m:oMath>
      <w:r>
        <w:t xml:space="preserve"> is the UE configured maximum output power defined in [8-1, TS 38.101-1]</w:t>
      </w:r>
      <w:r>
        <w:rPr>
          <w:lang w:val="en-US"/>
        </w:rPr>
        <w:t>, [8-2, TS 38.101-2] and [8-3, TS 38.101-3] for</w:t>
      </w:r>
      <w:r>
        <w:t xml:space="preserve"> carrier </w:t>
      </w:r>
      <m:oMath>
        <m:r>
          <w:rPr>
            <w:rFonts w:ascii="Cambria Math" w:hAnsi="Cambria Math"/>
          </w:rPr>
          <m:t>f</m:t>
        </m:r>
      </m:oMath>
      <w:r>
        <w:t xml:space="preserve"> of cell </w:t>
      </w:r>
      <m:oMath>
        <m:r>
          <w:rPr>
            <w:rFonts w:ascii="Cambria Math" w:hAnsi="Cambria Math"/>
          </w:rPr>
          <m:t>c</m:t>
        </m:r>
      </m:oMath>
      <w:r>
        <w:rPr>
          <w:lang w:val="en-US"/>
        </w:rPr>
        <w:t xml:space="preserve"> </w:t>
      </w:r>
      <w:r>
        <w:t xml:space="preserve">within transmission </w:t>
      </w:r>
      <w:r>
        <w:rPr>
          <w:lang w:val="en-US"/>
        </w:rPr>
        <w:t xml:space="preserve">occasion </w:t>
      </w:r>
      <m:oMath>
        <m:r>
          <w:rPr>
            <w:rFonts w:ascii="Cambria Math" w:hAnsi="Cambria Math"/>
          </w:rPr>
          <m:t>i</m:t>
        </m:r>
      </m:oMath>
      <w:r>
        <w:t xml:space="preserve">, </w:t>
      </w:r>
    </w:p>
    <w:p w14:paraId="51417C61"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P</m:t>
            </m:r>
          </m:e>
          <m:sub>
            <m:r>
              <m:rPr>
                <m:sty m:val="p"/>
              </m:rPr>
              <w:rPr>
                <w:rFonts w:ascii="Cambria Math" w:hAnsi="Cambria Math"/>
              </w:rPr>
              <m:t>PRACH,target</m:t>
            </m:r>
            <m:r>
              <w:rPr>
                <w:rFonts w:ascii="Cambria Math" w:hAnsi="Cambria Math"/>
              </w:rPr>
              <m:t>,f,c</m:t>
            </m:r>
          </m:sub>
        </m:sSub>
      </m:oMath>
      <w:r>
        <w:t xml:space="preserve"> is the PRACH target reception power </w:t>
      </w:r>
      <w:r>
        <w:rPr>
          <w:i/>
        </w:rPr>
        <w:t>PREAMBLE_RECEIVED_TARGET_POWER</w:t>
      </w:r>
      <w:r>
        <w:t xml:space="preserve"> provided by higher layers [11, TS 38.321] </w:t>
      </w:r>
      <w:r>
        <w:rPr>
          <w:lang w:val="en-US"/>
        </w:rPr>
        <w:t>for</w:t>
      </w:r>
      <w:r>
        <w:t xml:space="preserve"> the active UL BWP </w:t>
      </w:r>
      <m:oMath>
        <m:r>
          <w:rPr>
            <w:rFonts w:ascii="Cambria Math" w:hAnsi="Cambria Math"/>
          </w:rPr>
          <m:t>b</m:t>
        </m:r>
      </m:oMath>
      <w:r>
        <w:rPr>
          <w:iCs/>
        </w:rPr>
        <w:t xml:space="preserve"> </w:t>
      </w:r>
      <w:r>
        <w:t xml:space="preserve">of carrier </w:t>
      </w:r>
      <m:oMath>
        <m:r>
          <w:rPr>
            <w:rFonts w:ascii="Cambria Math" w:hAnsi="Cambria Math"/>
          </w:rPr>
          <m:t>f</m:t>
        </m:r>
      </m:oMath>
      <w:r>
        <w:t xml:space="preserve"> of cell </w:t>
      </w:r>
      <m:oMath>
        <m:r>
          <w:rPr>
            <w:rFonts w:ascii="Cambria Math" w:hAnsi="Cambria Math"/>
          </w:rPr>
          <m:t>c</m:t>
        </m:r>
      </m:oMath>
      <w:r>
        <w:t>, and</w:t>
      </w:r>
    </w:p>
    <w:p w14:paraId="51417C62"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PL</m:t>
            </m:r>
          </m:e>
          <m:sub>
            <m:r>
              <w:rPr>
                <w:rFonts w:ascii="Cambria Math" w:hAnsi="Cambria Math"/>
              </w:rPr>
              <m:t>b,f,c</m:t>
            </m:r>
          </m:sub>
        </m:sSub>
      </m:oMath>
      <w:r>
        <w:t xml:space="preserve"> is a pathloss for the active UL BWP </w:t>
      </w:r>
      <m:oMath>
        <m:r>
          <w:rPr>
            <w:rFonts w:ascii="Cambria Math" w:hAnsi="Cambria Math"/>
          </w:rPr>
          <m:t>b</m:t>
        </m:r>
      </m:oMath>
      <w:r>
        <w:t xml:space="preserve"> of carrier </w:t>
      </w:r>
      <m:oMath>
        <m:r>
          <w:rPr>
            <w:rFonts w:ascii="Cambria Math" w:hAnsi="Cambria Math"/>
          </w:rPr>
          <m:t>f</m:t>
        </m:r>
      </m:oMath>
      <w:r>
        <w:rPr>
          <w:iCs/>
        </w:rPr>
        <w:t xml:space="preserve"> based on</w:t>
      </w:r>
      <w:r>
        <w:t xml:space="preserve"> the DL RS associated with the PRACH transmission on the active DL BWP </w:t>
      </w:r>
      <w:r>
        <w:rPr>
          <w:iCs/>
        </w:rPr>
        <w:t>of</w:t>
      </w:r>
      <w:r>
        <w:rPr>
          <w:lang w:val="en-US"/>
        </w:rPr>
        <w:t xml:space="preserve"> </w:t>
      </w:r>
      <w:r>
        <w:t xml:space="preserve">cell </w:t>
      </w:r>
      <m:oMath>
        <m:r>
          <w:rPr>
            <w:rFonts w:ascii="Cambria Math" w:hAnsi="Cambria Math"/>
          </w:rPr>
          <m:t>c</m:t>
        </m:r>
      </m:oMath>
      <w:r>
        <w:t xml:space="preserve"> and calculated by the UE </w:t>
      </w:r>
      <w:r>
        <w:rPr>
          <w:rFonts w:eastAsia="ＭＳ 明朝"/>
        </w:rPr>
        <w:t xml:space="preserve">in dB as </w:t>
      </w:r>
      <w:proofErr w:type="spellStart"/>
      <w:r>
        <w:rPr>
          <w:rFonts w:eastAsia="ＭＳ 明朝"/>
          <w:i/>
        </w:rPr>
        <w:t>referenceSignalPower</w:t>
      </w:r>
      <w:proofErr w:type="spellEnd"/>
      <w:r>
        <w:rPr>
          <w:rFonts w:eastAsia="ＭＳ 明朝"/>
        </w:rPr>
        <w:t xml:space="preserve"> – higher layer filtered RSRP in dBm, where RSRP is defined in </w:t>
      </w:r>
      <w:r>
        <w:rPr>
          <w:kern w:val="2"/>
          <w:lang w:eastAsia="zh-CN"/>
        </w:rPr>
        <w:t>[7, TS 38.215] and</w:t>
      </w:r>
      <w:r>
        <w:rPr>
          <w:rFonts w:eastAsia="ＭＳ 明朝"/>
        </w:rPr>
        <w:t xml:space="preserve"> the higher layer filter configuration is defined in </w:t>
      </w:r>
      <w:r>
        <w:t xml:space="preserve">[12, TS 38.331]. If the active DL BWP is the initial DL BWP and for SS/PBCH block and CORESET multiplexing pattern 2 or 3 as described in clause 13, or for a </w:t>
      </w:r>
      <w:ins w:id="191" w:author="Ericsson" w:date="2024-03-29T09:38:00Z">
        <w:r>
          <w:rPr>
            <w:highlight w:val="green"/>
          </w:rPr>
          <w:t>candidate cell</w:t>
        </w:r>
      </w:ins>
      <w:ins w:id="192" w:author="Akimoto, Yosuke/秋元 陽介" w:date="2024-04-16T00:47:00Z">
        <w:r>
          <w:rPr>
            <w:rFonts w:eastAsia="DengXian"/>
            <w:highlight w:val="green"/>
          </w:rPr>
          <w:t xml:space="preserve"> </w:t>
        </w:r>
        <w:r>
          <w:rPr>
            <w:rFonts w:eastAsia="DengXian"/>
            <w:highlight w:val="green"/>
            <w:rPrChange w:id="193" w:author="Akimoto, Yosuke/秋元 陽介" w:date="2024-04-16T00:47:00Z">
              <w:rPr>
                <w:rFonts w:eastAsia="DengXian"/>
              </w:rPr>
            </w:rPrChange>
          </w:rPr>
          <w:t>configured with higher layer parameter</w:t>
        </w:r>
        <w:r>
          <w:rPr>
            <w:rFonts w:eastAsia="DengXian"/>
            <w:i/>
            <w:highlight w:val="green"/>
            <w:rPrChange w:id="194" w:author="Akimoto, Yosuke/秋元 陽介" w:date="2024-04-16T00:47:00Z">
              <w:rPr>
                <w:rFonts w:eastAsia="DengXian"/>
                <w:i/>
              </w:rPr>
            </w:rPrChange>
          </w:rPr>
          <w:t xml:space="preserve"> </w:t>
        </w:r>
        <w:proofErr w:type="spellStart"/>
        <w:r>
          <w:rPr>
            <w:rFonts w:eastAsia="DengXian"/>
            <w:i/>
            <w:highlight w:val="green"/>
            <w:rPrChange w:id="195" w:author="Akimoto, Yosuke/秋元 陽介" w:date="2024-04-16T00:47:00Z">
              <w:rPr>
                <w:rFonts w:eastAsia="DengXian"/>
                <w:i/>
              </w:rPr>
            </w:rPrChange>
          </w:rPr>
          <w:t>EarlyUl</w:t>
        </w:r>
      </w:ins>
      <w:ins w:id="196" w:author="Akimoto, Yosuke/秋元 陽介" w:date="2024-04-16T00:51:00Z">
        <w:r>
          <w:rPr>
            <w:rFonts w:eastAsiaTheme="minorEastAsia" w:hint="eastAsia"/>
            <w:i/>
            <w:highlight w:val="green"/>
            <w:lang w:eastAsia="ja-JP"/>
          </w:rPr>
          <w:t>-</w:t>
        </w:r>
      </w:ins>
      <w:ins w:id="197" w:author="Akimoto, Yosuke/秋元 陽介" w:date="2024-04-16T00:47:00Z">
        <w:r>
          <w:rPr>
            <w:rFonts w:eastAsia="DengXian"/>
            <w:i/>
            <w:highlight w:val="green"/>
            <w:rPrChange w:id="198" w:author="Akimoto, Yosuke/秋元 陽介" w:date="2024-04-16T00:47:00Z">
              <w:rPr>
                <w:rFonts w:eastAsia="DengXian"/>
                <w:i/>
              </w:rPr>
            </w:rPrChange>
          </w:rPr>
          <w:t>SyncConfig</w:t>
        </w:r>
      </w:ins>
      <w:proofErr w:type="spellEnd"/>
      <w:ins w:id="199" w:author="Ericsson" w:date="2024-03-29T09:38:00Z">
        <w:r>
          <w:rPr>
            <w:highlight w:val="yellow"/>
          </w:rPr>
          <w:t xml:space="preserve">, or for a cell with </w:t>
        </w:r>
        <w:proofErr w:type="spellStart"/>
        <w:r>
          <w:rPr>
            <w:i/>
            <w:iCs/>
            <w:highlight w:val="yellow"/>
          </w:rPr>
          <w:t>physCellId</w:t>
        </w:r>
        <w:proofErr w:type="spellEnd"/>
        <w:r>
          <w:rPr>
            <w:highlight w:val="yellow"/>
          </w:rPr>
          <w:t xml:space="preserve"> different from the </w:t>
        </w:r>
        <w:proofErr w:type="spellStart"/>
        <w:r>
          <w:rPr>
            <w:i/>
            <w:iCs/>
            <w:highlight w:val="yellow"/>
          </w:rPr>
          <w:t>physCellId</w:t>
        </w:r>
        <w:proofErr w:type="spellEnd"/>
        <w:r>
          <w:rPr>
            <w:highlight w:val="yellow"/>
          </w:rPr>
          <w:t xml:space="preserve"> of the </w:t>
        </w:r>
      </w:ins>
      <w:ins w:id="200" w:author="Ericsson" w:date="2024-03-29T09:39:00Z">
        <w:r>
          <w:rPr>
            <w:highlight w:val="yellow"/>
          </w:rPr>
          <w:t>serving cell</w:t>
        </w:r>
      </w:ins>
      <w:ins w:id="201" w:author="Akimoto, Yosuke/秋元 陽介" w:date="2024-04-16T09:45:00Z">
        <w:r>
          <w:t xml:space="preserve"> </w:t>
        </w:r>
        <w:r>
          <w:rPr>
            <w:highlight w:val="yellow"/>
            <w:rPrChange w:id="202" w:author="Akimoto, Yosuke/秋元 陽介" w:date="2024-04-16T09:46:00Z">
              <w:rPr/>
            </w:rPrChange>
          </w:rPr>
          <w:t xml:space="preserve">(Note: </w:t>
        </w:r>
        <w:r>
          <w:rPr>
            <w:rStyle w:val="cf01"/>
            <w:rFonts w:cs="Arial" w:hint="default"/>
            <w:highlight w:val="yellow"/>
            <w:rPrChange w:id="203" w:author="Akimoto, Yosuke/秋元 陽介" w:date="2024-04-16T09:46:00Z">
              <w:rPr>
                <w:rStyle w:val="cf01"/>
                <w:rFonts w:cs="Arial" w:hint="default"/>
              </w:rPr>
            </w:rPrChange>
          </w:rPr>
          <w:t>Huawei wants to confirm if this sentence is for MIMO(multi-TA) or LTM.</w:t>
        </w:r>
        <w:r>
          <w:rPr>
            <w:highlight w:val="yellow"/>
            <w:rPrChange w:id="204" w:author="Akimoto, Yosuke/秋元 陽介" w:date="2024-04-16T09:46:00Z">
              <w:rPr/>
            </w:rPrChange>
          </w:rPr>
          <w:t>)</w:t>
        </w:r>
      </w:ins>
      <w:r>
        <w:t xml:space="preserve">, the UE determines </w:t>
      </w:r>
      <m:oMath>
        <m:sSub>
          <m:sSubPr>
            <m:ctrlPr>
              <w:rPr>
                <w:rFonts w:ascii="Cambria Math" w:eastAsiaTheme="minorEastAsia" w:hAnsi="Cambria Math"/>
                <w:i/>
              </w:rPr>
            </m:ctrlPr>
          </m:sSubPr>
          <m:e>
            <m:r>
              <w:rPr>
                <w:rFonts w:ascii="Cambria Math" w:hAnsi="Cambria Math"/>
              </w:rPr>
              <m:t>PL</m:t>
            </m:r>
          </m:e>
          <m:sub>
            <m:r>
              <w:rPr>
                <w:rFonts w:ascii="Cambria Math" w:hAnsi="Cambria Math"/>
              </w:rPr>
              <m:t>b,f,c</m:t>
            </m:r>
          </m:sub>
        </m:sSub>
      </m:oMath>
      <w:r>
        <w:t xml:space="preserve"> based on the SS/PBCH block associated with the PRACH transmission.</w:t>
      </w:r>
    </w:p>
    <w:p w14:paraId="51417C63" w14:textId="77777777" w:rsidR="0006753C" w:rsidRDefault="00000000">
      <w:r>
        <w:t xml:space="preserve">If a PRACH transmission from a UE is not in response to a detection of a PDCCH order by the UE, or </w:t>
      </w:r>
      <w:r>
        <w:rPr>
          <w:rFonts w:eastAsia="游明朝"/>
        </w:rPr>
        <w:t>is in response to a detection of a PDCCH order by the UE that triggers a contention based random access procedure</w:t>
      </w:r>
      <w:r>
        <w:t xml:space="preserve">, or is associated with a link recovery procedure where a corresponding index </w:t>
      </w:r>
      <m:oMath>
        <m:sSub>
          <m:sSubPr>
            <m:ctrlPr>
              <w:rPr>
                <w:rFonts w:ascii="Cambria Math" w:hAnsi="Cambria Math"/>
                <w:i/>
                <w:lang w:val="zh-CN"/>
              </w:rPr>
            </m:ctrlPr>
          </m:sSubPr>
          <m:e>
            <m:r>
              <w:rPr>
                <w:rFonts w:ascii="Cambria Math" w:hAnsi="Cambria Math"/>
              </w:rPr>
              <m:t>q</m:t>
            </m:r>
          </m:e>
          <m:sub>
            <m:r>
              <m:rPr>
                <m:sty m:val="p"/>
              </m:rPr>
              <w:rPr>
                <w:rFonts w:ascii="Cambria Math" w:hAnsi="Cambria Math"/>
              </w:rPr>
              <m:t>new</m:t>
            </m:r>
          </m:sub>
        </m:sSub>
      </m:oMath>
      <w:r>
        <w:rPr>
          <w:iCs/>
        </w:rPr>
        <w:t xml:space="preserve"> is associated with a SS/PBCH block, as described in clause 6,</w:t>
      </w:r>
      <w:r>
        <w:t xml:space="preserve"> </w:t>
      </w:r>
      <w:proofErr w:type="spellStart"/>
      <w:r>
        <w:rPr>
          <w:rFonts w:eastAsia="ＭＳ 明朝"/>
          <w:i/>
        </w:rPr>
        <w:t>referenceSignalPower</w:t>
      </w:r>
      <w:proofErr w:type="spellEnd"/>
      <w:r>
        <w:rPr>
          <w:rFonts w:eastAsia="ＭＳ 明朝"/>
        </w:rPr>
        <w:t xml:space="preserve"> is provided by </w:t>
      </w:r>
      <w:r>
        <w:rPr>
          <w:i/>
        </w:rPr>
        <w:t>ss-PBCH-</w:t>
      </w:r>
      <w:proofErr w:type="spellStart"/>
      <w:r>
        <w:rPr>
          <w:i/>
        </w:rPr>
        <w:t>BlockPower</w:t>
      </w:r>
      <w:proofErr w:type="spellEnd"/>
      <w:r>
        <w:t xml:space="preserve">. </w:t>
      </w:r>
    </w:p>
    <w:p w14:paraId="51417C64" w14:textId="77777777" w:rsidR="0006753C" w:rsidRDefault="00000000">
      <w:r>
        <w:t xml:space="preserve">If a PRACH transmission from a UE is in response to a detection of a PDCCH order by the UE that triggers a contention-free </w:t>
      </w:r>
      <w:proofErr w:type="gramStart"/>
      <w:r>
        <w:t>random access</w:t>
      </w:r>
      <w:proofErr w:type="gramEnd"/>
      <w:r>
        <w:t xml:space="preserve"> procedure and depending on the DL RS that the DM-RS of the PDCCH order is quasi-collocated with as described in clause 10.1 </w:t>
      </w:r>
    </w:p>
    <w:p w14:paraId="51417C65" w14:textId="77777777" w:rsidR="0006753C" w:rsidRDefault="00000000">
      <w:pPr>
        <w:pStyle w:val="B1"/>
      </w:pPr>
      <w:r>
        <w:t>-</w:t>
      </w:r>
      <w:r>
        <w:tab/>
        <w:t xml:space="preserve">when the PRACH association indicator is not present in the PDCCH order, or </w:t>
      </w:r>
    </w:p>
    <w:p w14:paraId="51417C66" w14:textId="77777777" w:rsidR="0006753C" w:rsidRDefault="00000000">
      <w:pPr>
        <w:pStyle w:val="B1"/>
      </w:pPr>
      <w:r>
        <w:t>-</w:t>
      </w:r>
      <w:r>
        <w:tab/>
        <w:t xml:space="preserve">when the cell indicator field in the PDCCH order is not present or has value 0, or </w:t>
      </w:r>
    </w:p>
    <w:p w14:paraId="51417C67" w14:textId="77777777" w:rsidR="0006753C" w:rsidRDefault="00000000">
      <w:pPr>
        <w:pStyle w:val="B1"/>
        <w:rPr>
          <w:rFonts w:eastAsia="DengXian"/>
          <w:iCs/>
          <w:kern w:val="2"/>
          <w:lang w:eastAsia="zh-CN"/>
        </w:rPr>
      </w:pPr>
      <w:r>
        <w:t>-</w:t>
      </w:r>
      <w:r>
        <w:tab/>
        <w:t xml:space="preserve">when a value of a PRACH association indicator field in the PDCCH order is 0 if </w:t>
      </w:r>
      <w:r>
        <w:rPr>
          <w:rFonts w:eastAsia="DengXian"/>
        </w:rPr>
        <w:t>the UE is not provided</w:t>
      </w:r>
      <w:r>
        <w:rPr>
          <w:rFonts w:eastAsia="DengXian"/>
          <w:kern w:val="2"/>
          <w:lang w:eastAsia="zh-CN"/>
        </w:rPr>
        <w:t xml:space="preserve"> </w:t>
      </w:r>
      <w:r>
        <w:rPr>
          <w:rFonts w:eastAsia="DengXian"/>
          <w:i/>
          <w:kern w:val="2"/>
          <w:lang w:eastAsia="zh-CN"/>
        </w:rPr>
        <w:t>SSB-MTC-</w:t>
      </w:r>
      <w:proofErr w:type="spellStart"/>
      <w:r>
        <w:rPr>
          <w:rFonts w:eastAsia="DengXian"/>
          <w:i/>
          <w:kern w:val="2"/>
          <w:lang w:eastAsia="zh-CN"/>
        </w:rPr>
        <w:t>AdditionalPCI</w:t>
      </w:r>
      <w:proofErr w:type="spellEnd"/>
      <w:r>
        <w:rPr>
          <w:rFonts w:eastAsia="DengXian"/>
          <w:iCs/>
          <w:kern w:val="2"/>
          <w:lang w:eastAsia="zh-CN"/>
        </w:rPr>
        <w:t xml:space="preserve">, or </w:t>
      </w:r>
    </w:p>
    <w:p w14:paraId="51417C68" w14:textId="77777777" w:rsidR="0006753C" w:rsidRDefault="00000000">
      <w:pPr>
        <w:pStyle w:val="B1"/>
        <w:rPr>
          <w:rFonts w:eastAsiaTheme="minorEastAsia"/>
        </w:rPr>
      </w:pPr>
      <w:r>
        <w:t>-</w:t>
      </w:r>
      <w:r>
        <w:tab/>
      </w:r>
      <w:r>
        <w:rPr>
          <w:rFonts w:eastAsia="DengXian"/>
          <w:iCs/>
          <w:kern w:val="2"/>
          <w:lang w:eastAsia="zh-CN"/>
        </w:rPr>
        <w:t xml:space="preserve">when the </w:t>
      </w:r>
      <w:r>
        <w:t>PRACH association</w:t>
      </w:r>
      <w:r>
        <w:rPr>
          <w:lang w:eastAsia="zh-CN"/>
        </w:rPr>
        <w:t xml:space="preserve"> indicator field in the PDCCH order indicates a </w:t>
      </w:r>
      <w:proofErr w:type="spellStart"/>
      <w:r>
        <w:rPr>
          <w:i/>
          <w:iCs/>
          <w:lang w:eastAsia="zh-CN"/>
        </w:rPr>
        <w:t>physCellId</w:t>
      </w:r>
      <w:proofErr w:type="spellEnd"/>
      <w:r>
        <w:rPr>
          <w:lang w:eastAsia="zh-CN"/>
        </w:rPr>
        <w:t xml:space="preserve"> associated with the cell of the PDCCH order reception</w:t>
      </w:r>
      <w:r>
        <w:t xml:space="preserve">, </w:t>
      </w:r>
    </w:p>
    <w:p w14:paraId="51417C69" w14:textId="77777777" w:rsidR="0006753C" w:rsidRDefault="00000000">
      <w:pPr>
        <w:pStyle w:val="B1"/>
      </w:pPr>
      <w:r>
        <w:t xml:space="preserve">or depending on an indicated SS/PBCH block </w:t>
      </w:r>
    </w:p>
    <w:p w14:paraId="51417C6A" w14:textId="77777777" w:rsidR="0006753C" w:rsidRDefault="00000000">
      <w:pPr>
        <w:pStyle w:val="B1"/>
      </w:pPr>
      <w:r>
        <w:lastRenderedPageBreak/>
        <w:t>-</w:t>
      </w:r>
      <w:r>
        <w:tab/>
        <w:t xml:space="preserve">when the PRACH transmission is on a </w:t>
      </w:r>
      <w:ins w:id="205" w:author="Ericsson" w:date="2024-03-29T08:54:00Z">
        <w:r>
          <w:t>candidate</w:t>
        </w:r>
      </w:ins>
      <w:del w:id="206" w:author="Ericsson" w:date="2024-03-29T08:54:00Z">
        <w:r>
          <w:delText>non-serving</w:delText>
        </w:r>
      </w:del>
      <w:r>
        <w:t xml:space="preserve"> cell indicated by the cell indicator field in the PDCCH order, or </w:t>
      </w:r>
    </w:p>
    <w:p w14:paraId="51417C6B" w14:textId="77777777" w:rsidR="0006753C" w:rsidRDefault="00000000">
      <w:pPr>
        <w:pStyle w:val="B1"/>
        <w:rPr>
          <w:lang w:eastAsia="zh-CN"/>
        </w:rPr>
      </w:pPr>
      <w:r>
        <w:t>-</w:t>
      </w:r>
      <w:r>
        <w:tab/>
        <w:t>when a value of a PRACH association indicator field in the PDCCH order is 1</w:t>
      </w:r>
      <w:r>
        <w:rPr>
          <w:lang w:eastAsia="zh-CN"/>
        </w:rPr>
        <w:t xml:space="preserve"> if the UE is not provided </w:t>
      </w:r>
      <w:r>
        <w:rPr>
          <w:i/>
          <w:iCs/>
          <w:lang w:eastAsia="zh-CN"/>
        </w:rPr>
        <w:t>SSB-MTC-</w:t>
      </w:r>
      <w:proofErr w:type="spellStart"/>
      <w:r>
        <w:rPr>
          <w:i/>
          <w:iCs/>
          <w:lang w:eastAsia="zh-CN"/>
        </w:rPr>
        <w:t>AdditionalPCI</w:t>
      </w:r>
      <w:proofErr w:type="spellEnd"/>
      <w:r>
        <w:rPr>
          <w:lang w:eastAsia="zh-CN"/>
        </w:rPr>
        <w:t xml:space="preserve">, or </w:t>
      </w:r>
    </w:p>
    <w:p w14:paraId="51417C6C" w14:textId="77777777" w:rsidR="0006753C" w:rsidRDefault="00000000">
      <w:pPr>
        <w:pStyle w:val="B1"/>
      </w:pPr>
      <w:r>
        <w:t>-</w:t>
      </w:r>
      <w:r>
        <w:tab/>
      </w:r>
      <w:r>
        <w:rPr>
          <w:lang w:eastAsia="zh-CN"/>
        </w:rPr>
        <w:t xml:space="preserve">when the </w:t>
      </w:r>
      <w:r>
        <w:t>PRACH association</w:t>
      </w:r>
      <w:r>
        <w:rPr>
          <w:lang w:eastAsia="zh-CN"/>
        </w:rPr>
        <w:t xml:space="preserve"> indicator field in the PDCCH order indicates a</w:t>
      </w:r>
      <w:r>
        <w:rPr>
          <w:i/>
          <w:iCs/>
          <w:lang w:eastAsia="zh-CN"/>
        </w:rPr>
        <w:t xml:space="preserve"> </w:t>
      </w:r>
      <w:proofErr w:type="spellStart"/>
      <w:r>
        <w:rPr>
          <w:i/>
          <w:iCs/>
          <w:lang w:eastAsia="zh-CN"/>
        </w:rPr>
        <w:t>physCellId</w:t>
      </w:r>
      <w:proofErr w:type="spellEnd"/>
      <w:r>
        <w:rPr>
          <w:lang w:eastAsia="zh-CN"/>
        </w:rPr>
        <w:t xml:space="preserve"> that is different that the </w:t>
      </w:r>
      <w:proofErr w:type="spellStart"/>
      <w:r>
        <w:rPr>
          <w:i/>
          <w:iCs/>
          <w:lang w:eastAsia="zh-CN"/>
        </w:rPr>
        <w:t>physCellId</w:t>
      </w:r>
      <w:proofErr w:type="spellEnd"/>
      <w:r>
        <w:rPr>
          <w:lang w:eastAsia="zh-CN"/>
        </w:rPr>
        <w:t xml:space="preserve"> associated with the cell of the PDCCH order reception</w:t>
      </w:r>
      <w:r>
        <w:t xml:space="preserve">, </w:t>
      </w:r>
    </w:p>
    <w:p w14:paraId="51417C6D" w14:textId="77777777" w:rsidR="0006753C" w:rsidRDefault="00000000">
      <w:pPr>
        <w:rPr>
          <w:rFonts w:eastAsia="ＭＳ 明朝"/>
        </w:rPr>
      </w:pPr>
      <w:proofErr w:type="spellStart"/>
      <w:r>
        <w:rPr>
          <w:rFonts w:eastAsia="ＭＳ 明朝"/>
          <w:i/>
        </w:rPr>
        <w:t>referenceSignalPower</w:t>
      </w:r>
      <w:proofErr w:type="spellEnd"/>
      <w:r>
        <w:rPr>
          <w:rFonts w:eastAsia="ＭＳ 明朝"/>
        </w:rPr>
        <w:t xml:space="preserve"> is provided by a corresponding </w:t>
      </w:r>
      <w:r>
        <w:rPr>
          <w:i/>
        </w:rPr>
        <w:t>ss-PBCH-</w:t>
      </w:r>
      <w:proofErr w:type="spellStart"/>
      <w:r>
        <w:rPr>
          <w:i/>
        </w:rPr>
        <w:t>BlockPower</w:t>
      </w:r>
      <w:proofErr w:type="spellEnd"/>
      <w:r>
        <w:rPr>
          <w:rFonts w:eastAsia="ＭＳ 明朝"/>
        </w:rPr>
        <w:t xml:space="preserve">. </w:t>
      </w:r>
    </w:p>
    <w:p w14:paraId="51417C6E" w14:textId="77777777" w:rsidR="0006753C" w:rsidRDefault="00000000">
      <w:pPr>
        <w:rPr>
          <w:color w:val="FF0000"/>
        </w:rPr>
      </w:pPr>
      <w:r>
        <w:rPr>
          <w:color w:val="FF0000"/>
        </w:rPr>
        <w:t>&lt;unchanged parts omitted&gt;</w:t>
      </w:r>
    </w:p>
    <w:p w14:paraId="51417C6F" w14:textId="77777777" w:rsidR="0006753C" w:rsidRDefault="00000000">
      <w:pPr>
        <w:rPr>
          <w:b/>
          <w:bCs/>
        </w:rPr>
      </w:pPr>
      <w:r>
        <w:rPr>
          <w:b/>
          <w:bCs/>
        </w:rPr>
        <w:t>8.1</w:t>
      </w:r>
      <w:r>
        <w:rPr>
          <w:b/>
          <w:bCs/>
        </w:rPr>
        <w:tab/>
        <w:t>Random access preamble</w:t>
      </w:r>
    </w:p>
    <w:p w14:paraId="51417C70" w14:textId="77777777" w:rsidR="0006753C" w:rsidRDefault="00000000">
      <w:pPr>
        <w:rPr>
          <w:color w:val="FF0000"/>
        </w:rPr>
      </w:pPr>
      <w:r>
        <w:rPr>
          <w:color w:val="FF0000"/>
        </w:rPr>
        <w:t>&lt;unchanged parts omitted&gt;</w:t>
      </w:r>
    </w:p>
    <w:p w14:paraId="51417C71" w14:textId="77777777" w:rsidR="0006753C" w:rsidRDefault="00000000">
      <w:pPr>
        <w:rPr>
          <w:lang w:val="en-US"/>
        </w:rPr>
      </w:pPr>
      <w:r>
        <w:t>I</w:t>
      </w:r>
      <w:r>
        <w:rPr>
          <w:rFonts w:eastAsia="ＭＳ 明朝"/>
        </w:rPr>
        <w:t xml:space="preserve">f a </w:t>
      </w:r>
      <w:r>
        <w:t>random access procedure</w:t>
      </w:r>
      <w:r>
        <w:rPr>
          <w:rFonts w:eastAsia="ＭＳ 明朝"/>
        </w:rPr>
        <w:t xml:space="preserve"> is initiated by a </w:t>
      </w:r>
      <w:r>
        <w:t xml:space="preserve">PDCCH order, the </w:t>
      </w:r>
      <w:r>
        <w:rPr>
          <w:rFonts w:eastAsia="ＭＳ 明朝"/>
        </w:rPr>
        <w:t>UE</w:t>
      </w:r>
      <w:r>
        <w:t>,</w:t>
      </w:r>
      <w:r>
        <w:rPr>
          <w:rFonts w:eastAsia="ＭＳ 明朝"/>
        </w:rPr>
        <w:t xml:space="preserve"> </w:t>
      </w:r>
      <w:r>
        <w:t>if requested by higher layers,</w:t>
      </w:r>
      <w:r>
        <w:rPr>
          <w:rFonts w:eastAsia="ＭＳ 明朝"/>
        </w:rPr>
        <w:t xml:space="preserve"> </w:t>
      </w:r>
      <w:r>
        <w:t xml:space="preserve">transmits a PRACH in the selected PRACH occasion, as described in [11,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BWPswitchDelay</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SSB</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RF/BB preparation</m:t>
            </m:r>
          </m:sub>
        </m:sSub>
      </m:oMath>
      <w:r>
        <w:t xml:space="preserve"> </w:t>
      </w:r>
      <w:r>
        <w:rPr>
          <w:lang w:val="en-US"/>
        </w:rPr>
        <w:t xml:space="preserve">msec, where </w:t>
      </w:r>
    </w:p>
    <w:p w14:paraId="51417C72"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N</m:t>
            </m:r>
          </m:e>
          <m:sub>
            <m:r>
              <w:rPr>
                <w:rFonts w:ascii="Cambria Math" w:hAnsi="Cambria Math"/>
              </w:rPr>
              <m:t>T,2</m:t>
            </m:r>
          </m:sub>
        </m:sSub>
      </m:oMath>
      <w:r>
        <w:t xml:space="preserve"> is a time duration of </w:t>
      </w:r>
      <m:oMath>
        <m:sSub>
          <m:sSubPr>
            <m:ctrlPr>
              <w:rPr>
                <w:rFonts w:ascii="Cambria Math" w:eastAsiaTheme="minorEastAsia" w:hAnsi="Cambria Math"/>
                <w:i/>
              </w:rPr>
            </m:ctrlPr>
          </m:sSubPr>
          <m:e>
            <m:r>
              <w:rPr>
                <w:rFonts w:ascii="Cambria Math" w:hAnsi="Cambria Math"/>
              </w:rPr>
              <m:t>N</m:t>
            </m:r>
          </m:e>
          <m:sub>
            <m:r>
              <w:rPr>
                <w:rFonts w:ascii="Cambria Math" w:hAnsi="Cambria Math"/>
              </w:rPr>
              <m:t>2</m:t>
            </m:r>
          </m:sub>
        </m:sSub>
      </m:oMath>
      <w:r>
        <w:t xml:space="preserve"> symbols corresponding to a PUSCH preparation time for UE processing capability 1 [6, TS 38.214]</w:t>
      </w:r>
      <w:r>
        <w:rPr>
          <w:lang w:eastAsia="zh-CN"/>
        </w:rPr>
        <w:t xml:space="preserve"> assuming </w:t>
      </w:r>
      <m:oMath>
        <m:r>
          <w:rPr>
            <w:rFonts w:ascii="Cambria Math" w:hAnsi="Cambria Math"/>
          </w:rPr>
          <m:t>μ</m:t>
        </m:r>
      </m:oMath>
      <w:r>
        <w:rPr>
          <w:rFonts w:eastAsia="DengXian"/>
          <w:lang w:eastAsia="zh-CN"/>
        </w:rPr>
        <w:t xml:space="preserve"> corresponds to the smallest SCS configuration between the SCS configuration of the PDCCH order and the SCS configuration of the corresponding PRACH transmission</w:t>
      </w:r>
      <w:r>
        <w:rPr>
          <w:lang w:val="en-US"/>
        </w:rPr>
        <w:t xml:space="preserve"> </w:t>
      </w:r>
    </w:p>
    <w:p w14:paraId="51417C73"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BWPswitchDelay</m:t>
            </m:r>
          </m:sub>
        </m:sSub>
        <m:r>
          <w:rPr>
            <w:rFonts w:ascii="Cambria Math" w:hAnsi="Cambria Math"/>
          </w:rPr>
          <m:t>=0</m:t>
        </m:r>
      </m:oMath>
      <w:r>
        <w:t xml:space="preserve"> if the active UL BWP does not change, or if a cell indicator field in the PDCCH order indicates </w:t>
      </w:r>
      <w:r>
        <w:rPr>
          <w:rFonts w:eastAsia="DengXian"/>
          <w:kern w:val="2"/>
        </w:rPr>
        <w:t xml:space="preserve">a </w:t>
      </w:r>
      <w:ins w:id="207" w:author="Ericsson" w:date="2024-03-29T08:57:00Z">
        <w:r>
          <w:rPr>
            <w:rFonts w:eastAsia="DengXian"/>
            <w:kern w:val="2"/>
          </w:rPr>
          <w:t>candidate</w:t>
        </w:r>
      </w:ins>
      <w:del w:id="208" w:author="Ericsson" w:date="2024-03-29T08:57:00Z">
        <w:r>
          <w:rPr>
            <w:rFonts w:eastAsia="DengXian"/>
            <w:kern w:val="2"/>
          </w:rPr>
          <w:delText>non-serving</w:delText>
        </w:r>
      </w:del>
      <w:r>
        <w:rPr>
          <w:rFonts w:eastAsia="DengXian"/>
          <w:kern w:val="2"/>
        </w:rPr>
        <w:t xml:space="preserve"> cell</w:t>
      </w:r>
      <w:r>
        <w:rPr>
          <w:rFonts w:eastAsia="DengXian"/>
          <w:kern w:val="2"/>
          <w:lang w:val="en-US"/>
        </w:rPr>
        <w:t xml:space="preserve"> [5, TS 38.212]</w:t>
      </w:r>
      <w:r>
        <w:t xml:space="preserve">, and </w:t>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BWPswitchDelay</m:t>
            </m:r>
          </m:sub>
        </m:sSub>
      </m:oMath>
      <w:r>
        <w:t xml:space="preserve"> is defined in [10, TS 38.133] otherwise </w:t>
      </w:r>
    </w:p>
    <w:p w14:paraId="51417C74"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t xml:space="preserve"> msec for FR1 and </w:t>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t xml:space="preserve"> msec for FR2</w:t>
      </w:r>
    </w:p>
    <w:p w14:paraId="51417C75"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 xml:space="preserve">defined </w:t>
      </w:r>
      <w:proofErr w:type="spellStart"/>
      <w:r>
        <w:t>i</w:t>
      </w:r>
      <w:proofErr w:type="spellEnd"/>
      <w:r>
        <w:rPr>
          <w:lang w:val="en-US"/>
        </w:rPr>
        <w:t xml:space="preserve">n </w:t>
      </w:r>
      <w:r>
        <w:t>[6, TS 38.214]</w:t>
      </w:r>
      <w:r>
        <w:rPr>
          <w:lang w:val="en-US"/>
        </w:rPr>
        <w:t xml:space="preserve"> </w:t>
      </w:r>
    </w:p>
    <w:p w14:paraId="51417C76"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SSB</m:t>
            </m:r>
          </m:sub>
        </m:sSub>
        <m:r>
          <w:rPr>
            <w:rFonts w:ascii="Cambria Math" w:hAnsi="Cambria Math"/>
          </w:rPr>
          <m:t>=0</m:t>
        </m:r>
      </m:oMath>
      <w:r>
        <w:t xml:space="preserve"> if a cell indicator field in the PDCCH order indicates </w:t>
      </w:r>
      <w:r>
        <w:rPr>
          <w:rFonts w:eastAsia="DengXian"/>
          <w:kern w:val="2"/>
        </w:rPr>
        <w:t>a serving cell or if cell indicator field is not present</w:t>
      </w:r>
      <w:r>
        <w:rPr>
          <w:rFonts w:eastAsia="DengXian"/>
          <w:lang w:eastAsia="zh-CN"/>
        </w:rPr>
        <w:t>,</w:t>
      </w:r>
      <w:r>
        <w:rPr>
          <w:lang w:val="en-US"/>
        </w:rPr>
        <w:t xml:space="preserve"> and </w:t>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SSB</m:t>
            </m:r>
          </m:sub>
        </m:sSub>
      </m:oMath>
      <w:r>
        <w:rPr>
          <w:lang w:val="en-US"/>
        </w:rPr>
        <w:t xml:space="preserve"> </w:t>
      </w:r>
      <w:r>
        <w:t>is defined in [10, TS 38.133] otherwise</w:t>
      </w:r>
    </w:p>
    <w:p w14:paraId="51417C77"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RF/BB preparation</m:t>
            </m:r>
          </m:sub>
        </m:sSub>
        <m:r>
          <w:rPr>
            <w:rFonts w:ascii="Cambria Math" w:hAnsi="Cambria Math"/>
          </w:rPr>
          <m:t>=0</m:t>
        </m:r>
      </m:oMath>
      <w:r>
        <w:t xml:space="preserve"> if a cell indicator field in the PDCCH order indicates </w:t>
      </w:r>
      <w:r>
        <w:rPr>
          <w:rFonts w:eastAsia="DengXian"/>
          <w:kern w:val="2"/>
        </w:rPr>
        <w:t>a serving cell or if cell indicator field is not present</w:t>
      </w:r>
      <w:r>
        <w:rPr>
          <w:rFonts w:eastAsia="DengXian"/>
          <w:lang w:eastAsia="zh-CN"/>
        </w:rPr>
        <w:t>,</w:t>
      </w:r>
      <w:r>
        <w:rPr>
          <w:lang w:val="en-US"/>
        </w:rPr>
        <w:t xml:space="preserve"> and </w:t>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RF/BB preparation</m:t>
            </m:r>
          </m:sub>
        </m:sSub>
      </m:oMath>
      <w:r>
        <w:rPr>
          <w:lang w:val="en-US"/>
        </w:rPr>
        <w:t xml:space="preserve"> </w:t>
      </w:r>
      <w:r>
        <w:t>is defined in [10, TS 38.133] otherwise</w:t>
      </w:r>
    </w:p>
    <w:p w14:paraId="51417C78" w14:textId="77777777" w:rsidR="0006753C" w:rsidRDefault="00000000">
      <w:pPr>
        <w:rPr>
          <w:lang w:val="en-US" w:eastAsia="ja-JP"/>
        </w:rPr>
      </w:pPr>
      <w:r>
        <w:rPr>
          <w:rFonts w:hint="eastAsia"/>
          <w:lang w:val="en-US" w:eastAsia="ja-JP"/>
        </w:rPr>
        <w:t>*</w:t>
      </w:r>
      <w:r>
        <w:rPr>
          <w:lang w:val="en-US" w:eastAsia="ja-JP"/>
        </w:rPr>
        <w:t>****************************************************************************************</w:t>
      </w:r>
    </w:p>
    <w:p w14:paraId="51417C79" w14:textId="77777777" w:rsidR="0006753C" w:rsidRDefault="0006753C">
      <w:pPr>
        <w:rPr>
          <w:lang w:val="en-US"/>
        </w:rPr>
      </w:pPr>
    </w:p>
    <w:p w14:paraId="51417C7A" w14:textId="77777777" w:rsidR="0006753C" w:rsidRDefault="0006753C">
      <w:pPr>
        <w:rPr>
          <w:lang w:val="en-US"/>
        </w:rPr>
      </w:pPr>
    </w:p>
    <w:p w14:paraId="51417C7B" w14:textId="77777777" w:rsidR="0006753C" w:rsidRDefault="0006753C">
      <w:pPr>
        <w:rPr>
          <w:lang w:val="en-US" w:eastAsia="ja-JP"/>
        </w:rPr>
      </w:pPr>
    </w:p>
    <w:p w14:paraId="51417C7C" w14:textId="77777777" w:rsidR="0006753C" w:rsidRDefault="00000000">
      <w:pPr>
        <w:rPr>
          <w:b/>
          <w:bCs/>
        </w:rPr>
      </w:pPr>
      <w:r>
        <w:rPr>
          <w:b/>
          <w:bCs/>
        </w:rPr>
        <w:t>FL proposal 1-2v2</w:t>
      </w:r>
    </w:p>
    <w:p w14:paraId="51417C7D" w14:textId="77777777" w:rsidR="0006753C" w:rsidRDefault="00000000">
      <w:pPr>
        <w:pStyle w:val="a0"/>
        <w:numPr>
          <w:ilvl w:val="0"/>
          <w:numId w:val="13"/>
        </w:numPr>
        <w:rPr>
          <w:lang w:val="en-US"/>
        </w:rPr>
      </w:pPr>
      <w:r>
        <w:rPr>
          <w:rFonts w:hint="eastAsia"/>
          <w:lang w:val="en-US"/>
        </w:rPr>
        <w:lastRenderedPageBreak/>
        <w:t>A</w:t>
      </w:r>
      <w:r>
        <w:rPr>
          <w:lang w:val="en-US"/>
        </w:rPr>
        <w:t>pproach 1: proposal by Huawei in R1-2403348</w:t>
      </w:r>
    </w:p>
    <w:p w14:paraId="51417C7E" w14:textId="77777777" w:rsidR="0006753C" w:rsidRDefault="00000000">
      <w:pPr>
        <w:pStyle w:val="a0"/>
        <w:numPr>
          <w:ilvl w:val="1"/>
          <w:numId w:val="13"/>
        </w:numPr>
        <w:rPr>
          <w:lang w:val="en-US"/>
        </w:rPr>
      </w:pPr>
      <w:r>
        <w:t xml:space="preserve">For UL transmission after cell switch and before the serving cell TCI state is indicated, UE applies power control parameter in the </w:t>
      </w:r>
      <w:r>
        <w:rPr>
          <w:i/>
          <w:iCs/>
        </w:rPr>
        <w:t>ul-powerControl-r17</w:t>
      </w:r>
      <w:r>
        <w:t xml:space="preserve"> of the TCI-State or the </w:t>
      </w:r>
      <w:r>
        <w:rPr>
          <w:i/>
          <w:iCs/>
        </w:rPr>
        <w:t>TCI-UL-State</w:t>
      </w:r>
      <w:r>
        <w:t xml:space="preserve">, if configured, </w:t>
      </w:r>
      <w:r>
        <w:rPr>
          <w:highlight w:val="yellow"/>
        </w:rPr>
        <w:t>corresponding to</w:t>
      </w:r>
      <w:r>
        <w:t xml:space="preserve"> the </w:t>
      </w:r>
      <w:proofErr w:type="spellStart"/>
      <w:r>
        <w:rPr>
          <w:i/>
          <w:iCs/>
        </w:rPr>
        <w:t>CandidateTCI</w:t>
      </w:r>
      <w:proofErr w:type="spellEnd"/>
      <w:r>
        <w:rPr>
          <w:i/>
          <w:iCs/>
        </w:rPr>
        <w:t>-State</w:t>
      </w:r>
      <w:r>
        <w:t xml:space="preserve"> or the </w:t>
      </w:r>
      <w:proofErr w:type="spellStart"/>
      <w:r>
        <w:rPr>
          <w:i/>
          <w:iCs/>
        </w:rPr>
        <w:t>CandidateTCI</w:t>
      </w:r>
      <w:proofErr w:type="spellEnd"/>
      <w:r>
        <w:rPr>
          <w:i/>
          <w:iCs/>
        </w:rPr>
        <w:t>-UL-State</w:t>
      </w:r>
      <w:r>
        <w:t xml:space="preserve"> indicated in the LTM Cell Switch Command. Otherwise, </w:t>
      </w:r>
      <w:r>
        <w:rPr>
          <w:i/>
          <w:iCs/>
        </w:rPr>
        <w:t>ul-powerControl-r17</w:t>
      </w:r>
      <w:r>
        <w:t xml:space="preserve"> configured in </w:t>
      </w:r>
      <w:r>
        <w:rPr>
          <w:i/>
          <w:iCs/>
        </w:rPr>
        <w:t>BWP-</w:t>
      </w:r>
      <w:proofErr w:type="spellStart"/>
      <w:r>
        <w:rPr>
          <w:i/>
          <w:iCs/>
        </w:rPr>
        <w:t>UplinkDedicated</w:t>
      </w:r>
      <w:proofErr w:type="spellEnd"/>
      <w:r>
        <w:t xml:space="preserve"> of the target cell is applied.</w:t>
      </w:r>
    </w:p>
    <w:p w14:paraId="51417C7F" w14:textId="77777777" w:rsidR="0006753C" w:rsidRDefault="00000000">
      <w:pPr>
        <w:pStyle w:val="a0"/>
        <w:numPr>
          <w:ilvl w:val="0"/>
          <w:numId w:val="13"/>
        </w:numPr>
      </w:pPr>
      <w:r>
        <w:t xml:space="preserve">Approach 2: Introduce the following new RRC parameters </w:t>
      </w:r>
    </w:p>
    <w:p w14:paraId="51417C80" w14:textId="77777777" w:rsidR="0006753C" w:rsidRDefault="00000000">
      <w:pPr>
        <w:pStyle w:val="a0"/>
        <w:numPr>
          <w:ilvl w:val="1"/>
          <w:numId w:val="13"/>
        </w:numPr>
      </w:pPr>
      <w:r>
        <w:t xml:space="preserve">under </w:t>
      </w:r>
      <w:r>
        <w:rPr>
          <w:i/>
          <w:iCs/>
        </w:rPr>
        <w:t>Uplink-powerControl-r17</w:t>
      </w:r>
      <w:r>
        <w:t>,</w:t>
      </w:r>
    </w:p>
    <w:p w14:paraId="51417C81" w14:textId="77777777" w:rsidR="0006753C" w:rsidRDefault="00000000">
      <w:pPr>
        <w:pStyle w:val="a0"/>
        <w:numPr>
          <w:ilvl w:val="2"/>
          <w:numId w:val="13"/>
        </w:numPr>
      </w:pPr>
      <w:r>
        <w:t>Uplink-powerControlId-r</w:t>
      </w:r>
      <w:proofErr w:type="gramStart"/>
      <w:r>
        <w:t>18 ::=</w:t>
      </w:r>
      <w:proofErr w:type="gramEnd"/>
      <w:r>
        <w:t xml:space="preserve"> INTEGER(1.. maxNrofCandidateUL-TCI-r18)</w:t>
      </w:r>
    </w:p>
    <w:p w14:paraId="51417C82" w14:textId="77777777" w:rsidR="0006753C" w:rsidRDefault="00000000">
      <w:pPr>
        <w:pStyle w:val="a0"/>
        <w:numPr>
          <w:ilvl w:val="1"/>
          <w:numId w:val="13"/>
        </w:numPr>
      </w:pPr>
      <w:r>
        <w:t>under</w:t>
      </w:r>
      <w:r>
        <w:rPr>
          <w:i/>
          <w:iCs/>
        </w:rPr>
        <w:t xml:space="preserve"> CandidateTCI-State-r18,</w:t>
      </w:r>
    </w:p>
    <w:p w14:paraId="51417C83" w14:textId="77777777" w:rsidR="0006753C" w:rsidRDefault="00000000">
      <w:pPr>
        <w:pStyle w:val="a0"/>
        <w:numPr>
          <w:ilvl w:val="2"/>
          <w:numId w:val="13"/>
        </w:numPr>
        <w:jc w:val="left"/>
      </w:pPr>
      <w:r>
        <w:rPr>
          <w:rFonts w:hint="eastAsia"/>
        </w:rPr>
        <w:t>ul-powerControl-r1</w:t>
      </w:r>
      <w:r>
        <w:t xml:space="preserve">8 </w:t>
      </w:r>
      <w:r>
        <w:rPr>
          <w:rFonts w:hint="eastAsia"/>
        </w:rPr>
        <w:t>Uplink-powerControlId-r1</w:t>
      </w:r>
      <w:r>
        <w:t xml:space="preserve">8 </w:t>
      </w:r>
      <w:r>
        <w:rPr>
          <w:rFonts w:hint="eastAsia"/>
        </w:rPr>
        <w:t>OPTIONAL,</w:t>
      </w:r>
      <w:r>
        <w:rPr>
          <w:rFonts w:hint="eastAsia"/>
        </w:rPr>
        <w:t xml:space="preserve">　</w:t>
      </w:r>
      <w:r>
        <w:rPr>
          <w:rFonts w:hint="eastAsia"/>
        </w:rPr>
        <w:t xml:space="preserve"> -- Need R</w:t>
      </w:r>
    </w:p>
    <w:p w14:paraId="51417C84" w14:textId="77777777" w:rsidR="0006753C" w:rsidRDefault="00000000">
      <w:pPr>
        <w:pStyle w:val="a0"/>
        <w:numPr>
          <w:ilvl w:val="2"/>
          <w:numId w:val="13"/>
        </w:numPr>
        <w:jc w:val="left"/>
      </w:pPr>
      <w:r>
        <w:t xml:space="preserve">Field description: Configures power control parameters for PUCCH, PUSCH and SRS of the LTM candidate that includes this </w:t>
      </w:r>
      <w:proofErr w:type="spellStart"/>
      <w:r>
        <w:t>CandidateTCI</w:t>
      </w:r>
      <w:proofErr w:type="spellEnd"/>
      <w:r>
        <w:t>-State</w:t>
      </w:r>
    </w:p>
    <w:p w14:paraId="51417C85" w14:textId="77777777" w:rsidR="0006753C" w:rsidRDefault="00000000">
      <w:pPr>
        <w:pStyle w:val="a0"/>
        <w:numPr>
          <w:ilvl w:val="1"/>
          <w:numId w:val="13"/>
        </w:numPr>
      </w:pPr>
      <w:r>
        <w:t xml:space="preserve">under </w:t>
      </w:r>
      <w:r>
        <w:rPr>
          <w:i/>
          <w:iCs/>
        </w:rPr>
        <w:t>CandidateTCI-UL-State-r18</w:t>
      </w:r>
      <w:r>
        <w:t>,</w:t>
      </w:r>
    </w:p>
    <w:p w14:paraId="51417C86" w14:textId="77777777" w:rsidR="0006753C" w:rsidRDefault="00000000">
      <w:pPr>
        <w:pStyle w:val="a0"/>
        <w:numPr>
          <w:ilvl w:val="2"/>
          <w:numId w:val="13"/>
        </w:numPr>
      </w:pPr>
      <w:r>
        <w:rPr>
          <w:rFonts w:hint="eastAsia"/>
        </w:rPr>
        <w:t>ul-powerControl-r1</w:t>
      </w:r>
      <w:r>
        <w:t>8</w:t>
      </w:r>
      <w:r>
        <w:rPr>
          <w:rFonts w:hint="eastAsia"/>
        </w:rPr>
        <w:t xml:space="preserve"> Uplink-powerControlId-r1</w:t>
      </w:r>
      <w:r>
        <w:t>8</w:t>
      </w:r>
      <w:r>
        <w:rPr>
          <w:rFonts w:hint="eastAsia"/>
        </w:rPr>
        <w:t xml:space="preserve"> OPTIONAL,</w:t>
      </w:r>
      <w:r>
        <w:rPr>
          <w:rFonts w:hint="eastAsia"/>
        </w:rPr>
        <w:t xml:space="preserve">　</w:t>
      </w:r>
      <w:r>
        <w:rPr>
          <w:rFonts w:hint="eastAsia"/>
        </w:rPr>
        <w:t xml:space="preserve"> -- Need R</w:t>
      </w:r>
    </w:p>
    <w:p w14:paraId="51417C87" w14:textId="77777777" w:rsidR="0006753C" w:rsidRDefault="00000000">
      <w:pPr>
        <w:pStyle w:val="a0"/>
        <w:numPr>
          <w:ilvl w:val="2"/>
          <w:numId w:val="13"/>
        </w:numPr>
      </w:pPr>
      <w:r>
        <w:t xml:space="preserve">Field description: Configures power control parameters for PUCCH, PUSCH and SRS of the LTM candidate that includes this </w:t>
      </w:r>
      <w:proofErr w:type="spellStart"/>
      <w:r>
        <w:t>CandidateTCI</w:t>
      </w:r>
      <w:proofErr w:type="spellEnd"/>
      <w:r>
        <w:t>-UL-State</w:t>
      </w:r>
    </w:p>
    <w:p w14:paraId="51417C88" w14:textId="77777777" w:rsidR="0006753C" w:rsidRDefault="00000000">
      <w:pPr>
        <w:pStyle w:val="a0"/>
        <w:numPr>
          <w:ilvl w:val="1"/>
          <w:numId w:val="13"/>
        </w:numPr>
        <w:jc w:val="left"/>
      </w:pPr>
      <w:r>
        <w:t xml:space="preserve">under </w:t>
      </w:r>
      <w:r>
        <w:rPr>
          <w:i/>
          <w:iCs/>
        </w:rPr>
        <w:t>LTM-TCI-Info-r18,</w:t>
      </w:r>
    </w:p>
    <w:p w14:paraId="51417C89" w14:textId="77777777" w:rsidR="0006753C" w:rsidRDefault="00000000">
      <w:pPr>
        <w:pStyle w:val="a0"/>
        <w:numPr>
          <w:ilvl w:val="2"/>
          <w:numId w:val="13"/>
        </w:numPr>
        <w:jc w:val="left"/>
      </w:pPr>
      <w:r>
        <w:rPr>
          <w:rFonts w:hint="eastAsia"/>
        </w:rPr>
        <w:t>uplink-PowerControlToAddModList-r1</w:t>
      </w:r>
      <w:r>
        <w:t>8</w:t>
      </w:r>
      <w:r>
        <w:rPr>
          <w:rFonts w:hint="eastAsia"/>
        </w:rPr>
        <w:t xml:space="preserve">　</w:t>
      </w:r>
      <w:r>
        <w:rPr>
          <w:rFonts w:hint="eastAsia"/>
        </w:rPr>
        <w:t>SEQUENCE (SIZE (1..</w:t>
      </w:r>
      <w:r>
        <w:t xml:space="preserve"> maxNrofCandidateUL-TCI-r18</w:t>
      </w:r>
      <w:r>
        <w:rPr>
          <w:rFonts w:hint="eastAsia"/>
        </w:rPr>
        <w:t>)) OF Uplink-powerControl-r1</w:t>
      </w:r>
      <w:r>
        <w:t>8</w:t>
      </w:r>
      <w:r>
        <w:rPr>
          <w:rFonts w:hint="eastAsia"/>
        </w:rPr>
        <w:t xml:space="preserve">　　　</w:t>
      </w:r>
      <w:r>
        <w:rPr>
          <w:rFonts w:hint="eastAsia"/>
        </w:rPr>
        <w:t>OPTIONAL,</w:t>
      </w:r>
      <w:r>
        <w:rPr>
          <w:rFonts w:hint="eastAsia"/>
        </w:rPr>
        <w:t xml:space="preserve">　</w:t>
      </w:r>
      <w:r>
        <w:rPr>
          <w:rFonts w:hint="eastAsia"/>
        </w:rPr>
        <w:t xml:space="preserve"> -- Need N</w:t>
      </w:r>
    </w:p>
    <w:p w14:paraId="51417C8A" w14:textId="77777777" w:rsidR="0006753C" w:rsidRDefault="00000000">
      <w:pPr>
        <w:pStyle w:val="a0"/>
        <w:numPr>
          <w:ilvl w:val="2"/>
          <w:numId w:val="13"/>
        </w:numPr>
        <w:jc w:val="left"/>
      </w:pPr>
      <w:r>
        <w:rPr>
          <w:rFonts w:hint="eastAsia"/>
        </w:rPr>
        <w:t>uplink-PowerControlToReleaseList-r1</w:t>
      </w:r>
      <w:r>
        <w:t>8</w:t>
      </w:r>
      <w:r>
        <w:rPr>
          <w:rFonts w:hint="eastAsia"/>
        </w:rPr>
        <w:t xml:space="preserve"> SEQUENCE (SIZE (</w:t>
      </w:r>
      <w:proofErr w:type="gramStart"/>
      <w:r>
        <w:rPr>
          <w:rFonts w:hint="eastAsia"/>
        </w:rPr>
        <w:t>1..</w:t>
      </w:r>
      <w:proofErr w:type="gramEnd"/>
      <w:r>
        <w:t xml:space="preserve"> maxNrofCandidateUL-TCI-r18</w:t>
      </w:r>
      <w:r>
        <w:rPr>
          <w:rFonts w:hint="eastAsia"/>
        </w:rPr>
        <w:t>)) OF Uplink-powerControlId-r1</w:t>
      </w:r>
      <w:r>
        <w:t>8</w:t>
      </w:r>
      <w:r>
        <w:rPr>
          <w:rFonts w:hint="eastAsia"/>
        </w:rPr>
        <w:t xml:space="preserve">　　</w:t>
      </w:r>
      <w:r>
        <w:rPr>
          <w:rFonts w:hint="eastAsia"/>
        </w:rPr>
        <w:t>OPTIONAL,</w:t>
      </w:r>
      <w:r>
        <w:rPr>
          <w:rFonts w:hint="eastAsia"/>
        </w:rPr>
        <w:t xml:space="preserve">　</w:t>
      </w:r>
      <w:r>
        <w:rPr>
          <w:rFonts w:hint="eastAsia"/>
        </w:rPr>
        <w:t xml:space="preserve"> -- Need N</w:t>
      </w:r>
    </w:p>
    <w:p w14:paraId="51417C8B" w14:textId="77777777" w:rsidR="0006753C" w:rsidRDefault="00000000">
      <w:pPr>
        <w:pStyle w:val="a0"/>
        <w:numPr>
          <w:ilvl w:val="2"/>
          <w:numId w:val="13"/>
        </w:numPr>
      </w:pPr>
      <w:r>
        <w:rPr>
          <w:rFonts w:hint="eastAsia"/>
        </w:rPr>
        <w:t>F</w:t>
      </w:r>
      <w:r>
        <w:t xml:space="preserve">ield description: Configures UL power control parameters for PUSCH, PUCCH and SRS when field </w:t>
      </w:r>
      <w:proofErr w:type="spellStart"/>
      <w:r>
        <w:t>unifiedTCI-StateType</w:t>
      </w:r>
      <w:proofErr w:type="spellEnd"/>
      <w:r>
        <w:t xml:space="preserve"> is configured for this serving cell.</w:t>
      </w:r>
    </w:p>
    <w:p w14:paraId="51417C8C" w14:textId="77777777" w:rsidR="0006753C" w:rsidRDefault="00000000">
      <w:pPr>
        <w:pStyle w:val="a0"/>
        <w:numPr>
          <w:ilvl w:val="1"/>
          <w:numId w:val="13"/>
        </w:numPr>
      </w:pPr>
      <w:r>
        <w:t xml:space="preserve">Default behaviour when this </w:t>
      </w:r>
      <w:r>
        <w:rPr>
          <w:i/>
          <w:iCs/>
        </w:rPr>
        <w:t>ul-powerControl-r18</w:t>
      </w:r>
      <w:r>
        <w:t xml:space="preserve"> under </w:t>
      </w:r>
      <w:r>
        <w:rPr>
          <w:i/>
          <w:iCs/>
        </w:rPr>
        <w:t>LTM-TCI-Info-r18</w:t>
      </w:r>
      <w:r>
        <w:t xml:space="preserve"> of for a candidate cell is not configured is defined</w:t>
      </w:r>
    </w:p>
    <w:p w14:paraId="51417C8D" w14:textId="77777777" w:rsidR="0006753C" w:rsidRDefault="00000000">
      <w:pPr>
        <w:pStyle w:val="a0"/>
        <w:numPr>
          <w:ilvl w:val="2"/>
          <w:numId w:val="13"/>
        </w:numPr>
      </w:pPr>
      <w:r>
        <w:t>UE is expected to be configured either</w:t>
      </w:r>
      <w:r>
        <w:rPr>
          <w:i/>
          <w:iCs/>
        </w:rPr>
        <w:t xml:space="preserve"> ul-powerControl-r18</w:t>
      </w:r>
      <w:r>
        <w:t xml:space="preserve"> under </w:t>
      </w:r>
      <w:r>
        <w:rPr>
          <w:i/>
          <w:iCs/>
        </w:rPr>
        <w:t>LTM-TCI-Info-r18</w:t>
      </w:r>
      <w:r>
        <w:t xml:space="preserve"> in </w:t>
      </w:r>
      <w:r>
        <w:rPr>
          <w:i/>
          <w:iCs/>
        </w:rPr>
        <w:t>LTM-Candidate-r18</w:t>
      </w:r>
      <w:r>
        <w:t xml:space="preserve"> for a candidate cell or </w:t>
      </w:r>
      <w:r>
        <w:rPr>
          <w:i/>
          <w:iCs/>
        </w:rPr>
        <w:t>ul-powerControl-r18</w:t>
      </w:r>
      <w:r>
        <w:t xml:space="preserve"> under </w:t>
      </w:r>
      <w:r>
        <w:rPr>
          <w:i/>
          <w:iCs/>
        </w:rPr>
        <w:t>BWP-</w:t>
      </w:r>
      <w:proofErr w:type="spellStart"/>
      <w:r>
        <w:rPr>
          <w:i/>
          <w:iCs/>
        </w:rPr>
        <w:t>UplinkDedicated</w:t>
      </w:r>
      <w:proofErr w:type="spellEnd"/>
      <w:r>
        <w:t xml:space="preserve"> in </w:t>
      </w:r>
      <w:proofErr w:type="spellStart"/>
      <w:r>
        <w:rPr>
          <w:i/>
          <w:iCs/>
        </w:rPr>
        <w:t>ServingCellConfig</w:t>
      </w:r>
      <w:proofErr w:type="spellEnd"/>
      <w:r>
        <w:t xml:space="preserve"> for the candidate cell.  </w:t>
      </w:r>
    </w:p>
    <w:p w14:paraId="51417C8E" w14:textId="77777777" w:rsidR="0006753C" w:rsidRDefault="00000000">
      <w:pPr>
        <w:pStyle w:val="a0"/>
        <w:numPr>
          <w:ilvl w:val="0"/>
          <w:numId w:val="13"/>
        </w:numPr>
        <w:rPr>
          <w:lang w:val="en-US"/>
        </w:rPr>
      </w:pPr>
      <w:r>
        <w:rPr>
          <w:rFonts w:hint="eastAsia"/>
          <w:szCs w:val="24"/>
        </w:rPr>
        <w:t>S</w:t>
      </w:r>
      <w:r>
        <w:rPr>
          <w:szCs w:val="24"/>
        </w:rPr>
        <w:t>end an LS to RAN2 to capture the parameters in 38.331 (If approach 2 is agreed)</w:t>
      </w:r>
    </w:p>
    <w:p w14:paraId="51417C8F" w14:textId="77777777" w:rsidR="0006753C" w:rsidRDefault="0006753C">
      <w:pPr>
        <w:rPr>
          <w:lang w:val="en-US"/>
        </w:rPr>
      </w:pPr>
    </w:p>
    <w:p w14:paraId="51417CB3" w14:textId="77777777" w:rsidR="0006753C" w:rsidRDefault="0006753C"/>
    <w:p w14:paraId="51417CB4" w14:textId="5DB9DE68" w:rsidR="004D2E88" w:rsidRDefault="004D2E88">
      <w:pPr>
        <w:spacing w:after="0" w:line="240" w:lineRule="auto"/>
      </w:pPr>
      <w:r>
        <w:br w:type="page"/>
      </w:r>
    </w:p>
    <w:p w14:paraId="51417CB5" w14:textId="77777777" w:rsidR="0006753C" w:rsidRDefault="00000000">
      <w:pPr>
        <w:pStyle w:val="5"/>
        <w:rPr>
          <w:lang w:val="en-US"/>
        </w:rPr>
      </w:pPr>
      <w:r>
        <w:rPr>
          <w:lang w:val="en-US"/>
        </w:rPr>
        <w:lastRenderedPageBreak/>
        <w:t xml:space="preserve">[Proposals for Thursday Online] </w:t>
      </w:r>
    </w:p>
    <w:p w14:paraId="3B9EDFD8" w14:textId="77777777" w:rsidR="004D2E88" w:rsidRPr="004D2E88" w:rsidRDefault="004D2E88" w:rsidP="004D2E88">
      <w:pPr>
        <w:rPr>
          <w:b/>
          <w:bCs/>
        </w:rPr>
      </w:pPr>
      <w:r w:rsidRPr="004D2E88">
        <w:rPr>
          <w:b/>
          <w:bCs/>
        </w:rPr>
        <w:t>FL proposal 1-2v3</w:t>
      </w:r>
    </w:p>
    <w:p w14:paraId="58FE4366" w14:textId="67EA706A" w:rsidR="004D2E88" w:rsidRPr="004D2E88" w:rsidRDefault="0084568F" w:rsidP="004D2E88">
      <w:pPr>
        <w:spacing w:after="0"/>
        <w:rPr>
          <w:lang w:eastAsia="ja-JP"/>
        </w:rPr>
      </w:pPr>
      <w:r>
        <w:rPr>
          <w:lang w:eastAsia="ja-JP"/>
        </w:rPr>
        <w:t>Endorse</w:t>
      </w:r>
      <w:r w:rsidR="004D2E88">
        <w:rPr>
          <w:lang w:eastAsia="ja-JP"/>
        </w:rPr>
        <w:t xml:space="preserve"> the draft LS in R1-</w:t>
      </w:r>
      <w:r w:rsidR="00B603A6" w:rsidRPr="00B603A6">
        <w:rPr>
          <w:lang w:eastAsia="ja-JP"/>
        </w:rPr>
        <w:t>2403682</w:t>
      </w:r>
    </w:p>
    <w:p w14:paraId="60376E97" w14:textId="082F9390" w:rsidR="008F7E0E" w:rsidRDefault="003D7B03" w:rsidP="008F7E0E">
      <w:pPr>
        <w:rPr>
          <w:lang w:eastAsia="ja-JP"/>
        </w:rPr>
      </w:pPr>
      <w:r>
        <w:rPr>
          <w:rFonts w:hint="eastAsia"/>
          <w:lang w:eastAsia="ja-JP"/>
        </w:rPr>
        <w:t>(</w:t>
      </w:r>
      <w:proofErr w:type="spellStart"/>
      <w:r>
        <w:rPr>
          <w:lang w:eastAsia="ja-JP"/>
        </w:rPr>
        <w:t>Tdoc</w:t>
      </w:r>
      <w:proofErr w:type="spellEnd"/>
      <w:r>
        <w:rPr>
          <w:lang w:eastAsia="ja-JP"/>
        </w:rPr>
        <w:t xml:space="preserve"> number for final version: </w:t>
      </w:r>
      <w:r>
        <w:rPr>
          <w:lang w:eastAsia="ja-JP"/>
        </w:rPr>
        <w:t>R1-</w:t>
      </w:r>
      <w:r w:rsidRPr="00B603A6">
        <w:rPr>
          <w:lang w:eastAsia="ja-JP"/>
        </w:rPr>
        <w:t>240368</w:t>
      </w:r>
      <w:r>
        <w:rPr>
          <w:lang w:eastAsia="ja-JP"/>
        </w:rPr>
        <w:t>3)</w:t>
      </w:r>
    </w:p>
    <w:p w14:paraId="489F9AD2" w14:textId="77777777" w:rsidR="003D7B03" w:rsidRPr="0084568F" w:rsidRDefault="003D7B03" w:rsidP="008F7E0E">
      <w:pPr>
        <w:rPr>
          <w:lang w:eastAsia="ja-JP"/>
        </w:rPr>
      </w:pPr>
    </w:p>
    <w:p w14:paraId="1BD90F79" w14:textId="19925516" w:rsidR="00600820" w:rsidRPr="00600820" w:rsidRDefault="00600820" w:rsidP="008F7E0E">
      <w:pPr>
        <w:rPr>
          <w:b/>
          <w:bCs/>
          <w:lang w:eastAsia="ja-JP"/>
        </w:rPr>
      </w:pPr>
      <w:r w:rsidRPr="00600820">
        <w:rPr>
          <w:rFonts w:hint="eastAsia"/>
          <w:b/>
          <w:bCs/>
          <w:lang w:eastAsia="ja-JP"/>
        </w:rPr>
        <w:t>F</w:t>
      </w:r>
      <w:r w:rsidRPr="00600820">
        <w:rPr>
          <w:b/>
          <w:bCs/>
          <w:lang w:eastAsia="ja-JP"/>
        </w:rPr>
        <w:t>L proposal X</w:t>
      </w:r>
    </w:p>
    <w:p w14:paraId="57B335AA" w14:textId="2D2E53B3" w:rsidR="00600820" w:rsidRDefault="003D0C6E" w:rsidP="008F7E0E">
      <w:pPr>
        <w:rPr>
          <w:lang w:eastAsia="ja-JP"/>
        </w:rPr>
      </w:pPr>
      <w:r>
        <w:rPr>
          <w:lang w:eastAsia="ja-JP"/>
        </w:rPr>
        <w:t>Agree the following formal CRs, which reflect the agreements in this meeting:</w:t>
      </w:r>
    </w:p>
    <w:p w14:paraId="176F489B" w14:textId="33F26A30" w:rsidR="00EE76D3" w:rsidRPr="006831BB" w:rsidRDefault="00EE76D3" w:rsidP="00EE76D3">
      <w:pPr>
        <w:pStyle w:val="a0"/>
        <w:numPr>
          <w:ilvl w:val="0"/>
          <w:numId w:val="13"/>
        </w:numPr>
      </w:pPr>
      <w:r w:rsidRPr="006831BB">
        <w:t>R1-</w:t>
      </w:r>
      <w:r w:rsidR="00404A01" w:rsidRPr="006831BB">
        <w:t>2403684</w:t>
      </w:r>
      <w:r w:rsidR="007A1B01" w:rsidRPr="006831BB">
        <w:t>(CR0619)</w:t>
      </w:r>
      <w:r w:rsidR="00404A01" w:rsidRPr="006831BB">
        <w:t xml:space="preserve"> </w:t>
      </w:r>
      <w:r w:rsidR="009E4896" w:rsidRPr="006831BB">
        <w:t>to</w:t>
      </w:r>
      <w:r w:rsidR="00AA4210" w:rsidRPr="006831BB">
        <w:t xml:space="preserve"> </w:t>
      </w:r>
      <w:r w:rsidR="009E4896" w:rsidRPr="006831BB">
        <w:t>TS38.213</w:t>
      </w:r>
      <w:r w:rsidR="004B2CD1" w:rsidRPr="006831BB">
        <w:t xml:space="preserve"> (related to issue 1-3)</w:t>
      </w:r>
    </w:p>
    <w:p w14:paraId="2D34EDF2" w14:textId="41064092" w:rsidR="00EE76D3" w:rsidRPr="006831BB" w:rsidRDefault="007A1B01" w:rsidP="00EE76D3">
      <w:pPr>
        <w:pStyle w:val="a0"/>
        <w:numPr>
          <w:ilvl w:val="0"/>
          <w:numId w:val="13"/>
        </w:numPr>
      </w:pPr>
      <w:r w:rsidRPr="006831BB">
        <w:t xml:space="preserve">R1-2403685(CR0620) </w:t>
      </w:r>
      <w:r w:rsidR="002F11AE" w:rsidRPr="006831BB">
        <w:t>to TS38.213</w:t>
      </w:r>
      <w:r w:rsidR="004B2CD1" w:rsidRPr="006831BB">
        <w:t xml:space="preserve"> (related to issue 1-4)</w:t>
      </w:r>
    </w:p>
    <w:p w14:paraId="24B2C061" w14:textId="7E4A7196" w:rsidR="00EE76D3" w:rsidRPr="006831BB" w:rsidRDefault="00B34FC0" w:rsidP="00EE76D3">
      <w:pPr>
        <w:pStyle w:val="a0"/>
        <w:numPr>
          <w:ilvl w:val="0"/>
          <w:numId w:val="13"/>
        </w:numPr>
      </w:pPr>
      <w:r w:rsidRPr="006831BB">
        <w:t>R1-</w:t>
      </w:r>
      <w:r w:rsidR="00975B0E" w:rsidRPr="006831BB">
        <w:t>2403708</w:t>
      </w:r>
      <w:r w:rsidR="00443640" w:rsidRPr="006831BB">
        <w:t>(CR062</w:t>
      </w:r>
      <w:r w:rsidR="00443640" w:rsidRPr="006831BB">
        <w:t>1</w:t>
      </w:r>
      <w:r w:rsidR="00443640" w:rsidRPr="006831BB">
        <w:t>)</w:t>
      </w:r>
      <w:r w:rsidRPr="006831BB">
        <w:t xml:space="preserve"> to TS38.213</w:t>
      </w:r>
      <w:r w:rsidR="004B2CD1" w:rsidRPr="006831BB">
        <w:t xml:space="preserve"> (related to issue 1-7)</w:t>
      </w:r>
    </w:p>
    <w:p w14:paraId="49F2A015" w14:textId="407637F9" w:rsidR="004B2CD1" w:rsidRPr="006831BB" w:rsidRDefault="00975B0E" w:rsidP="004B2CD1">
      <w:pPr>
        <w:pStyle w:val="a0"/>
        <w:numPr>
          <w:ilvl w:val="0"/>
          <w:numId w:val="13"/>
        </w:numPr>
      </w:pPr>
      <w:r w:rsidRPr="006831BB">
        <w:t>R1-240370</w:t>
      </w:r>
      <w:r w:rsidRPr="006831BB">
        <w:t>9</w:t>
      </w:r>
      <w:r w:rsidR="006831BB" w:rsidRPr="006831BB">
        <w:t>(CR</w:t>
      </w:r>
      <w:r w:rsidR="006831BB" w:rsidRPr="006831BB">
        <w:t>0552</w:t>
      </w:r>
      <w:r w:rsidR="006831BB" w:rsidRPr="006831BB">
        <w:t>)</w:t>
      </w:r>
      <w:r w:rsidR="004B2CD1" w:rsidRPr="006831BB">
        <w:t xml:space="preserve"> </w:t>
      </w:r>
      <w:r w:rsidR="00525A39" w:rsidRPr="006831BB">
        <w:t xml:space="preserve">to TS38.214 </w:t>
      </w:r>
      <w:r w:rsidR="004B2CD1" w:rsidRPr="006831BB">
        <w:t>(related to issue 1-8)</w:t>
      </w:r>
    </w:p>
    <w:p w14:paraId="1427F653" w14:textId="6C88B543" w:rsidR="004B2CD1" w:rsidRPr="006831BB" w:rsidRDefault="00975B0E" w:rsidP="004B2CD1">
      <w:pPr>
        <w:pStyle w:val="a0"/>
        <w:numPr>
          <w:ilvl w:val="0"/>
          <w:numId w:val="13"/>
        </w:numPr>
      </w:pPr>
      <w:r w:rsidRPr="006831BB">
        <w:t>R1-24037</w:t>
      </w:r>
      <w:r w:rsidRPr="006831BB">
        <w:t>10</w:t>
      </w:r>
      <w:r w:rsidR="00443640" w:rsidRPr="006831BB">
        <w:t>(CR062</w:t>
      </w:r>
      <w:r w:rsidR="00443640" w:rsidRPr="006831BB">
        <w:t>2</w:t>
      </w:r>
      <w:r w:rsidR="00443640" w:rsidRPr="006831BB">
        <w:t>)</w:t>
      </w:r>
      <w:r w:rsidR="004B2CD1" w:rsidRPr="006831BB">
        <w:t xml:space="preserve"> </w:t>
      </w:r>
      <w:r w:rsidR="00AB162C" w:rsidRPr="006831BB">
        <w:t>to TS38.213</w:t>
      </w:r>
      <w:r w:rsidR="0044519A" w:rsidRPr="006831BB">
        <w:t xml:space="preserve"> </w:t>
      </w:r>
      <w:r w:rsidR="004B2CD1" w:rsidRPr="006831BB">
        <w:t>(related to issue 1-9)</w:t>
      </w:r>
    </w:p>
    <w:p w14:paraId="2D95F1EB" w14:textId="39B13D87" w:rsidR="004B2CD1" w:rsidRPr="006831BB" w:rsidRDefault="00975B0E" w:rsidP="004B2CD1">
      <w:pPr>
        <w:pStyle w:val="a0"/>
        <w:numPr>
          <w:ilvl w:val="0"/>
          <w:numId w:val="13"/>
        </w:numPr>
      </w:pPr>
      <w:r w:rsidRPr="006831BB">
        <w:t>R1-24037</w:t>
      </w:r>
      <w:r w:rsidRPr="006831BB">
        <w:t>11</w:t>
      </w:r>
      <w:r w:rsidR="006831BB" w:rsidRPr="006831BB">
        <w:t>(CR</w:t>
      </w:r>
      <w:r w:rsidR="006831BB" w:rsidRPr="006831BB">
        <w:t>0188</w:t>
      </w:r>
      <w:r w:rsidR="006831BB" w:rsidRPr="006831BB">
        <w:t>)</w:t>
      </w:r>
      <w:r w:rsidR="004B2CD1" w:rsidRPr="006831BB">
        <w:t xml:space="preserve"> </w:t>
      </w:r>
      <w:r w:rsidR="0044519A" w:rsidRPr="006831BB">
        <w:t xml:space="preserve">to TS38.212 </w:t>
      </w:r>
      <w:r w:rsidR="004B2CD1" w:rsidRPr="006831BB">
        <w:t>(related to issue 1-10)</w:t>
      </w:r>
    </w:p>
    <w:p w14:paraId="5E68DA15" w14:textId="77777777" w:rsidR="008F7E0E" w:rsidRPr="008F7E0E" w:rsidRDefault="008F7E0E" w:rsidP="008F7E0E">
      <w:pPr>
        <w:rPr>
          <w:lang w:val="en-US" w:eastAsia="ja-JP"/>
        </w:rPr>
      </w:pPr>
    </w:p>
    <w:p w14:paraId="75BF512B" w14:textId="77777777" w:rsidR="008F7E0E" w:rsidRDefault="008F7E0E" w:rsidP="008F7E0E">
      <w:pPr>
        <w:rPr>
          <w:b/>
          <w:bCs/>
        </w:rPr>
      </w:pPr>
      <w:r>
        <w:rPr>
          <w:rFonts w:hint="eastAsia"/>
          <w:b/>
          <w:bCs/>
        </w:rPr>
        <w:t>F</w:t>
      </w:r>
      <w:r>
        <w:rPr>
          <w:b/>
          <w:bCs/>
        </w:rPr>
        <w:t>L proposal 1-5v2</w:t>
      </w:r>
    </w:p>
    <w:p w14:paraId="4799E4D1" w14:textId="77777777" w:rsidR="008F7E0E" w:rsidRDefault="008F7E0E" w:rsidP="008F7E0E">
      <w:pPr>
        <w:rPr>
          <w:lang w:val="en-US"/>
        </w:rPr>
      </w:pPr>
      <w:r>
        <w:rPr>
          <w:rFonts w:hint="eastAsia"/>
          <w:lang w:val="en-US"/>
        </w:rPr>
        <w:t>C</w:t>
      </w:r>
      <w:r>
        <w:rPr>
          <w:lang w:val="en-US"/>
        </w:rPr>
        <w:t>onclusion</w:t>
      </w:r>
    </w:p>
    <w:p w14:paraId="75EC0C0D" w14:textId="77777777" w:rsidR="008F7E0E" w:rsidRDefault="008F7E0E" w:rsidP="008F7E0E">
      <w:pPr>
        <w:pStyle w:val="a0"/>
        <w:numPr>
          <w:ilvl w:val="0"/>
          <w:numId w:val="13"/>
        </w:numPr>
        <w:rPr>
          <w:lang w:val="en-US"/>
        </w:rPr>
      </w:pPr>
      <w:r>
        <w:t>For timing assumption between source and target cells described in clause 6.3.3.2 of TS38.211, the terminology “handover” includes LTM cell switch</w:t>
      </w:r>
    </w:p>
    <w:p w14:paraId="7B973EAA" w14:textId="77777777" w:rsidR="008F7E0E" w:rsidRDefault="008F7E0E" w:rsidP="008F7E0E">
      <w:pPr>
        <w:pStyle w:val="a0"/>
        <w:numPr>
          <w:ilvl w:val="1"/>
          <w:numId w:val="13"/>
        </w:numPr>
        <w:rPr>
          <w:lang w:val="en-US"/>
        </w:rPr>
      </w:pPr>
      <w:r>
        <w:t>Note: The necessity of CR can be discussed in RAN1#117</w:t>
      </w:r>
    </w:p>
    <w:p w14:paraId="744BE7FB" w14:textId="77777777" w:rsidR="008F7E0E" w:rsidRDefault="008F7E0E" w:rsidP="008F7E0E">
      <w:pPr>
        <w:rPr>
          <w:lang w:val="en-US"/>
        </w:rPr>
      </w:pPr>
    </w:p>
    <w:p w14:paraId="1F0F7B80" w14:textId="77777777" w:rsidR="008F7E0E" w:rsidRDefault="008F7E0E" w:rsidP="008F7E0E">
      <w:pPr>
        <w:rPr>
          <w:b/>
          <w:bCs/>
        </w:rPr>
      </w:pPr>
      <w:r>
        <w:rPr>
          <w:rFonts w:hint="eastAsia"/>
          <w:b/>
          <w:bCs/>
        </w:rPr>
        <w:t>F</w:t>
      </w:r>
      <w:r>
        <w:rPr>
          <w:b/>
          <w:bCs/>
        </w:rPr>
        <w:t>L proposal 2-1v1</w:t>
      </w:r>
    </w:p>
    <w:p w14:paraId="3001A5F5" w14:textId="77777777" w:rsidR="008F7E0E" w:rsidRDefault="008F7E0E" w:rsidP="008F7E0E">
      <w:pPr>
        <w:pStyle w:val="a0"/>
        <w:numPr>
          <w:ilvl w:val="0"/>
          <w:numId w:val="14"/>
        </w:numPr>
      </w:pPr>
      <w:r>
        <w:rPr>
          <w:rFonts w:hint="eastAsia"/>
        </w:rPr>
        <w:t>T</w:t>
      </w:r>
      <w:r>
        <w:t>he draft CR in R1-2402528 is endorsed in principle for the 38.213 editor’s alignment CRs</w:t>
      </w:r>
    </w:p>
    <w:p w14:paraId="4A487448" w14:textId="77777777" w:rsidR="008F7E0E" w:rsidRDefault="008F7E0E" w:rsidP="008F7E0E">
      <w:pPr>
        <w:pStyle w:val="a0"/>
        <w:numPr>
          <w:ilvl w:val="0"/>
          <w:numId w:val="14"/>
        </w:numPr>
        <w:rPr>
          <w:i/>
          <w:iCs/>
        </w:rPr>
      </w:pPr>
      <w:r>
        <w:rPr>
          <w:rFonts w:hint="eastAsia"/>
          <w:i/>
          <w:iCs/>
        </w:rPr>
        <w:t>F</w:t>
      </w:r>
      <w:r>
        <w:rPr>
          <w:i/>
          <w:iCs/>
        </w:rPr>
        <w:t xml:space="preserve">L note: </w:t>
      </w:r>
    </w:p>
    <w:p w14:paraId="58A1C48C" w14:textId="77777777" w:rsidR="008F7E0E" w:rsidRDefault="008F7E0E" w:rsidP="008F7E0E">
      <w:pPr>
        <w:pStyle w:val="a0"/>
        <w:numPr>
          <w:ilvl w:val="1"/>
          <w:numId w:val="14"/>
        </w:numPr>
        <w:rPr>
          <w:i/>
          <w:iCs/>
        </w:rPr>
      </w:pPr>
      <w:r>
        <w:rPr>
          <w:i/>
          <w:iCs/>
        </w:rPr>
        <w:t xml:space="preserve">this CR is to align the unit of </w:t>
      </w:r>
      <m:oMath>
        <m:sSub>
          <m:sSubPr>
            <m:ctrlPr>
              <w:rPr>
                <w:rFonts w:ascii="Cambria Math" w:eastAsia="ＭＳ Ｐゴシック" w:hAnsi="Cambria Math" w:cs="ＭＳ Ｐゴシック"/>
                <w:i/>
                <w:iCs/>
                <w:szCs w:val="24"/>
              </w:rPr>
            </m:ctrlPr>
          </m:sSubPr>
          <m:e>
            <m:r>
              <w:rPr>
                <w:rFonts w:ascii="Cambria Math" w:hAnsi="Cambria Math"/>
              </w:rPr>
              <m:t>∆</m:t>
            </m:r>
          </m:e>
          <m:sub>
            <m:r>
              <w:rPr>
                <w:rFonts w:ascii="Cambria Math" w:hAnsi="Cambria Math"/>
              </w:rPr>
              <m:t>BWPSwitching</m:t>
            </m:r>
          </m:sub>
        </m:sSub>
      </m:oMath>
      <w:r>
        <w:rPr>
          <w:rFonts w:hint="eastAsia"/>
          <w:i/>
          <w:iCs/>
          <w:szCs w:val="24"/>
        </w:rPr>
        <w:t xml:space="preserve"> </w:t>
      </w:r>
      <w:r>
        <w:rPr>
          <w:i/>
          <w:iCs/>
          <w:szCs w:val="24"/>
        </w:rPr>
        <w:t>defined in RAN4 specification</w:t>
      </w:r>
    </w:p>
    <w:p w14:paraId="50FE1942" w14:textId="77777777" w:rsidR="008F7E0E" w:rsidRDefault="008F7E0E" w:rsidP="008F7E0E">
      <w:pPr>
        <w:pStyle w:val="a0"/>
        <w:numPr>
          <w:ilvl w:val="1"/>
          <w:numId w:val="14"/>
        </w:numPr>
        <w:rPr>
          <w:szCs w:val="24"/>
        </w:rPr>
      </w:pPr>
      <w:r>
        <w:rPr>
          <w:rFonts w:hint="eastAsia"/>
          <w:szCs w:val="24"/>
        </w:rPr>
        <w:t>O</w:t>
      </w:r>
      <w:r>
        <w:rPr>
          <w:szCs w:val="24"/>
        </w:rPr>
        <w:t xml:space="preserve">K: Ericsson, Nokia, Samsung, vivo, Lenovo, Huawei, </w:t>
      </w:r>
      <w:proofErr w:type="spellStart"/>
      <w:r>
        <w:rPr>
          <w:szCs w:val="24"/>
        </w:rPr>
        <w:t>HiSilicon</w:t>
      </w:r>
      <w:proofErr w:type="spellEnd"/>
      <w:r>
        <w:rPr>
          <w:szCs w:val="24"/>
        </w:rPr>
        <w:t>, NEC</w:t>
      </w:r>
    </w:p>
    <w:p w14:paraId="3F1BD01E" w14:textId="77777777" w:rsidR="008F7E0E" w:rsidRDefault="008F7E0E" w:rsidP="008F7E0E">
      <w:pPr>
        <w:pStyle w:val="a0"/>
        <w:numPr>
          <w:ilvl w:val="1"/>
          <w:numId w:val="14"/>
        </w:numPr>
        <w:rPr>
          <w:szCs w:val="24"/>
        </w:rPr>
      </w:pPr>
      <w:r>
        <w:rPr>
          <w:szCs w:val="24"/>
        </w:rPr>
        <w:t>No need: ZTE</w:t>
      </w:r>
    </w:p>
    <w:p w14:paraId="290BF241" w14:textId="77777777" w:rsidR="008F7E0E" w:rsidRDefault="008F7E0E" w:rsidP="008F7E0E"/>
    <w:p w14:paraId="4A597BE8" w14:textId="77777777" w:rsidR="008F7E0E" w:rsidRDefault="008F7E0E" w:rsidP="008F7E0E">
      <w:pPr>
        <w:rPr>
          <w:lang w:val="en-US"/>
        </w:rPr>
      </w:pPr>
    </w:p>
    <w:p w14:paraId="65F35A61" w14:textId="77777777" w:rsidR="008F7E0E" w:rsidRDefault="008F7E0E" w:rsidP="008F7E0E">
      <w:pPr>
        <w:rPr>
          <w:b/>
          <w:bCs/>
        </w:rPr>
      </w:pPr>
      <w:r>
        <w:rPr>
          <w:rFonts w:hint="eastAsia"/>
          <w:b/>
          <w:bCs/>
        </w:rPr>
        <w:t>F</w:t>
      </w:r>
      <w:r>
        <w:rPr>
          <w:b/>
          <w:bCs/>
        </w:rPr>
        <w:t>L proposal 2-4v1</w:t>
      </w:r>
    </w:p>
    <w:p w14:paraId="43DF390B" w14:textId="77777777" w:rsidR="008F7E0E" w:rsidRDefault="008F7E0E" w:rsidP="008F7E0E">
      <w:pPr>
        <w:pStyle w:val="a0"/>
        <w:numPr>
          <w:ilvl w:val="0"/>
          <w:numId w:val="14"/>
        </w:numPr>
      </w:pPr>
      <w:r>
        <w:rPr>
          <w:rFonts w:hint="eastAsia"/>
        </w:rPr>
        <w:t>T</w:t>
      </w:r>
      <w:r>
        <w:t>he draft CR in R1-2402990 is endorsed in principle for the 38.214 editor’s alignment CRs</w:t>
      </w:r>
    </w:p>
    <w:p w14:paraId="659C33DC" w14:textId="77777777" w:rsidR="008F7E0E" w:rsidRDefault="008F7E0E" w:rsidP="008F7E0E">
      <w:pPr>
        <w:pStyle w:val="a0"/>
        <w:numPr>
          <w:ilvl w:val="1"/>
          <w:numId w:val="14"/>
        </w:numPr>
      </w:pPr>
      <w:r>
        <w:rPr>
          <w:rFonts w:hint="eastAsia"/>
        </w:rPr>
        <w:lastRenderedPageBreak/>
        <w:t>F</w:t>
      </w:r>
      <w:r>
        <w:t xml:space="preserve">L note: this is to correct the description and the parameter name related to </w:t>
      </w:r>
      <w:proofErr w:type="spellStart"/>
      <w:r>
        <w:t>spCellInclusion</w:t>
      </w:r>
      <w:proofErr w:type="spellEnd"/>
    </w:p>
    <w:p w14:paraId="347E6919" w14:textId="77777777" w:rsidR="008F7E0E" w:rsidRDefault="008F7E0E" w:rsidP="008F7E0E">
      <w:pPr>
        <w:pStyle w:val="a0"/>
        <w:numPr>
          <w:ilvl w:val="2"/>
          <w:numId w:val="14"/>
        </w:numPr>
      </w:pPr>
      <w:r>
        <w:rPr>
          <w:rFonts w:eastAsia="ＭＳ 明朝"/>
          <w:color w:val="000000"/>
        </w:rPr>
        <w:t xml:space="preserve">if </w:t>
      </w:r>
      <w:proofErr w:type="spellStart"/>
      <w:r>
        <w:rPr>
          <w:rFonts w:eastAsia="ＭＳ 明朝"/>
          <w:i/>
          <w:iCs/>
          <w:color w:val="000000"/>
        </w:rPr>
        <w:t>spCellInclusion</w:t>
      </w:r>
      <w:proofErr w:type="spellEnd"/>
      <w:r>
        <w:rPr>
          <w:rFonts w:eastAsia="ＭＳ 明朝"/>
          <w:color w:val="000000"/>
        </w:rPr>
        <w:t xml:space="preserve"> is configured, SSB resources in </w:t>
      </w:r>
      <w:proofErr w:type="spellStart"/>
      <w:r>
        <w:rPr>
          <w:rFonts w:eastAsia="SimSun"/>
          <w:i/>
          <w:iCs/>
        </w:rPr>
        <w:t>ltm</w:t>
      </w:r>
      <w:proofErr w:type="spellEnd"/>
      <w:r>
        <w:rPr>
          <w:rFonts w:eastAsia="SimSun"/>
          <w:i/>
          <w:iCs/>
        </w:rPr>
        <w:t>-CSI-SSB-</w:t>
      </w:r>
      <w:proofErr w:type="spellStart"/>
      <w:r>
        <w:rPr>
          <w:rFonts w:eastAsia="SimSun"/>
          <w:i/>
          <w:iCs/>
        </w:rPr>
        <w:t>ResourceList</w:t>
      </w:r>
      <w:proofErr w:type="spellEnd"/>
      <w:r>
        <w:rPr>
          <w:rFonts w:eastAsia="SimSun"/>
        </w:rPr>
        <w:t xml:space="preserve"> associated with the current </w:t>
      </w:r>
      <w:proofErr w:type="spellStart"/>
      <w:r>
        <w:rPr>
          <w:rFonts w:eastAsia="SimSun"/>
        </w:rPr>
        <w:t>SpCell</w:t>
      </w:r>
      <w:proofErr w:type="spellEnd"/>
      <w:r>
        <w:rPr>
          <w:rFonts w:eastAsia="SimSun"/>
        </w:rPr>
        <w:t xml:space="preserve"> are the entries </w:t>
      </w:r>
      <w:ins w:id="209" w:author="Ericsson" w:date="2024-03-29T11:08:00Z">
        <w:r>
          <w:rPr>
            <w:rFonts w:eastAsia="SimSun"/>
          </w:rPr>
          <w:t>in the</w:t>
        </w:r>
        <w:r>
          <w:rPr>
            <w:rFonts w:eastAsia="SimSun"/>
            <w:i/>
            <w:iCs/>
          </w:rPr>
          <w:t xml:space="preserve"> </w:t>
        </w:r>
        <w:proofErr w:type="spellStart"/>
        <w:r>
          <w:rPr>
            <w:rFonts w:eastAsia="SimSun"/>
            <w:i/>
            <w:iCs/>
          </w:rPr>
          <w:t>ltm-CandidateIdList</w:t>
        </w:r>
        <w:proofErr w:type="spellEnd"/>
        <w:r>
          <w:rPr>
            <w:rFonts w:eastAsia="SimSun"/>
          </w:rPr>
          <w:t xml:space="preserve"> </w:t>
        </w:r>
      </w:ins>
      <w:r>
        <w:rPr>
          <w:rFonts w:eastAsia="SimSun"/>
        </w:rPr>
        <w:t xml:space="preserve">where PCI given by </w:t>
      </w:r>
      <w:proofErr w:type="spellStart"/>
      <w:r>
        <w:rPr>
          <w:rFonts w:eastAsia="SimSun"/>
          <w:i/>
          <w:iCs/>
        </w:rPr>
        <w:t>ltm-CandidatePCI</w:t>
      </w:r>
      <w:proofErr w:type="spellEnd"/>
      <w:r>
        <w:rPr>
          <w:rFonts w:eastAsia="SimSun"/>
        </w:rPr>
        <w:t xml:space="preserve"> and frequency information given by </w:t>
      </w:r>
      <w:proofErr w:type="spellStart"/>
      <w:r>
        <w:rPr>
          <w:rFonts w:eastAsia="SimSun"/>
          <w:i/>
          <w:iCs/>
        </w:rPr>
        <w:t>ssbFrequency</w:t>
      </w:r>
      <w:proofErr w:type="spellEnd"/>
      <w:r>
        <w:rPr>
          <w:rFonts w:eastAsia="SimSun"/>
        </w:rPr>
        <w:t xml:space="preserve"> </w:t>
      </w:r>
      <w:del w:id="210" w:author="Ericsson" w:date="2024-03-29T11:07:00Z">
        <w:r>
          <w:rPr>
            <w:rFonts w:eastAsia="SimSun"/>
          </w:rPr>
          <w:delText xml:space="preserve">of the associated candidate cell </w:delText>
        </w:r>
      </w:del>
      <w:r>
        <w:rPr>
          <w:rFonts w:eastAsia="SimSun"/>
        </w:rPr>
        <w:t xml:space="preserve">(given in </w:t>
      </w:r>
      <w:proofErr w:type="spellStart"/>
      <w:ins w:id="211" w:author="Ericsson" w:date="2024-03-29T11:06:00Z">
        <w:r>
          <w:rPr>
            <w:rFonts w:eastAsia="SimSun"/>
            <w:i/>
            <w:iCs/>
          </w:rPr>
          <w:t>ltm</w:t>
        </w:r>
        <w:proofErr w:type="spellEnd"/>
        <w:r>
          <w:rPr>
            <w:rFonts w:eastAsia="SimSun"/>
            <w:i/>
            <w:iCs/>
          </w:rPr>
          <w:t>-SSB-Config</w:t>
        </w:r>
      </w:ins>
      <w:ins w:id="212" w:author="Ericsson" w:date="2024-03-29T11:02:00Z">
        <w:r>
          <w:t xml:space="preserve"> </w:t>
        </w:r>
      </w:ins>
      <w:del w:id="213" w:author="Ericsson" w:date="2024-03-29T11:01:00Z">
        <w:r>
          <w:rPr>
            <w:rFonts w:eastAsia="SimSun"/>
          </w:rPr>
          <w:delText>[</w:delText>
        </w:r>
        <w:r>
          <w:rPr>
            <w:rFonts w:eastAsia="SimSun"/>
            <w:i/>
            <w:iCs/>
          </w:rPr>
          <w:delText>ltm-CandidateIdList</w:delText>
        </w:r>
        <w:r>
          <w:rPr>
            <w:rFonts w:eastAsia="SimSun"/>
          </w:rPr>
          <w:delText>]</w:delText>
        </w:r>
      </w:del>
      <w:r>
        <w:rPr>
          <w:rFonts w:eastAsia="SimSun"/>
        </w:rPr>
        <w:t xml:space="preserve">) </w:t>
      </w:r>
      <w:ins w:id="214" w:author="Ericsson" w:date="2024-03-29T11:09:00Z">
        <w:r>
          <w:rPr>
            <w:rFonts w:eastAsia="SimSun"/>
          </w:rPr>
          <w:t xml:space="preserve">are </w:t>
        </w:r>
      </w:ins>
      <w:del w:id="215" w:author="Ericsson" w:date="2024-03-29T11:09:00Z">
        <w:r>
          <w:rPr>
            <w:rFonts w:eastAsia="SimSun"/>
          </w:rPr>
          <w:delText xml:space="preserve">is </w:delText>
        </w:r>
      </w:del>
      <w:r>
        <w:rPr>
          <w:rFonts w:eastAsia="SimSun"/>
        </w:rPr>
        <w:t xml:space="preserve">equal to the PCI and </w:t>
      </w:r>
      <w:proofErr w:type="spellStart"/>
      <w:r>
        <w:rPr>
          <w:rFonts w:eastAsia="SimSun"/>
        </w:rPr>
        <w:t>center</w:t>
      </w:r>
      <w:proofErr w:type="spellEnd"/>
      <w:r>
        <w:rPr>
          <w:rFonts w:eastAsia="SimSun"/>
        </w:rPr>
        <w:t xml:space="preserve"> frequency of cell-defining SSB of the current </w:t>
      </w:r>
      <w:proofErr w:type="spellStart"/>
      <w:r>
        <w:rPr>
          <w:rFonts w:eastAsia="SimSun"/>
        </w:rPr>
        <w:t>SpCell</w:t>
      </w:r>
      <w:proofErr w:type="spellEnd"/>
      <w:r>
        <w:rPr>
          <w:rFonts w:eastAsia="SimSun"/>
        </w:rPr>
        <w:t>.</w:t>
      </w:r>
    </w:p>
    <w:p w14:paraId="7092A651" w14:textId="77777777" w:rsidR="008F7E0E" w:rsidRDefault="008F7E0E" w:rsidP="008F7E0E">
      <w:pPr>
        <w:pStyle w:val="a0"/>
        <w:numPr>
          <w:ilvl w:val="1"/>
          <w:numId w:val="14"/>
        </w:numPr>
        <w:rPr>
          <w:rFonts w:eastAsiaTheme="minorEastAsia"/>
        </w:rPr>
      </w:pPr>
      <w:r>
        <w:rPr>
          <w:rFonts w:eastAsiaTheme="minorEastAsia"/>
        </w:rPr>
        <w:t xml:space="preserve">OK: Ericsson, Nokia, </w:t>
      </w:r>
      <w:r>
        <w:t>Samsung, vivo, ZTE, Lenovo</w:t>
      </w:r>
    </w:p>
    <w:p w14:paraId="45036125" w14:textId="77777777" w:rsidR="008F7E0E" w:rsidRDefault="008F7E0E" w:rsidP="008F7E0E">
      <w:pPr>
        <w:pStyle w:val="a0"/>
        <w:numPr>
          <w:ilvl w:val="1"/>
          <w:numId w:val="14"/>
        </w:numPr>
      </w:pPr>
      <w:r>
        <w:rPr>
          <w:rFonts w:eastAsiaTheme="minorEastAsia"/>
        </w:rPr>
        <w:t xml:space="preserve">Not essential and can be left to editor: Huawei, </w:t>
      </w:r>
      <w:proofErr w:type="spellStart"/>
      <w:r>
        <w:rPr>
          <w:rFonts w:eastAsiaTheme="minorEastAsia"/>
        </w:rPr>
        <w:t>HiSilicon</w:t>
      </w:r>
      <w:proofErr w:type="spellEnd"/>
    </w:p>
    <w:p w14:paraId="2DB29BB0" w14:textId="77777777" w:rsidR="008F7E0E" w:rsidRDefault="008F7E0E" w:rsidP="008F7E0E"/>
    <w:p w14:paraId="380B8136" w14:textId="77777777" w:rsidR="008F7E0E" w:rsidRDefault="008F7E0E" w:rsidP="008F7E0E">
      <w:pPr>
        <w:rPr>
          <w:b/>
          <w:bCs/>
        </w:rPr>
      </w:pPr>
      <w:r>
        <w:rPr>
          <w:rFonts w:hint="eastAsia"/>
          <w:b/>
          <w:bCs/>
        </w:rPr>
        <w:t>F</w:t>
      </w:r>
      <w:r>
        <w:rPr>
          <w:b/>
          <w:bCs/>
        </w:rPr>
        <w:t>L proposal 2-5v1</w:t>
      </w:r>
    </w:p>
    <w:p w14:paraId="2C68B907" w14:textId="77777777" w:rsidR="008F7E0E" w:rsidRDefault="008F7E0E" w:rsidP="008F7E0E">
      <w:pPr>
        <w:pStyle w:val="a0"/>
        <w:numPr>
          <w:ilvl w:val="0"/>
          <w:numId w:val="15"/>
        </w:numPr>
      </w:pPr>
      <w:r>
        <w:rPr>
          <w:rFonts w:hint="eastAsia"/>
        </w:rPr>
        <w:t>T</w:t>
      </w:r>
      <w:r>
        <w:t xml:space="preserve">he following TP is endorsed in principle for the 38.213 editor’s alignment CRs </w:t>
      </w:r>
    </w:p>
    <w:p w14:paraId="488F152A" w14:textId="77777777" w:rsidR="008F7E0E" w:rsidRDefault="008F7E0E" w:rsidP="008F7E0E">
      <w:pPr>
        <w:pStyle w:val="a0"/>
        <w:numPr>
          <w:ilvl w:val="1"/>
          <w:numId w:val="15"/>
        </w:numPr>
      </w:pPr>
      <w:r>
        <w:rPr>
          <w:rFonts w:hint="eastAsia"/>
        </w:rPr>
        <w:t>F</w:t>
      </w:r>
      <w:r>
        <w:t>L note: comments to yellow part has not been provided yet. (Originally from ZTE proposal)</w:t>
      </w:r>
    </w:p>
    <w:p w14:paraId="342BBB02" w14:textId="77777777" w:rsidR="008F7E0E" w:rsidRDefault="008F7E0E" w:rsidP="008F7E0E">
      <w:r>
        <w:rPr>
          <w:rFonts w:hint="eastAsia"/>
        </w:rPr>
        <w:t>*</w:t>
      </w:r>
      <w:r>
        <w:t>**********************************</w:t>
      </w:r>
    </w:p>
    <w:p w14:paraId="0CB211E6" w14:textId="77777777" w:rsidR="008F7E0E" w:rsidRDefault="008F7E0E" w:rsidP="008F7E0E">
      <w:pPr>
        <w:rPr>
          <w:b/>
          <w:bCs/>
        </w:rPr>
      </w:pPr>
      <w:r>
        <w:rPr>
          <w:b/>
          <w:bCs/>
        </w:rPr>
        <w:t xml:space="preserve">21 </w:t>
      </w:r>
      <w:r>
        <w:rPr>
          <w:b/>
          <w:bCs/>
        </w:rPr>
        <w:tab/>
        <w:t>L1/L2-triggered mobility procedures</w:t>
      </w:r>
    </w:p>
    <w:p w14:paraId="266553B0" w14:textId="77777777" w:rsidR="008F7E0E" w:rsidRDefault="008F7E0E" w:rsidP="008F7E0E">
      <w:pPr>
        <w:jc w:val="center"/>
        <w:rPr>
          <w:color w:val="FF0000"/>
        </w:rPr>
      </w:pPr>
      <w:r>
        <w:rPr>
          <w:color w:val="FF0000"/>
        </w:rPr>
        <w:t>*** Unchanged parts are omitted ***</w:t>
      </w:r>
    </w:p>
    <w:p w14:paraId="18484415" w14:textId="77777777" w:rsidR="008F7E0E" w:rsidRDefault="008F7E0E" w:rsidP="008F7E0E">
      <w:r>
        <w:rPr>
          <w:kern w:val="2"/>
          <w:lang w:eastAsia="zh-CN"/>
        </w:rPr>
        <w:t>If</w:t>
      </w:r>
      <w:r>
        <w:rPr>
          <w:rFonts w:cs="Times"/>
        </w:rPr>
        <w:t xml:space="preserve"> </w:t>
      </w:r>
      <w:proofErr w:type="spellStart"/>
      <w:r>
        <w:rPr>
          <w:i/>
        </w:rPr>
        <w:t>ltm</w:t>
      </w:r>
      <w:proofErr w:type="spellEnd"/>
      <w:r>
        <w:rPr>
          <w:i/>
        </w:rPr>
        <w:t>-UE-</w:t>
      </w:r>
      <w:proofErr w:type="spellStart"/>
      <w:r>
        <w:rPr>
          <w:i/>
        </w:rPr>
        <w:t>MeasuredTA</w:t>
      </w:r>
      <w:proofErr w:type="spellEnd"/>
      <w:r>
        <w:rPr>
          <w:i/>
        </w:rPr>
        <w:t>-ID</w:t>
      </w:r>
      <w:r>
        <w:t xml:space="preserve"> </w:t>
      </w:r>
      <w:r>
        <w:rPr>
          <w:rFonts w:cs="Times"/>
        </w:rPr>
        <w:t xml:space="preserve">of a candidate cell and </w:t>
      </w:r>
      <w:proofErr w:type="spellStart"/>
      <w:r>
        <w:rPr>
          <w:rFonts w:cs="Times"/>
          <w:i/>
          <w:iCs/>
          <w:strike/>
          <w:color w:val="FF0000"/>
        </w:rPr>
        <w:t>ltm</w:t>
      </w:r>
      <w:proofErr w:type="spellEnd"/>
      <w:r>
        <w:rPr>
          <w:rFonts w:cs="Times"/>
          <w:i/>
          <w:iCs/>
          <w:strike/>
          <w:color w:val="FF0000"/>
        </w:rPr>
        <w:t>-UE-</w:t>
      </w:r>
      <w:proofErr w:type="spellStart"/>
      <w:r>
        <w:rPr>
          <w:rFonts w:cs="Times"/>
          <w:i/>
          <w:iCs/>
          <w:strike/>
          <w:color w:val="FF0000"/>
        </w:rPr>
        <w:t>MeasuredTA</w:t>
      </w:r>
      <w:proofErr w:type="spellEnd"/>
      <w:r>
        <w:rPr>
          <w:rFonts w:cs="Times"/>
          <w:i/>
          <w:iCs/>
          <w:strike/>
          <w:color w:val="FF0000"/>
        </w:rPr>
        <w:t>-ID</w:t>
      </w:r>
      <w:r>
        <w:rPr>
          <w:rFonts w:cs="Times"/>
          <w:i/>
          <w:iCs/>
          <w:color w:val="FF0000"/>
        </w:rPr>
        <w:t xml:space="preserve"> </w:t>
      </w:r>
      <w:proofErr w:type="spellStart"/>
      <w:r>
        <w:rPr>
          <w:i/>
          <w:color w:val="FF0000"/>
        </w:rPr>
        <w:t>ltm</w:t>
      </w:r>
      <w:proofErr w:type="spellEnd"/>
      <w:r>
        <w:rPr>
          <w:i/>
          <w:color w:val="FF0000"/>
        </w:rPr>
        <w:t>-</w:t>
      </w:r>
      <w:proofErr w:type="spellStart"/>
      <w:r>
        <w:rPr>
          <w:i/>
          <w:color w:val="FF0000"/>
        </w:rPr>
        <w:t>ServingCellUE</w:t>
      </w:r>
      <w:proofErr w:type="spellEnd"/>
      <w:r>
        <w:rPr>
          <w:i/>
          <w:color w:val="FF0000"/>
        </w:rPr>
        <w:t>-</w:t>
      </w:r>
      <w:proofErr w:type="spellStart"/>
      <w:r>
        <w:rPr>
          <w:i/>
          <w:color w:val="FF0000"/>
        </w:rPr>
        <w:t>MeasuredTA</w:t>
      </w:r>
      <w:proofErr w:type="spellEnd"/>
      <w:r>
        <w:rPr>
          <w:i/>
          <w:color w:val="FF0000"/>
        </w:rPr>
        <w:t>-ID</w:t>
      </w:r>
      <w:r>
        <w:t xml:space="preserve">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w:t>
      </w:r>
      <w:r>
        <w:rPr>
          <w:rFonts w:eastAsia="ＭＳ 明朝"/>
          <w:color w:val="FF0000"/>
        </w:rPr>
        <w:t xml:space="preserve"> </w:t>
      </w:r>
      <w:r>
        <w:rPr>
          <w:rFonts w:eastAsia="ＭＳ 明朝"/>
        </w:rPr>
        <w:t xml:space="preserve">for the candidate cell </w:t>
      </w:r>
      <w:r>
        <w:rPr>
          <w:rFonts w:eastAsia="ＭＳ 明朝"/>
          <w:color w:val="FF0000"/>
          <w:highlight w:val="yellow"/>
          <w:u w:val="single"/>
        </w:rPr>
        <w:t>when the condition defined in clause 5.18.35 of</w:t>
      </w:r>
      <w:r>
        <w:rPr>
          <w:rFonts w:eastAsia="ＭＳ 明朝"/>
          <w:highlight w:val="yellow"/>
        </w:rPr>
        <w:t xml:space="preserve"> [11, TS 38.321] </w:t>
      </w:r>
      <w:r>
        <w:rPr>
          <w:rFonts w:eastAsia="ＭＳ 明朝"/>
          <w:color w:val="FF0000"/>
          <w:highlight w:val="yellow"/>
          <w:u w:val="single"/>
        </w:rPr>
        <w:t>is satisfied</w:t>
      </w:r>
      <w:r>
        <w:rPr>
          <w:highlight w:val="yellow"/>
        </w:rPr>
        <w:t>.</w:t>
      </w:r>
    </w:p>
    <w:p w14:paraId="27689580" w14:textId="77777777" w:rsidR="008F7E0E" w:rsidRDefault="008F7E0E" w:rsidP="008F7E0E">
      <w:pPr>
        <w:jc w:val="center"/>
        <w:rPr>
          <w:color w:val="FF0000"/>
        </w:rPr>
      </w:pPr>
      <w:r>
        <w:rPr>
          <w:color w:val="FF0000"/>
        </w:rPr>
        <w:t>*** Unchanged parts are omitted ***</w:t>
      </w:r>
    </w:p>
    <w:p w14:paraId="723C07FE" w14:textId="77777777" w:rsidR="008F7E0E" w:rsidRDefault="008F7E0E" w:rsidP="008F7E0E">
      <w:r>
        <w:rPr>
          <w:rFonts w:hint="eastAsia"/>
        </w:rPr>
        <w:t>*</w:t>
      </w:r>
      <w:r>
        <w:t>**********************************</w:t>
      </w:r>
    </w:p>
    <w:p w14:paraId="040B99D5" w14:textId="77777777" w:rsidR="008F7E0E" w:rsidRDefault="008F7E0E" w:rsidP="008F7E0E"/>
    <w:p w14:paraId="4C192BE9" w14:textId="77777777" w:rsidR="008F7E0E" w:rsidRDefault="008F7E0E" w:rsidP="008F7E0E">
      <w:pPr>
        <w:rPr>
          <w:b/>
          <w:bCs/>
        </w:rPr>
      </w:pPr>
      <w:r>
        <w:rPr>
          <w:rFonts w:hint="eastAsia"/>
          <w:b/>
          <w:bCs/>
        </w:rPr>
        <w:t>F</w:t>
      </w:r>
      <w:r>
        <w:rPr>
          <w:b/>
          <w:bCs/>
        </w:rPr>
        <w:t>L proposal 2-6v1</w:t>
      </w:r>
    </w:p>
    <w:p w14:paraId="7CB677F0" w14:textId="77777777" w:rsidR="008F7E0E" w:rsidRDefault="008F7E0E" w:rsidP="008F7E0E">
      <w:pPr>
        <w:pStyle w:val="a0"/>
        <w:numPr>
          <w:ilvl w:val="0"/>
          <w:numId w:val="15"/>
        </w:numPr>
      </w:pPr>
      <w:r>
        <w:rPr>
          <w:rFonts w:hint="eastAsia"/>
        </w:rPr>
        <w:t>T</w:t>
      </w:r>
      <w:r>
        <w:t>he draft CR in R1-2402822 is endorsed in principle for the 38.213 editor’s alignment CRs</w:t>
      </w:r>
    </w:p>
    <w:p w14:paraId="7F241A69" w14:textId="77777777" w:rsidR="008F7E0E" w:rsidRDefault="008F7E0E" w:rsidP="008F7E0E">
      <w:pPr>
        <w:pStyle w:val="a0"/>
        <w:numPr>
          <w:ilvl w:val="0"/>
          <w:numId w:val="15"/>
        </w:numPr>
      </w:pPr>
      <w:r>
        <w:rPr>
          <w:rFonts w:hint="eastAsia"/>
        </w:rPr>
        <w:t>F</w:t>
      </w:r>
      <w:r>
        <w:t>L note:</w:t>
      </w:r>
    </w:p>
    <w:p w14:paraId="27162176" w14:textId="77777777" w:rsidR="008F7E0E" w:rsidRDefault="008F7E0E" w:rsidP="008F7E0E">
      <w:pPr>
        <w:pStyle w:val="a0"/>
        <w:numPr>
          <w:ilvl w:val="1"/>
          <w:numId w:val="15"/>
        </w:numPr>
      </w:pPr>
      <w:r>
        <w:rPr>
          <w:rFonts w:hint="eastAsia"/>
        </w:rPr>
        <w:t>A</w:t>
      </w:r>
      <w:r>
        <w:t>lignment of the parameter name</w:t>
      </w:r>
    </w:p>
    <w:p w14:paraId="170E7453" w14:textId="77777777" w:rsidR="008F7E0E" w:rsidRDefault="008F7E0E" w:rsidP="008F7E0E">
      <w:pPr>
        <w:pStyle w:val="a0"/>
        <w:numPr>
          <w:ilvl w:val="1"/>
          <w:numId w:val="15"/>
        </w:numPr>
      </w:pPr>
      <w:r>
        <w:rPr>
          <w:rFonts w:hint="eastAsia"/>
        </w:rPr>
        <w:t>N</w:t>
      </w:r>
      <w:r>
        <w:t>o concern raised</w:t>
      </w:r>
    </w:p>
    <w:p w14:paraId="51417CB6" w14:textId="2DA931D5" w:rsidR="0006753C" w:rsidRDefault="0006753C">
      <w:pPr>
        <w:rPr>
          <w:lang w:val="en-US"/>
        </w:rPr>
      </w:pPr>
    </w:p>
    <w:p w14:paraId="51417CB9" w14:textId="77777777" w:rsidR="0006753C" w:rsidRDefault="00000000">
      <w:pPr>
        <w:spacing w:after="0"/>
        <w:rPr>
          <w:lang w:val="en-US"/>
        </w:rPr>
      </w:pPr>
      <w:r>
        <w:rPr>
          <w:lang w:val="en-US"/>
        </w:rPr>
        <w:br w:type="page"/>
      </w:r>
    </w:p>
    <w:p w14:paraId="51417CBA" w14:textId="77777777" w:rsidR="0006753C" w:rsidRDefault="00000000">
      <w:pPr>
        <w:pStyle w:val="10"/>
        <w:spacing w:after="180"/>
        <w:rPr>
          <w:lang w:val="en-US" w:eastAsia="ja-JP"/>
        </w:rPr>
      </w:pPr>
      <w:r>
        <w:rPr>
          <w:lang w:val="en-US" w:eastAsia="ja-JP"/>
        </w:rPr>
        <w:lastRenderedPageBreak/>
        <w:t>List of Contributions</w:t>
      </w:r>
    </w:p>
    <w:p w14:paraId="51417CBB" w14:textId="77777777" w:rsidR="0006753C" w:rsidRDefault="00000000">
      <w:pPr>
        <w:pStyle w:val="20"/>
        <w:rPr>
          <w:lang w:val="en-US"/>
        </w:rPr>
      </w:pPr>
      <w:r>
        <w:rPr>
          <w:rFonts w:eastAsia="SimSun"/>
          <w:lang w:val="en-US" w:eastAsia="zh-CN"/>
        </w:rPr>
        <w:t xml:space="preserve">Contributions under AI 5 </w:t>
      </w:r>
    </w:p>
    <w:p w14:paraId="51417CBC" w14:textId="77777777" w:rsidR="0006753C" w:rsidRDefault="00000000">
      <w:pPr>
        <w:rPr>
          <w:lang w:eastAsia="zh-CN"/>
        </w:rPr>
      </w:pPr>
      <w:hyperlink r:id="rId14" w:history="1">
        <w:r>
          <w:rPr>
            <w:rStyle w:val="af7"/>
          </w:rPr>
          <w:t>R1-2401945</w:t>
        </w:r>
      </w:hyperlink>
      <w:r>
        <w:rPr>
          <w:lang w:eastAsia="zh-CN"/>
        </w:rPr>
        <w:tab/>
        <w:t>Reply LS on MAC CE to activate/deactivate semi-persistent PUCCH report for LTM</w:t>
      </w:r>
      <w:r>
        <w:rPr>
          <w:lang w:eastAsia="zh-CN"/>
        </w:rPr>
        <w:tab/>
        <w:t>RAN2, Fujitsu</w:t>
      </w:r>
    </w:p>
    <w:p w14:paraId="51417CBD" w14:textId="77777777" w:rsidR="0006753C" w:rsidRDefault="00000000">
      <w:pPr>
        <w:pStyle w:val="a0"/>
        <w:numPr>
          <w:ilvl w:val="0"/>
          <w:numId w:val="16"/>
        </w:numPr>
      </w:pPr>
      <w:r>
        <w:rPr>
          <w:rFonts w:hint="eastAsia"/>
        </w:rPr>
        <w:t>N</w:t>
      </w:r>
      <w:r>
        <w:t>o RAN1 action is required</w:t>
      </w:r>
    </w:p>
    <w:p w14:paraId="51417CBE" w14:textId="77777777" w:rsidR="0006753C" w:rsidRDefault="00000000">
      <w:pPr>
        <w:rPr>
          <w:lang w:eastAsia="zh-CN"/>
        </w:rPr>
      </w:pPr>
      <w:hyperlink r:id="rId15" w:history="1">
        <w:r>
          <w:rPr>
            <w:rStyle w:val="af7"/>
          </w:rPr>
          <w:t>R1-2401955</w:t>
        </w:r>
      </w:hyperlink>
      <w:r>
        <w:tab/>
        <w:t xml:space="preserve">LS </w:t>
      </w:r>
      <w:r>
        <w:rPr>
          <w:lang w:eastAsia="zh-CN"/>
        </w:rPr>
        <w:t>on timing assumption between source and target cells for R18 LTM cell switch</w:t>
      </w:r>
      <w:r>
        <w:rPr>
          <w:lang w:eastAsia="zh-CN"/>
        </w:rPr>
        <w:tab/>
        <w:t>RAN4, MediaTek</w:t>
      </w:r>
    </w:p>
    <w:p w14:paraId="51417CBF" w14:textId="77777777" w:rsidR="0006753C" w:rsidRDefault="00000000">
      <w:pPr>
        <w:pStyle w:val="a0"/>
        <w:numPr>
          <w:ilvl w:val="0"/>
          <w:numId w:val="17"/>
        </w:numPr>
      </w:pPr>
      <w:r>
        <w:rPr>
          <w:rFonts w:hint="eastAsia"/>
        </w:rPr>
        <w:t>D</w:t>
      </w:r>
      <w:r>
        <w:t>iscussed based on the company CR</w:t>
      </w:r>
    </w:p>
    <w:p w14:paraId="51417CC0" w14:textId="77777777" w:rsidR="0006753C" w:rsidRDefault="00000000">
      <w:r>
        <w:t>R1-2401951</w:t>
      </w:r>
      <w:r>
        <w:tab/>
        <w:t>Reply LS on n-</w:t>
      </w:r>
      <w:proofErr w:type="spellStart"/>
      <w:r>
        <w:t>TimingAdvanceOffset</w:t>
      </w:r>
      <w:proofErr w:type="spellEnd"/>
      <w:r>
        <w:t xml:space="preserve"> for PDCCH order RACH</w:t>
      </w:r>
      <w:r>
        <w:tab/>
        <w:t>RAN2, Huawei</w:t>
      </w:r>
    </w:p>
    <w:p w14:paraId="51417CC1" w14:textId="77777777" w:rsidR="0006753C" w:rsidRDefault="00000000">
      <w:pPr>
        <w:pStyle w:val="a0"/>
        <w:numPr>
          <w:ilvl w:val="0"/>
          <w:numId w:val="17"/>
        </w:numPr>
      </w:pPr>
      <w:r>
        <w:rPr>
          <w:rFonts w:hint="eastAsia"/>
        </w:rPr>
        <w:t>N</w:t>
      </w:r>
      <w:r>
        <w:t>o action in RAN1</w:t>
      </w:r>
    </w:p>
    <w:p w14:paraId="51417CC2" w14:textId="77777777" w:rsidR="0006753C" w:rsidRDefault="0006753C"/>
    <w:p w14:paraId="51417CC3" w14:textId="77777777" w:rsidR="0006753C" w:rsidRDefault="00000000">
      <w:pPr>
        <w:pStyle w:val="20"/>
        <w:rPr>
          <w:rFonts w:eastAsia="SimSun"/>
          <w:lang w:val="en-US" w:eastAsia="zh-CN"/>
        </w:rPr>
      </w:pPr>
      <w:r>
        <w:rPr>
          <w:lang w:val="en-US"/>
        </w:rPr>
        <w:t>Contributions under AI 8</w:t>
      </w:r>
      <w:r>
        <w:rPr>
          <w:rFonts w:eastAsia="SimSun"/>
          <w:lang w:val="en-US" w:eastAsia="zh-CN"/>
        </w:rPr>
        <w:t>.4</w:t>
      </w:r>
    </w:p>
    <w:tbl>
      <w:tblPr>
        <w:tblW w:w="10060" w:type="dxa"/>
        <w:tblCellMar>
          <w:left w:w="99" w:type="dxa"/>
          <w:right w:w="99" w:type="dxa"/>
        </w:tblCellMar>
        <w:tblLook w:val="04A0" w:firstRow="1" w:lastRow="0" w:firstColumn="1" w:lastColumn="0" w:noHBand="0" w:noVBand="1"/>
      </w:tblPr>
      <w:tblGrid>
        <w:gridCol w:w="1100"/>
        <w:gridCol w:w="7400"/>
        <w:gridCol w:w="1560"/>
      </w:tblGrid>
      <w:tr w:rsidR="0006753C" w14:paraId="51417CC7" w14:textId="77777777">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tcPr>
          <w:p w14:paraId="51417CC4" w14:textId="77777777" w:rsidR="0006753C" w:rsidRDefault="00000000">
            <w:pPr>
              <w:spacing w:after="0"/>
              <w:jc w:val="center"/>
              <w:rPr>
                <w:rFonts w:ascii="Arial" w:eastAsia="ＭＳ Ｐゴシック" w:hAnsi="Arial" w:cs="Arial"/>
                <w:b/>
                <w:bCs/>
                <w:color w:val="FFFFFF"/>
                <w:sz w:val="18"/>
                <w:szCs w:val="18"/>
                <w:lang w:val="en-US"/>
              </w:rPr>
            </w:pPr>
            <w:proofErr w:type="spellStart"/>
            <w:r>
              <w:rPr>
                <w:rFonts w:ascii="Arial" w:eastAsia="ＭＳ Ｐゴシック" w:hAnsi="Arial" w:cs="Arial"/>
                <w:b/>
                <w:bCs/>
                <w:color w:val="FFFFFF"/>
                <w:sz w:val="18"/>
                <w:szCs w:val="18"/>
                <w:lang w:val="en-US"/>
              </w:rPr>
              <w:t>TDoc</w:t>
            </w:r>
            <w:proofErr w:type="spellEnd"/>
          </w:p>
        </w:tc>
        <w:tc>
          <w:tcPr>
            <w:tcW w:w="7400" w:type="dxa"/>
            <w:tcBorders>
              <w:top w:val="single" w:sz="4" w:space="0" w:color="FFFFFF"/>
              <w:left w:val="nil"/>
              <w:bottom w:val="single" w:sz="4" w:space="0" w:color="FFFFFF"/>
              <w:right w:val="single" w:sz="4" w:space="0" w:color="FFFFFF"/>
            </w:tcBorders>
            <w:shd w:val="clear" w:color="000000" w:fill="75B91A"/>
          </w:tcPr>
          <w:p w14:paraId="51417CC5" w14:textId="77777777" w:rsidR="0006753C" w:rsidRDefault="00000000">
            <w:pPr>
              <w:spacing w:after="0"/>
              <w:jc w:val="center"/>
              <w:rPr>
                <w:rFonts w:ascii="Arial" w:eastAsia="ＭＳ Ｐゴシック" w:hAnsi="Arial" w:cs="Arial"/>
                <w:b/>
                <w:bCs/>
                <w:color w:val="FFFFFF"/>
                <w:sz w:val="18"/>
                <w:szCs w:val="18"/>
                <w:lang w:val="en-US"/>
              </w:rPr>
            </w:pPr>
            <w:r>
              <w:rPr>
                <w:rFonts w:ascii="Arial" w:eastAsia="ＭＳ Ｐゴシック" w:hAnsi="Arial" w:cs="Arial"/>
                <w:b/>
                <w:bCs/>
                <w:color w:val="FFFFFF"/>
                <w:sz w:val="18"/>
                <w:szCs w:val="18"/>
                <w:lang w:val="en-US"/>
              </w:rPr>
              <w:t>Title</w:t>
            </w:r>
          </w:p>
        </w:tc>
        <w:tc>
          <w:tcPr>
            <w:tcW w:w="1560" w:type="dxa"/>
            <w:tcBorders>
              <w:top w:val="single" w:sz="4" w:space="0" w:color="FFFFFF"/>
              <w:left w:val="nil"/>
              <w:bottom w:val="single" w:sz="4" w:space="0" w:color="FFFFFF"/>
              <w:right w:val="single" w:sz="4" w:space="0" w:color="FFFFFF"/>
            </w:tcBorders>
            <w:shd w:val="clear" w:color="000000" w:fill="75B91A"/>
          </w:tcPr>
          <w:p w14:paraId="51417CC6" w14:textId="77777777" w:rsidR="0006753C" w:rsidRDefault="00000000">
            <w:pPr>
              <w:spacing w:after="0"/>
              <w:jc w:val="center"/>
              <w:rPr>
                <w:rFonts w:ascii="Arial" w:eastAsia="ＭＳ Ｐゴシック" w:hAnsi="Arial" w:cs="Arial"/>
                <w:b/>
                <w:bCs/>
                <w:color w:val="FFFFFF"/>
                <w:sz w:val="18"/>
                <w:szCs w:val="18"/>
                <w:lang w:val="en-US"/>
              </w:rPr>
            </w:pPr>
            <w:r>
              <w:rPr>
                <w:rFonts w:ascii="Arial" w:eastAsia="ＭＳ Ｐゴシック" w:hAnsi="Arial" w:cs="Arial"/>
                <w:b/>
                <w:bCs/>
                <w:color w:val="FFFFFF"/>
                <w:sz w:val="18"/>
                <w:szCs w:val="18"/>
                <w:lang w:val="en-US"/>
              </w:rPr>
              <w:t>Source</w:t>
            </w:r>
          </w:p>
        </w:tc>
      </w:tr>
      <w:tr w:rsidR="0006753C" w14:paraId="51417CCB"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C8" w14:textId="77777777" w:rsidR="0006753C" w:rsidRDefault="00000000">
            <w:pPr>
              <w:spacing w:after="0"/>
              <w:rPr>
                <w:rFonts w:ascii="Arial" w:eastAsia="ＭＳ Ｐゴシック" w:hAnsi="Arial" w:cs="Arial"/>
                <w:b/>
                <w:bCs/>
                <w:color w:val="0000FF"/>
                <w:sz w:val="16"/>
                <w:szCs w:val="16"/>
                <w:u w:val="single"/>
                <w:lang w:val="en-US"/>
              </w:rPr>
            </w:pPr>
            <w:hyperlink r:id="rId16" w:history="1">
              <w:r>
                <w:rPr>
                  <w:rFonts w:ascii="Arial" w:eastAsia="ＭＳ Ｐゴシック" w:hAnsi="Arial" w:cs="Arial"/>
                  <w:b/>
                  <w:bCs/>
                  <w:color w:val="0000FF"/>
                  <w:sz w:val="16"/>
                  <w:szCs w:val="16"/>
                  <w:u w:val="single"/>
                  <w:lang w:val="en-US"/>
                </w:rPr>
                <w:t>R1-2402059</w:t>
              </w:r>
            </w:hyperlink>
          </w:p>
        </w:tc>
        <w:tc>
          <w:tcPr>
            <w:tcW w:w="7400" w:type="dxa"/>
            <w:tcBorders>
              <w:top w:val="nil"/>
              <w:left w:val="nil"/>
              <w:bottom w:val="single" w:sz="4" w:space="0" w:color="A6A6A6"/>
              <w:right w:val="single" w:sz="4" w:space="0" w:color="A6A6A6"/>
            </w:tcBorders>
            <w:shd w:val="clear" w:color="auto" w:fill="auto"/>
          </w:tcPr>
          <w:p w14:paraId="51417CC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on consistency between SSB index and TCI state in LTM Cell Switch Command MAC CE</w:t>
            </w:r>
          </w:p>
        </w:tc>
        <w:tc>
          <w:tcPr>
            <w:tcW w:w="1560" w:type="dxa"/>
            <w:tcBorders>
              <w:top w:val="nil"/>
              <w:left w:val="nil"/>
              <w:bottom w:val="single" w:sz="4" w:space="0" w:color="A6A6A6"/>
              <w:right w:val="single" w:sz="4" w:space="0" w:color="A6A6A6"/>
            </w:tcBorders>
            <w:shd w:val="clear" w:color="auto" w:fill="auto"/>
          </w:tcPr>
          <w:p w14:paraId="51417CC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ZTE</w:t>
            </w:r>
          </w:p>
        </w:tc>
      </w:tr>
      <w:tr w:rsidR="0006753C" w14:paraId="51417CC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CC" w14:textId="77777777" w:rsidR="0006753C" w:rsidRDefault="00000000">
            <w:pPr>
              <w:spacing w:after="0"/>
              <w:rPr>
                <w:rFonts w:ascii="Arial" w:eastAsia="ＭＳ Ｐゴシック" w:hAnsi="Arial" w:cs="Arial"/>
                <w:b/>
                <w:bCs/>
                <w:color w:val="0000FF"/>
                <w:sz w:val="16"/>
                <w:szCs w:val="16"/>
                <w:u w:val="single"/>
                <w:lang w:val="en-US"/>
              </w:rPr>
            </w:pPr>
            <w:hyperlink r:id="rId17" w:history="1">
              <w:r>
                <w:rPr>
                  <w:rFonts w:ascii="Arial" w:eastAsia="ＭＳ Ｐゴシック" w:hAnsi="Arial" w:cs="Arial"/>
                  <w:b/>
                  <w:bCs/>
                  <w:color w:val="0000FF"/>
                  <w:sz w:val="16"/>
                  <w:szCs w:val="16"/>
                  <w:u w:val="single"/>
                  <w:lang w:val="en-US"/>
                </w:rPr>
                <w:t>R1-2402060</w:t>
              </w:r>
            </w:hyperlink>
          </w:p>
        </w:tc>
        <w:tc>
          <w:tcPr>
            <w:tcW w:w="7400" w:type="dxa"/>
            <w:tcBorders>
              <w:top w:val="nil"/>
              <w:left w:val="nil"/>
              <w:bottom w:val="single" w:sz="4" w:space="0" w:color="A6A6A6"/>
              <w:right w:val="single" w:sz="4" w:space="0" w:color="A6A6A6"/>
            </w:tcBorders>
            <w:shd w:val="clear" w:color="auto" w:fill="auto"/>
          </w:tcPr>
          <w:p w14:paraId="51417CC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Discussion on consistency between SSB index and TCI state in LTM Cell Switch Command MAC CE</w:t>
            </w:r>
          </w:p>
        </w:tc>
        <w:tc>
          <w:tcPr>
            <w:tcW w:w="1560" w:type="dxa"/>
            <w:tcBorders>
              <w:top w:val="nil"/>
              <w:left w:val="nil"/>
              <w:bottom w:val="single" w:sz="4" w:space="0" w:color="A6A6A6"/>
              <w:right w:val="single" w:sz="4" w:space="0" w:color="A6A6A6"/>
            </w:tcBorders>
            <w:shd w:val="clear" w:color="auto" w:fill="auto"/>
          </w:tcPr>
          <w:p w14:paraId="51417CC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ZTE</w:t>
            </w:r>
          </w:p>
        </w:tc>
      </w:tr>
      <w:tr w:rsidR="0006753C" w14:paraId="51417CD3"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D0" w14:textId="77777777" w:rsidR="0006753C" w:rsidRDefault="00000000">
            <w:pPr>
              <w:spacing w:after="0"/>
              <w:rPr>
                <w:rFonts w:ascii="Arial" w:eastAsia="ＭＳ Ｐゴシック" w:hAnsi="Arial" w:cs="Arial"/>
                <w:b/>
                <w:bCs/>
                <w:color w:val="0000FF"/>
                <w:sz w:val="16"/>
                <w:szCs w:val="16"/>
                <w:u w:val="single"/>
                <w:lang w:val="en-US"/>
              </w:rPr>
            </w:pPr>
            <w:hyperlink r:id="rId18" w:history="1">
              <w:r>
                <w:rPr>
                  <w:rFonts w:ascii="Arial" w:eastAsia="ＭＳ Ｐゴシック" w:hAnsi="Arial" w:cs="Arial"/>
                  <w:b/>
                  <w:bCs/>
                  <w:color w:val="0000FF"/>
                  <w:sz w:val="16"/>
                  <w:szCs w:val="16"/>
                  <w:u w:val="single"/>
                  <w:lang w:val="en-US"/>
                </w:rPr>
                <w:t>R1-2402061</w:t>
              </w:r>
            </w:hyperlink>
          </w:p>
        </w:tc>
        <w:tc>
          <w:tcPr>
            <w:tcW w:w="7400" w:type="dxa"/>
            <w:tcBorders>
              <w:top w:val="nil"/>
              <w:left w:val="nil"/>
              <w:bottom w:val="single" w:sz="4" w:space="0" w:color="A6A6A6"/>
              <w:right w:val="single" w:sz="4" w:space="0" w:color="A6A6A6"/>
            </w:tcBorders>
            <w:shd w:val="clear" w:color="auto" w:fill="auto"/>
          </w:tcPr>
          <w:p w14:paraId="51417CD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on prioritizations for transmission power reductions in LTM</w:t>
            </w:r>
          </w:p>
        </w:tc>
        <w:tc>
          <w:tcPr>
            <w:tcW w:w="1560" w:type="dxa"/>
            <w:tcBorders>
              <w:top w:val="nil"/>
              <w:left w:val="nil"/>
              <w:bottom w:val="single" w:sz="4" w:space="0" w:color="A6A6A6"/>
              <w:right w:val="single" w:sz="4" w:space="0" w:color="A6A6A6"/>
            </w:tcBorders>
            <w:shd w:val="clear" w:color="auto" w:fill="auto"/>
          </w:tcPr>
          <w:p w14:paraId="51417CD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ZTE</w:t>
            </w:r>
          </w:p>
        </w:tc>
      </w:tr>
      <w:tr w:rsidR="0006753C" w14:paraId="51417CD7"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D4" w14:textId="77777777" w:rsidR="0006753C" w:rsidRDefault="00000000">
            <w:pPr>
              <w:spacing w:after="0"/>
              <w:rPr>
                <w:rFonts w:ascii="Arial" w:eastAsia="ＭＳ Ｐゴシック" w:hAnsi="Arial" w:cs="Arial"/>
                <w:b/>
                <w:bCs/>
                <w:color w:val="0000FF"/>
                <w:sz w:val="16"/>
                <w:szCs w:val="16"/>
                <w:u w:val="single"/>
                <w:lang w:val="en-US"/>
              </w:rPr>
            </w:pPr>
            <w:hyperlink r:id="rId19" w:history="1">
              <w:r>
                <w:rPr>
                  <w:rFonts w:ascii="Arial" w:eastAsia="ＭＳ Ｐゴシック" w:hAnsi="Arial" w:cs="Arial"/>
                  <w:b/>
                  <w:bCs/>
                  <w:color w:val="0000FF"/>
                  <w:sz w:val="16"/>
                  <w:szCs w:val="16"/>
                  <w:u w:val="single"/>
                  <w:lang w:val="en-US"/>
                </w:rPr>
                <w:t>R1-2402062</w:t>
              </w:r>
            </w:hyperlink>
          </w:p>
        </w:tc>
        <w:tc>
          <w:tcPr>
            <w:tcW w:w="7400" w:type="dxa"/>
            <w:tcBorders>
              <w:top w:val="nil"/>
              <w:left w:val="nil"/>
              <w:bottom w:val="single" w:sz="4" w:space="0" w:color="A6A6A6"/>
              <w:right w:val="single" w:sz="4" w:space="0" w:color="A6A6A6"/>
            </w:tcBorders>
            <w:shd w:val="clear" w:color="auto" w:fill="auto"/>
          </w:tcPr>
          <w:p w14:paraId="51417CD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on capturing CFRA triggered by LTM Cell Switch Command MAC CE</w:t>
            </w:r>
          </w:p>
        </w:tc>
        <w:tc>
          <w:tcPr>
            <w:tcW w:w="1560" w:type="dxa"/>
            <w:tcBorders>
              <w:top w:val="nil"/>
              <w:left w:val="nil"/>
              <w:bottom w:val="single" w:sz="4" w:space="0" w:color="A6A6A6"/>
              <w:right w:val="single" w:sz="4" w:space="0" w:color="A6A6A6"/>
            </w:tcBorders>
            <w:shd w:val="clear" w:color="auto" w:fill="auto"/>
          </w:tcPr>
          <w:p w14:paraId="51417CD6"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ZTE</w:t>
            </w:r>
          </w:p>
        </w:tc>
      </w:tr>
      <w:tr w:rsidR="0006753C" w14:paraId="51417CDB"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D8" w14:textId="77777777" w:rsidR="0006753C" w:rsidRDefault="00000000">
            <w:pPr>
              <w:spacing w:after="0"/>
              <w:rPr>
                <w:rFonts w:ascii="Arial" w:eastAsia="ＭＳ Ｐゴシック" w:hAnsi="Arial" w:cs="Arial"/>
                <w:b/>
                <w:bCs/>
                <w:color w:val="0000FF"/>
                <w:sz w:val="16"/>
                <w:szCs w:val="16"/>
                <w:u w:val="single"/>
                <w:lang w:val="en-US"/>
              </w:rPr>
            </w:pPr>
            <w:hyperlink r:id="rId20" w:history="1">
              <w:r>
                <w:rPr>
                  <w:rFonts w:ascii="Arial" w:eastAsia="ＭＳ Ｐゴシック" w:hAnsi="Arial" w:cs="Arial"/>
                  <w:b/>
                  <w:bCs/>
                  <w:color w:val="0000FF"/>
                  <w:sz w:val="16"/>
                  <w:szCs w:val="16"/>
                  <w:u w:val="single"/>
                  <w:lang w:val="en-US"/>
                </w:rPr>
                <w:t>R1-2402198</w:t>
              </w:r>
            </w:hyperlink>
          </w:p>
        </w:tc>
        <w:tc>
          <w:tcPr>
            <w:tcW w:w="7400" w:type="dxa"/>
            <w:tcBorders>
              <w:top w:val="nil"/>
              <w:left w:val="nil"/>
              <w:bottom w:val="single" w:sz="4" w:space="0" w:color="A6A6A6"/>
              <w:right w:val="single" w:sz="4" w:space="0" w:color="A6A6A6"/>
            </w:tcBorders>
            <w:shd w:val="clear" w:color="auto" w:fill="auto"/>
          </w:tcPr>
          <w:p w14:paraId="51417CD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Discussion on timing assumption between source and target cells for R18 LTM cell switch</w:t>
            </w:r>
          </w:p>
        </w:tc>
        <w:tc>
          <w:tcPr>
            <w:tcW w:w="1560" w:type="dxa"/>
            <w:tcBorders>
              <w:top w:val="nil"/>
              <w:left w:val="nil"/>
              <w:bottom w:val="single" w:sz="4" w:space="0" w:color="A6A6A6"/>
              <w:right w:val="single" w:sz="4" w:space="0" w:color="A6A6A6"/>
            </w:tcBorders>
            <w:shd w:val="clear" w:color="auto" w:fill="auto"/>
          </w:tcPr>
          <w:p w14:paraId="51417CD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vivo</w:t>
            </w:r>
          </w:p>
        </w:tc>
      </w:tr>
      <w:tr w:rsidR="0006753C" w14:paraId="51417CD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DC" w14:textId="77777777" w:rsidR="0006753C" w:rsidRDefault="00000000">
            <w:pPr>
              <w:spacing w:after="0"/>
              <w:rPr>
                <w:rFonts w:ascii="Arial" w:eastAsia="ＭＳ Ｐゴシック" w:hAnsi="Arial" w:cs="Arial"/>
                <w:b/>
                <w:bCs/>
                <w:color w:val="0000FF"/>
                <w:sz w:val="16"/>
                <w:szCs w:val="16"/>
                <w:u w:val="single"/>
                <w:lang w:val="en-US"/>
              </w:rPr>
            </w:pPr>
            <w:hyperlink r:id="rId21" w:history="1">
              <w:r>
                <w:rPr>
                  <w:rFonts w:ascii="Arial" w:eastAsia="ＭＳ Ｐゴシック" w:hAnsi="Arial" w:cs="Arial"/>
                  <w:b/>
                  <w:bCs/>
                  <w:color w:val="0000FF"/>
                  <w:sz w:val="16"/>
                  <w:szCs w:val="16"/>
                  <w:u w:val="single"/>
                  <w:lang w:val="en-US"/>
                </w:rPr>
                <w:t>R1-2402225</w:t>
              </w:r>
            </w:hyperlink>
          </w:p>
        </w:tc>
        <w:tc>
          <w:tcPr>
            <w:tcW w:w="7400" w:type="dxa"/>
            <w:tcBorders>
              <w:top w:val="nil"/>
              <w:left w:val="nil"/>
              <w:bottom w:val="single" w:sz="4" w:space="0" w:color="A6A6A6"/>
              <w:right w:val="single" w:sz="4" w:space="0" w:color="A6A6A6"/>
            </w:tcBorders>
            <w:shd w:val="clear" w:color="auto" w:fill="auto"/>
          </w:tcPr>
          <w:p w14:paraId="51417CD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on timing assumption between source and target cells for R18 LTM cell switch</w:t>
            </w:r>
          </w:p>
        </w:tc>
        <w:tc>
          <w:tcPr>
            <w:tcW w:w="1560" w:type="dxa"/>
            <w:tcBorders>
              <w:top w:val="nil"/>
              <w:left w:val="nil"/>
              <w:bottom w:val="single" w:sz="4" w:space="0" w:color="A6A6A6"/>
              <w:right w:val="single" w:sz="4" w:space="0" w:color="A6A6A6"/>
            </w:tcBorders>
            <w:shd w:val="clear" w:color="auto" w:fill="auto"/>
          </w:tcPr>
          <w:p w14:paraId="51417CD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vivo</w:t>
            </w:r>
          </w:p>
        </w:tc>
      </w:tr>
      <w:tr w:rsidR="0006753C" w14:paraId="51417CE3"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E0" w14:textId="77777777" w:rsidR="0006753C" w:rsidRDefault="00000000">
            <w:pPr>
              <w:spacing w:after="0"/>
              <w:rPr>
                <w:rFonts w:ascii="Arial" w:eastAsia="ＭＳ Ｐゴシック" w:hAnsi="Arial" w:cs="Arial"/>
                <w:b/>
                <w:bCs/>
                <w:color w:val="0000FF"/>
                <w:sz w:val="16"/>
                <w:szCs w:val="16"/>
                <w:u w:val="single"/>
                <w:lang w:val="en-US"/>
              </w:rPr>
            </w:pPr>
            <w:hyperlink r:id="rId22" w:history="1">
              <w:r>
                <w:rPr>
                  <w:rFonts w:ascii="Arial" w:eastAsia="ＭＳ Ｐゴシック" w:hAnsi="Arial" w:cs="Arial"/>
                  <w:b/>
                  <w:bCs/>
                  <w:color w:val="0000FF"/>
                  <w:sz w:val="16"/>
                  <w:szCs w:val="16"/>
                  <w:u w:val="single"/>
                  <w:lang w:val="en-US"/>
                </w:rPr>
                <w:t>R1-2402226</w:t>
              </w:r>
            </w:hyperlink>
          </w:p>
        </w:tc>
        <w:tc>
          <w:tcPr>
            <w:tcW w:w="7400" w:type="dxa"/>
            <w:tcBorders>
              <w:top w:val="nil"/>
              <w:left w:val="nil"/>
              <w:bottom w:val="single" w:sz="4" w:space="0" w:color="A6A6A6"/>
              <w:right w:val="single" w:sz="4" w:space="0" w:color="A6A6A6"/>
            </w:tcBorders>
            <w:shd w:val="clear" w:color="auto" w:fill="auto"/>
          </w:tcPr>
          <w:p w14:paraId="51417CE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Discussion on LTM cell switch for target cell with multiple TAs</w:t>
            </w:r>
          </w:p>
        </w:tc>
        <w:tc>
          <w:tcPr>
            <w:tcW w:w="1560" w:type="dxa"/>
            <w:tcBorders>
              <w:top w:val="nil"/>
              <w:left w:val="nil"/>
              <w:bottom w:val="single" w:sz="4" w:space="0" w:color="A6A6A6"/>
              <w:right w:val="single" w:sz="4" w:space="0" w:color="A6A6A6"/>
            </w:tcBorders>
            <w:shd w:val="clear" w:color="auto" w:fill="auto"/>
          </w:tcPr>
          <w:p w14:paraId="51417CE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vivo</w:t>
            </w:r>
          </w:p>
        </w:tc>
      </w:tr>
      <w:tr w:rsidR="0006753C" w14:paraId="51417CE7"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E4" w14:textId="77777777" w:rsidR="0006753C" w:rsidRDefault="00000000">
            <w:pPr>
              <w:spacing w:after="0"/>
              <w:rPr>
                <w:rFonts w:ascii="Arial" w:eastAsia="ＭＳ Ｐゴシック" w:hAnsi="Arial" w:cs="Arial"/>
                <w:b/>
                <w:bCs/>
                <w:color w:val="0000FF"/>
                <w:sz w:val="16"/>
                <w:szCs w:val="16"/>
                <w:u w:val="single"/>
                <w:lang w:val="en-US"/>
              </w:rPr>
            </w:pPr>
            <w:hyperlink r:id="rId23" w:history="1">
              <w:r>
                <w:rPr>
                  <w:rFonts w:ascii="Arial" w:eastAsia="ＭＳ Ｐゴシック" w:hAnsi="Arial" w:cs="Arial"/>
                  <w:b/>
                  <w:bCs/>
                  <w:color w:val="0000FF"/>
                  <w:sz w:val="16"/>
                  <w:szCs w:val="16"/>
                  <w:u w:val="single"/>
                  <w:lang w:val="en-US"/>
                </w:rPr>
                <w:t>R1-2402302</w:t>
              </w:r>
            </w:hyperlink>
          </w:p>
        </w:tc>
        <w:tc>
          <w:tcPr>
            <w:tcW w:w="7400" w:type="dxa"/>
            <w:tcBorders>
              <w:top w:val="nil"/>
              <w:left w:val="nil"/>
              <w:bottom w:val="single" w:sz="4" w:space="0" w:color="A6A6A6"/>
              <w:right w:val="single" w:sz="4" w:space="0" w:color="A6A6A6"/>
            </w:tcBorders>
            <w:shd w:val="clear" w:color="auto" w:fill="auto"/>
          </w:tcPr>
          <w:p w14:paraId="51417CE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 on Candidate Cell TCI state indication in TS 38.213</w:t>
            </w:r>
          </w:p>
        </w:tc>
        <w:tc>
          <w:tcPr>
            <w:tcW w:w="1560" w:type="dxa"/>
            <w:tcBorders>
              <w:top w:val="nil"/>
              <w:left w:val="nil"/>
              <w:bottom w:val="single" w:sz="4" w:space="0" w:color="A6A6A6"/>
              <w:right w:val="single" w:sz="4" w:space="0" w:color="A6A6A6"/>
            </w:tcBorders>
            <w:shd w:val="clear" w:color="auto" w:fill="auto"/>
          </w:tcPr>
          <w:p w14:paraId="51417CE6"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OPPO</w:t>
            </w:r>
          </w:p>
        </w:tc>
      </w:tr>
      <w:tr w:rsidR="0006753C" w14:paraId="51417CEB"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E8" w14:textId="77777777" w:rsidR="0006753C" w:rsidRDefault="00000000">
            <w:pPr>
              <w:spacing w:after="0"/>
              <w:rPr>
                <w:rFonts w:ascii="Arial" w:eastAsia="ＭＳ Ｐゴシック" w:hAnsi="Arial" w:cs="Arial"/>
                <w:b/>
                <w:bCs/>
                <w:color w:val="0000FF"/>
                <w:sz w:val="16"/>
                <w:szCs w:val="16"/>
                <w:u w:val="single"/>
                <w:lang w:val="en-US"/>
              </w:rPr>
            </w:pPr>
            <w:hyperlink r:id="rId24" w:history="1">
              <w:r>
                <w:rPr>
                  <w:rFonts w:ascii="Arial" w:eastAsia="ＭＳ Ｐゴシック" w:hAnsi="Arial" w:cs="Arial"/>
                  <w:b/>
                  <w:bCs/>
                  <w:color w:val="0000FF"/>
                  <w:sz w:val="16"/>
                  <w:szCs w:val="16"/>
                  <w:u w:val="single"/>
                  <w:lang w:val="en-US"/>
                </w:rPr>
                <w:t>R1-2402493</w:t>
              </w:r>
            </w:hyperlink>
          </w:p>
        </w:tc>
        <w:tc>
          <w:tcPr>
            <w:tcW w:w="7400" w:type="dxa"/>
            <w:tcBorders>
              <w:top w:val="nil"/>
              <w:left w:val="nil"/>
              <w:bottom w:val="single" w:sz="4" w:space="0" w:color="A6A6A6"/>
              <w:right w:val="single" w:sz="4" w:space="0" w:color="A6A6A6"/>
            </w:tcBorders>
            <w:shd w:val="clear" w:color="auto" w:fill="auto"/>
          </w:tcPr>
          <w:p w14:paraId="51417CE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 on timing assumption between source and target cells for R18 LTM cell switch</w:t>
            </w:r>
          </w:p>
        </w:tc>
        <w:tc>
          <w:tcPr>
            <w:tcW w:w="1560" w:type="dxa"/>
            <w:tcBorders>
              <w:top w:val="nil"/>
              <w:left w:val="nil"/>
              <w:bottom w:val="single" w:sz="4" w:space="0" w:color="A6A6A6"/>
              <w:right w:val="single" w:sz="4" w:space="0" w:color="A6A6A6"/>
            </w:tcBorders>
            <w:shd w:val="clear" w:color="auto" w:fill="auto"/>
          </w:tcPr>
          <w:p w14:paraId="51417CE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CATT</w:t>
            </w:r>
          </w:p>
        </w:tc>
      </w:tr>
      <w:tr w:rsidR="0006753C" w14:paraId="51417CE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EC" w14:textId="77777777" w:rsidR="0006753C" w:rsidRDefault="00000000">
            <w:pPr>
              <w:spacing w:after="0"/>
              <w:rPr>
                <w:rFonts w:ascii="Arial" w:eastAsia="ＭＳ Ｐゴシック" w:hAnsi="Arial" w:cs="Arial"/>
                <w:b/>
                <w:bCs/>
                <w:color w:val="0000FF"/>
                <w:sz w:val="16"/>
                <w:szCs w:val="16"/>
                <w:u w:val="single"/>
                <w:lang w:val="en-US"/>
              </w:rPr>
            </w:pPr>
            <w:hyperlink r:id="rId25" w:history="1">
              <w:r>
                <w:rPr>
                  <w:rFonts w:ascii="Arial" w:eastAsia="ＭＳ Ｐゴシック" w:hAnsi="Arial" w:cs="Arial"/>
                  <w:b/>
                  <w:bCs/>
                  <w:color w:val="0000FF"/>
                  <w:sz w:val="16"/>
                  <w:szCs w:val="16"/>
                  <w:u w:val="single"/>
                  <w:lang w:val="en-US"/>
                </w:rPr>
                <w:t>R1-2402502</w:t>
              </w:r>
            </w:hyperlink>
          </w:p>
        </w:tc>
        <w:tc>
          <w:tcPr>
            <w:tcW w:w="7400" w:type="dxa"/>
            <w:tcBorders>
              <w:top w:val="nil"/>
              <w:left w:val="nil"/>
              <w:bottom w:val="single" w:sz="4" w:space="0" w:color="A6A6A6"/>
              <w:right w:val="single" w:sz="4" w:space="0" w:color="A6A6A6"/>
            </w:tcBorders>
            <w:shd w:val="clear" w:color="auto" w:fill="auto"/>
          </w:tcPr>
          <w:p w14:paraId="51417CE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on TS38.211 for LTM</w:t>
            </w:r>
          </w:p>
        </w:tc>
        <w:tc>
          <w:tcPr>
            <w:tcW w:w="1560" w:type="dxa"/>
            <w:tcBorders>
              <w:top w:val="nil"/>
              <w:left w:val="nil"/>
              <w:bottom w:val="single" w:sz="4" w:space="0" w:color="A6A6A6"/>
              <w:right w:val="single" w:sz="4" w:space="0" w:color="A6A6A6"/>
            </w:tcBorders>
            <w:shd w:val="clear" w:color="auto" w:fill="auto"/>
          </w:tcPr>
          <w:p w14:paraId="51417CE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Lenovo</w:t>
            </w:r>
          </w:p>
        </w:tc>
      </w:tr>
      <w:tr w:rsidR="0006753C" w14:paraId="51417CF3"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F0" w14:textId="77777777" w:rsidR="0006753C" w:rsidRDefault="00000000">
            <w:pPr>
              <w:spacing w:after="0"/>
              <w:rPr>
                <w:rFonts w:ascii="Arial" w:eastAsia="ＭＳ Ｐゴシック" w:hAnsi="Arial" w:cs="Arial"/>
                <w:b/>
                <w:bCs/>
                <w:color w:val="0000FF"/>
                <w:sz w:val="16"/>
                <w:szCs w:val="16"/>
                <w:u w:val="single"/>
                <w:lang w:val="en-US"/>
              </w:rPr>
            </w:pPr>
            <w:hyperlink r:id="rId26" w:history="1">
              <w:r>
                <w:rPr>
                  <w:rFonts w:ascii="Arial" w:eastAsia="ＭＳ Ｐゴシック" w:hAnsi="Arial" w:cs="Arial"/>
                  <w:b/>
                  <w:bCs/>
                  <w:color w:val="0000FF"/>
                  <w:sz w:val="16"/>
                  <w:szCs w:val="16"/>
                  <w:u w:val="single"/>
                  <w:lang w:val="en-US"/>
                </w:rPr>
                <w:t>R1-2402709</w:t>
              </w:r>
            </w:hyperlink>
          </w:p>
        </w:tc>
        <w:tc>
          <w:tcPr>
            <w:tcW w:w="7400" w:type="dxa"/>
            <w:tcBorders>
              <w:top w:val="nil"/>
              <w:left w:val="nil"/>
              <w:bottom w:val="single" w:sz="4" w:space="0" w:color="A6A6A6"/>
              <w:right w:val="single" w:sz="4" w:space="0" w:color="A6A6A6"/>
            </w:tcBorders>
            <w:shd w:val="clear" w:color="auto" w:fill="auto"/>
          </w:tcPr>
          <w:p w14:paraId="51417CF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on applying UE-measured TA after LTM Cell Switch Command MAC CE</w:t>
            </w:r>
          </w:p>
        </w:tc>
        <w:tc>
          <w:tcPr>
            <w:tcW w:w="1560" w:type="dxa"/>
            <w:tcBorders>
              <w:top w:val="nil"/>
              <w:left w:val="nil"/>
              <w:bottom w:val="single" w:sz="4" w:space="0" w:color="A6A6A6"/>
              <w:right w:val="single" w:sz="4" w:space="0" w:color="A6A6A6"/>
            </w:tcBorders>
            <w:shd w:val="clear" w:color="auto" w:fill="auto"/>
          </w:tcPr>
          <w:p w14:paraId="51417CF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ZTE</w:t>
            </w:r>
          </w:p>
        </w:tc>
      </w:tr>
      <w:tr w:rsidR="0006753C" w14:paraId="51417CF7"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F4" w14:textId="77777777" w:rsidR="0006753C" w:rsidRDefault="00000000">
            <w:pPr>
              <w:spacing w:after="0"/>
              <w:rPr>
                <w:rFonts w:ascii="Arial" w:eastAsia="ＭＳ Ｐゴシック" w:hAnsi="Arial" w:cs="Arial"/>
                <w:b/>
                <w:bCs/>
                <w:color w:val="0000FF"/>
                <w:sz w:val="16"/>
                <w:szCs w:val="16"/>
                <w:u w:val="single"/>
                <w:lang w:val="en-US"/>
              </w:rPr>
            </w:pPr>
            <w:hyperlink r:id="rId27" w:history="1">
              <w:r>
                <w:rPr>
                  <w:rFonts w:ascii="Arial" w:eastAsia="ＭＳ Ｐゴシック" w:hAnsi="Arial" w:cs="Arial"/>
                  <w:b/>
                  <w:bCs/>
                  <w:color w:val="0000FF"/>
                  <w:sz w:val="16"/>
                  <w:szCs w:val="16"/>
                  <w:u w:val="single"/>
                  <w:lang w:val="en-US"/>
                </w:rPr>
                <w:t>R1-2402821</w:t>
              </w:r>
            </w:hyperlink>
          </w:p>
        </w:tc>
        <w:tc>
          <w:tcPr>
            <w:tcW w:w="7400" w:type="dxa"/>
            <w:tcBorders>
              <w:top w:val="nil"/>
              <w:left w:val="nil"/>
              <w:bottom w:val="single" w:sz="4" w:space="0" w:color="A6A6A6"/>
              <w:right w:val="single" w:sz="4" w:space="0" w:color="A6A6A6"/>
            </w:tcBorders>
            <w:shd w:val="clear" w:color="auto" w:fill="auto"/>
          </w:tcPr>
          <w:p w14:paraId="51417CF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 on timing difference for LTM</w:t>
            </w:r>
          </w:p>
        </w:tc>
        <w:tc>
          <w:tcPr>
            <w:tcW w:w="1560" w:type="dxa"/>
            <w:tcBorders>
              <w:top w:val="nil"/>
              <w:left w:val="nil"/>
              <w:bottom w:val="single" w:sz="4" w:space="0" w:color="A6A6A6"/>
              <w:right w:val="single" w:sz="4" w:space="0" w:color="A6A6A6"/>
            </w:tcBorders>
            <w:shd w:val="clear" w:color="auto" w:fill="auto"/>
          </w:tcPr>
          <w:p w14:paraId="51417CF6" w14:textId="77777777" w:rsidR="0006753C" w:rsidRDefault="00000000">
            <w:pPr>
              <w:spacing w:after="0"/>
              <w:rPr>
                <w:rFonts w:ascii="Arial" w:eastAsia="ＭＳ Ｐゴシック" w:hAnsi="Arial" w:cs="Arial"/>
                <w:sz w:val="16"/>
                <w:szCs w:val="16"/>
                <w:lang w:val="en-US"/>
              </w:rPr>
            </w:pPr>
            <w:proofErr w:type="spellStart"/>
            <w:r>
              <w:rPr>
                <w:rFonts w:ascii="Arial" w:eastAsia="ＭＳ Ｐゴシック" w:hAnsi="Arial" w:cs="Arial"/>
                <w:sz w:val="16"/>
                <w:szCs w:val="16"/>
                <w:lang w:val="en-US"/>
              </w:rPr>
              <w:t>ASUSTeK</w:t>
            </w:r>
            <w:proofErr w:type="spellEnd"/>
          </w:p>
        </w:tc>
      </w:tr>
      <w:tr w:rsidR="0006753C" w14:paraId="51417CFB" w14:textId="77777777">
        <w:trPr>
          <w:trHeight w:val="216"/>
        </w:trPr>
        <w:tc>
          <w:tcPr>
            <w:tcW w:w="1100" w:type="dxa"/>
            <w:tcBorders>
              <w:top w:val="nil"/>
              <w:left w:val="single" w:sz="4" w:space="0" w:color="A6A6A6"/>
              <w:bottom w:val="single" w:sz="4" w:space="0" w:color="A6A6A6"/>
              <w:right w:val="single" w:sz="4" w:space="0" w:color="A6A6A6"/>
            </w:tcBorders>
            <w:shd w:val="clear" w:color="auto" w:fill="auto"/>
          </w:tcPr>
          <w:p w14:paraId="51417CF8" w14:textId="77777777" w:rsidR="0006753C" w:rsidRDefault="00000000">
            <w:pPr>
              <w:spacing w:after="0"/>
              <w:rPr>
                <w:rFonts w:ascii="Arial" w:eastAsia="ＭＳ Ｐゴシック" w:hAnsi="Arial" w:cs="Arial"/>
                <w:b/>
                <w:bCs/>
                <w:color w:val="0000FF"/>
                <w:sz w:val="16"/>
                <w:szCs w:val="16"/>
                <w:u w:val="single"/>
                <w:lang w:val="en-US"/>
              </w:rPr>
            </w:pPr>
            <w:hyperlink r:id="rId28" w:history="1">
              <w:r>
                <w:rPr>
                  <w:rFonts w:ascii="Arial" w:eastAsia="ＭＳ Ｐゴシック" w:hAnsi="Arial" w:cs="Arial"/>
                  <w:b/>
                  <w:bCs/>
                  <w:color w:val="0000FF"/>
                  <w:sz w:val="16"/>
                  <w:szCs w:val="16"/>
                  <w:u w:val="single"/>
                  <w:lang w:val="en-US"/>
                </w:rPr>
                <w:t>R1-2402822</w:t>
              </w:r>
            </w:hyperlink>
          </w:p>
        </w:tc>
        <w:tc>
          <w:tcPr>
            <w:tcW w:w="7400" w:type="dxa"/>
            <w:tcBorders>
              <w:top w:val="nil"/>
              <w:left w:val="nil"/>
              <w:bottom w:val="single" w:sz="4" w:space="0" w:color="A6A6A6"/>
              <w:right w:val="single" w:sz="4" w:space="0" w:color="A6A6A6"/>
            </w:tcBorders>
            <w:shd w:val="clear" w:color="auto" w:fill="auto"/>
          </w:tcPr>
          <w:p w14:paraId="51417CF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 on LTM</w:t>
            </w:r>
          </w:p>
        </w:tc>
        <w:tc>
          <w:tcPr>
            <w:tcW w:w="1560" w:type="dxa"/>
            <w:tcBorders>
              <w:top w:val="nil"/>
              <w:left w:val="nil"/>
              <w:bottom w:val="single" w:sz="4" w:space="0" w:color="A6A6A6"/>
              <w:right w:val="single" w:sz="4" w:space="0" w:color="A6A6A6"/>
            </w:tcBorders>
            <w:shd w:val="clear" w:color="auto" w:fill="auto"/>
          </w:tcPr>
          <w:p w14:paraId="51417CFA" w14:textId="77777777" w:rsidR="0006753C" w:rsidRDefault="00000000">
            <w:pPr>
              <w:spacing w:after="0"/>
              <w:rPr>
                <w:rFonts w:ascii="Arial" w:eastAsia="ＭＳ Ｐゴシック" w:hAnsi="Arial" w:cs="Arial"/>
                <w:sz w:val="16"/>
                <w:szCs w:val="16"/>
                <w:lang w:val="en-US"/>
              </w:rPr>
            </w:pPr>
            <w:proofErr w:type="spellStart"/>
            <w:r>
              <w:rPr>
                <w:rFonts w:ascii="Arial" w:eastAsia="ＭＳ Ｐゴシック" w:hAnsi="Arial" w:cs="Arial"/>
                <w:sz w:val="16"/>
                <w:szCs w:val="16"/>
                <w:lang w:val="en-US"/>
              </w:rPr>
              <w:t>ASUSTeK</w:t>
            </w:r>
            <w:proofErr w:type="spellEnd"/>
          </w:p>
        </w:tc>
      </w:tr>
      <w:tr w:rsidR="0006753C" w14:paraId="51417CF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CFC" w14:textId="77777777" w:rsidR="0006753C" w:rsidRDefault="00000000">
            <w:pPr>
              <w:spacing w:after="0"/>
              <w:rPr>
                <w:rFonts w:ascii="Arial" w:eastAsia="ＭＳ Ｐゴシック" w:hAnsi="Arial" w:cs="Arial"/>
                <w:b/>
                <w:bCs/>
                <w:color w:val="0000FF"/>
                <w:sz w:val="16"/>
                <w:szCs w:val="16"/>
                <w:u w:val="single"/>
                <w:lang w:val="en-US"/>
              </w:rPr>
            </w:pPr>
            <w:hyperlink r:id="rId29" w:history="1">
              <w:r>
                <w:rPr>
                  <w:rFonts w:ascii="Arial" w:eastAsia="ＭＳ Ｐゴシック" w:hAnsi="Arial" w:cs="Arial"/>
                  <w:b/>
                  <w:bCs/>
                  <w:color w:val="0000FF"/>
                  <w:sz w:val="16"/>
                  <w:szCs w:val="16"/>
                  <w:u w:val="single"/>
                  <w:lang w:val="en-US"/>
                </w:rPr>
                <w:t>R1-2402983</w:t>
              </w:r>
            </w:hyperlink>
          </w:p>
        </w:tc>
        <w:tc>
          <w:tcPr>
            <w:tcW w:w="7400" w:type="dxa"/>
            <w:tcBorders>
              <w:top w:val="nil"/>
              <w:left w:val="nil"/>
              <w:bottom w:val="single" w:sz="4" w:space="0" w:color="A6A6A6"/>
              <w:right w:val="single" w:sz="4" w:space="0" w:color="A6A6A6"/>
            </w:tcBorders>
            <w:shd w:val="clear" w:color="auto" w:fill="auto"/>
          </w:tcPr>
          <w:p w14:paraId="51417CF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38.213 on candidate cell naming</w:t>
            </w:r>
          </w:p>
        </w:tc>
        <w:tc>
          <w:tcPr>
            <w:tcW w:w="1560" w:type="dxa"/>
            <w:tcBorders>
              <w:top w:val="nil"/>
              <w:left w:val="nil"/>
              <w:bottom w:val="single" w:sz="4" w:space="0" w:color="A6A6A6"/>
              <w:right w:val="single" w:sz="4" w:space="0" w:color="A6A6A6"/>
            </w:tcBorders>
            <w:shd w:val="clear" w:color="auto" w:fill="auto"/>
          </w:tcPr>
          <w:p w14:paraId="51417CF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03" w14:textId="77777777">
        <w:trPr>
          <w:trHeight w:val="184"/>
        </w:trPr>
        <w:tc>
          <w:tcPr>
            <w:tcW w:w="1100" w:type="dxa"/>
            <w:tcBorders>
              <w:top w:val="nil"/>
              <w:left w:val="single" w:sz="4" w:space="0" w:color="A6A6A6"/>
              <w:bottom w:val="single" w:sz="4" w:space="0" w:color="A6A6A6"/>
              <w:right w:val="single" w:sz="4" w:space="0" w:color="A6A6A6"/>
            </w:tcBorders>
            <w:shd w:val="clear" w:color="auto" w:fill="auto"/>
          </w:tcPr>
          <w:p w14:paraId="51417D00" w14:textId="77777777" w:rsidR="0006753C" w:rsidRDefault="00000000">
            <w:pPr>
              <w:spacing w:after="0"/>
              <w:rPr>
                <w:rFonts w:ascii="Arial" w:eastAsia="ＭＳ Ｐゴシック" w:hAnsi="Arial" w:cs="Arial"/>
                <w:b/>
                <w:bCs/>
                <w:color w:val="0000FF"/>
                <w:sz w:val="16"/>
                <w:szCs w:val="16"/>
                <w:u w:val="single"/>
                <w:lang w:val="en-US"/>
              </w:rPr>
            </w:pPr>
            <w:hyperlink r:id="rId30" w:history="1">
              <w:r>
                <w:rPr>
                  <w:rFonts w:ascii="Arial" w:eastAsia="ＭＳ Ｐゴシック" w:hAnsi="Arial" w:cs="Arial"/>
                  <w:b/>
                  <w:bCs/>
                  <w:color w:val="0000FF"/>
                  <w:sz w:val="16"/>
                  <w:szCs w:val="16"/>
                  <w:u w:val="single"/>
                  <w:lang w:val="en-US"/>
                </w:rPr>
                <w:t>R1-2402984</w:t>
              </w:r>
            </w:hyperlink>
          </w:p>
        </w:tc>
        <w:tc>
          <w:tcPr>
            <w:tcW w:w="7400" w:type="dxa"/>
            <w:tcBorders>
              <w:top w:val="nil"/>
              <w:left w:val="nil"/>
              <w:bottom w:val="single" w:sz="4" w:space="0" w:color="A6A6A6"/>
              <w:right w:val="single" w:sz="4" w:space="0" w:color="A6A6A6"/>
            </w:tcBorders>
            <w:shd w:val="clear" w:color="auto" w:fill="auto"/>
          </w:tcPr>
          <w:p w14:paraId="51417D0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38.213 on deactivation of candidate TCI states</w:t>
            </w:r>
          </w:p>
        </w:tc>
        <w:tc>
          <w:tcPr>
            <w:tcW w:w="1560" w:type="dxa"/>
            <w:tcBorders>
              <w:top w:val="nil"/>
              <w:left w:val="nil"/>
              <w:bottom w:val="single" w:sz="4" w:space="0" w:color="A6A6A6"/>
              <w:right w:val="single" w:sz="4" w:space="0" w:color="A6A6A6"/>
            </w:tcBorders>
            <w:shd w:val="clear" w:color="auto" w:fill="auto"/>
          </w:tcPr>
          <w:p w14:paraId="51417D0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07" w14:textId="77777777">
        <w:trPr>
          <w:trHeight w:val="90"/>
        </w:trPr>
        <w:tc>
          <w:tcPr>
            <w:tcW w:w="1100" w:type="dxa"/>
            <w:tcBorders>
              <w:top w:val="nil"/>
              <w:left w:val="single" w:sz="4" w:space="0" w:color="A6A6A6"/>
              <w:bottom w:val="single" w:sz="4" w:space="0" w:color="A6A6A6"/>
              <w:right w:val="single" w:sz="4" w:space="0" w:color="A6A6A6"/>
            </w:tcBorders>
            <w:shd w:val="clear" w:color="auto" w:fill="auto"/>
          </w:tcPr>
          <w:p w14:paraId="51417D04" w14:textId="77777777" w:rsidR="0006753C" w:rsidRDefault="00000000">
            <w:pPr>
              <w:spacing w:after="0"/>
              <w:rPr>
                <w:rFonts w:ascii="Arial" w:eastAsia="ＭＳ Ｐゴシック" w:hAnsi="Arial" w:cs="Arial"/>
                <w:b/>
                <w:bCs/>
                <w:color w:val="0000FF"/>
                <w:sz w:val="16"/>
                <w:szCs w:val="16"/>
                <w:u w:val="single"/>
                <w:lang w:val="en-US"/>
              </w:rPr>
            </w:pPr>
            <w:hyperlink r:id="rId31" w:history="1">
              <w:r>
                <w:rPr>
                  <w:rFonts w:ascii="Arial" w:eastAsia="ＭＳ Ｐゴシック" w:hAnsi="Arial" w:cs="Arial"/>
                  <w:b/>
                  <w:bCs/>
                  <w:color w:val="0000FF"/>
                  <w:sz w:val="16"/>
                  <w:szCs w:val="16"/>
                  <w:u w:val="single"/>
                  <w:lang w:val="en-US"/>
                </w:rPr>
                <w:t>R1-2402985</w:t>
              </w:r>
            </w:hyperlink>
          </w:p>
        </w:tc>
        <w:tc>
          <w:tcPr>
            <w:tcW w:w="7400" w:type="dxa"/>
            <w:tcBorders>
              <w:top w:val="nil"/>
              <w:left w:val="nil"/>
              <w:bottom w:val="single" w:sz="4" w:space="0" w:color="A6A6A6"/>
              <w:right w:val="single" w:sz="4" w:space="0" w:color="A6A6A6"/>
            </w:tcBorders>
            <w:shd w:val="clear" w:color="auto" w:fill="auto"/>
          </w:tcPr>
          <w:p w14:paraId="51417D0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Draft CR for 38.213 on RACH procedure </w:t>
            </w:r>
            <w:proofErr w:type="spellStart"/>
            <w:r>
              <w:rPr>
                <w:rFonts w:ascii="Arial" w:eastAsia="ＭＳ Ｐゴシック" w:hAnsi="Arial" w:cs="Arial"/>
                <w:sz w:val="16"/>
                <w:szCs w:val="16"/>
                <w:lang w:val="en-US"/>
              </w:rPr>
              <w:t>triggred</w:t>
            </w:r>
            <w:proofErr w:type="spellEnd"/>
            <w:r>
              <w:rPr>
                <w:rFonts w:ascii="Arial" w:eastAsia="ＭＳ Ｐゴシック" w:hAnsi="Arial" w:cs="Arial"/>
                <w:sz w:val="16"/>
                <w:szCs w:val="16"/>
                <w:lang w:val="en-US"/>
              </w:rPr>
              <w:t xml:space="preserve"> by LTM cell switch</w:t>
            </w:r>
          </w:p>
        </w:tc>
        <w:tc>
          <w:tcPr>
            <w:tcW w:w="1560" w:type="dxa"/>
            <w:tcBorders>
              <w:top w:val="nil"/>
              <w:left w:val="nil"/>
              <w:bottom w:val="single" w:sz="4" w:space="0" w:color="A6A6A6"/>
              <w:right w:val="single" w:sz="4" w:space="0" w:color="A6A6A6"/>
            </w:tcBorders>
            <w:shd w:val="clear" w:color="auto" w:fill="auto"/>
          </w:tcPr>
          <w:p w14:paraId="51417D06"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0B" w14:textId="77777777">
        <w:trPr>
          <w:trHeight w:val="450"/>
        </w:trPr>
        <w:tc>
          <w:tcPr>
            <w:tcW w:w="1100" w:type="dxa"/>
            <w:tcBorders>
              <w:top w:val="nil"/>
              <w:left w:val="single" w:sz="4" w:space="0" w:color="A6A6A6"/>
              <w:bottom w:val="single" w:sz="4" w:space="0" w:color="A6A6A6"/>
              <w:right w:val="single" w:sz="4" w:space="0" w:color="A6A6A6"/>
            </w:tcBorders>
            <w:shd w:val="clear" w:color="auto" w:fill="auto"/>
          </w:tcPr>
          <w:p w14:paraId="51417D08" w14:textId="77777777" w:rsidR="0006753C" w:rsidRDefault="00000000">
            <w:pPr>
              <w:spacing w:after="0"/>
              <w:rPr>
                <w:rFonts w:ascii="Arial" w:eastAsia="ＭＳ Ｐゴシック" w:hAnsi="Arial" w:cs="Arial"/>
                <w:b/>
                <w:bCs/>
                <w:color w:val="0000FF"/>
                <w:sz w:val="16"/>
                <w:szCs w:val="16"/>
                <w:u w:val="single"/>
                <w:lang w:val="en-US"/>
              </w:rPr>
            </w:pPr>
            <w:hyperlink r:id="rId32" w:history="1">
              <w:r>
                <w:rPr>
                  <w:rFonts w:ascii="Arial" w:eastAsia="ＭＳ Ｐゴシック" w:hAnsi="Arial" w:cs="Arial"/>
                  <w:b/>
                  <w:bCs/>
                  <w:color w:val="0000FF"/>
                  <w:sz w:val="16"/>
                  <w:szCs w:val="16"/>
                  <w:u w:val="single"/>
                  <w:lang w:val="en-US"/>
                </w:rPr>
                <w:t>R1-2402986</w:t>
              </w:r>
            </w:hyperlink>
          </w:p>
        </w:tc>
        <w:tc>
          <w:tcPr>
            <w:tcW w:w="7400" w:type="dxa"/>
            <w:tcBorders>
              <w:top w:val="nil"/>
              <w:left w:val="nil"/>
              <w:bottom w:val="single" w:sz="4" w:space="0" w:color="A6A6A6"/>
              <w:right w:val="single" w:sz="4" w:space="0" w:color="A6A6A6"/>
            </w:tcBorders>
            <w:shd w:val="clear" w:color="auto" w:fill="auto"/>
          </w:tcPr>
          <w:p w14:paraId="51417D0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38.213 on signaling of TCI state in LTM cell switch command</w:t>
            </w:r>
          </w:p>
        </w:tc>
        <w:tc>
          <w:tcPr>
            <w:tcW w:w="1560" w:type="dxa"/>
            <w:tcBorders>
              <w:top w:val="nil"/>
              <w:left w:val="nil"/>
              <w:bottom w:val="single" w:sz="4" w:space="0" w:color="A6A6A6"/>
              <w:right w:val="single" w:sz="4" w:space="0" w:color="A6A6A6"/>
            </w:tcBorders>
            <w:shd w:val="clear" w:color="auto" w:fill="auto"/>
          </w:tcPr>
          <w:p w14:paraId="51417D0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0F" w14:textId="77777777">
        <w:trPr>
          <w:trHeight w:val="136"/>
        </w:trPr>
        <w:tc>
          <w:tcPr>
            <w:tcW w:w="1100" w:type="dxa"/>
            <w:tcBorders>
              <w:top w:val="nil"/>
              <w:left w:val="single" w:sz="4" w:space="0" w:color="A6A6A6"/>
              <w:bottom w:val="single" w:sz="4" w:space="0" w:color="A6A6A6"/>
              <w:right w:val="single" w:sz="4" w:space="0" w:color="A6A6A6"/>
            </w:tcBorders>
            <w:shd w:val="clear" w:color="auto" w:fill="auto"/>
          </w:tcPr>
          <w:p w14:paraId="51417D0C" w14:textId="77777777" w:rsidR="0006753C" w:rsidRDefault="00000000">
            <w:pPr>
              <w:spacing w:after="0"/>
              <w:rPr>
                <w:rFonts w:ascii="Arial" w:eastAsia="ＭＳ Ｐゴシック" w:hAnsi="Arial" w:cs="Arial"/>
                <w:b/>
                <w:bCs/>
                <w:color w:val="0000FF"/>
                <w:sz w:val="16"/>
                <w:szCs w:val="16"/>
                <w:u w:val="single"/>
                <w:lang w:val="en-US"/>
              </w:rPr>
            </w:pPr>
            <w:hyperlink r:id="rId33" w:history="1">
              <w:r>
                <w:rPr>
                  <w:rFonts w:ascii="Arial" w:eastAsia="ＭＳ Ｐゴシック" w:hAnsi="Arial" w:cs="Arial"/>
                  <w:b/>
                  <w:bCs/>
                  <w:color w:val="0000FF"/>
                  <w:sz w:val="16"/>
                  <w:szCs w:val="16"/>
                  <w:u w:val="single"/>
                  <w:lang w:val="en-US"/>
                </w:rPr>
                <w:t>R1-2402987</w:t>
              </w:r>
            </w:hyperlink>
          </w:p>
        </w:tc>
        <w:tc>
          <w:tcPr>
            <w:tcW w:w="7400" w:type="dxa"/>
            <w:tcBorders>
              <w:top w:val="nil"/>
              <w:left w:val="nil"/>
              <w:bottom w:val="single" w:sz="4" w:space="0" w:color="A6A6A6"/>
              <w:right w:val="single" w:sz="4" w:space="0" w:color="A6A6A6"/>
            </w:tcBorders>
            <w:shd w:val="clear" w:color="auto" w:fill="auto"/>
          </w:tcPr>
          <w:p w14:paraId="51417D0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38.213 on TCI state applied for CORESET 0</w:t>
            </w:r>
          </w:p>
        </w:tc>
        <w:tc>
          <w:tcPr>
            <w:tcW w:w="1560" w:type="dxa"/>
            <w:tcBorders>
              <w:top w:val="nil"/>
              <w:left w:val="nil"/>
              <w:bottom w:val="single" w:sz="4" w:space="0" w:color="A6A6A6"/>
              <w:right w:val="single" w:sz="4" w:space="0" w:color="A6A6A6"/>
            </w:tcBorders>
            <w:shd w:val="clear" w:color="auto" w:fill="auto"/>
          </w:tcPr>
          <w:p w14:paraId="51417D0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13" w14:textId="77777777">
        <w:trPr>
          <w:trHeight w:val="136"/>
        </w:trPr>
        <w:tc>
          <w:tcPr>
            <w:tcW w:w="1100" w:type="dxa"/>
            <w:tcBorders>
              <w:top w:val="nil"/>
              <w:left w:val="single" w:sz="4" w:space="0" w:color="A6A6A6"/>
              <w:bottom w:val="single" w:sz="4" w:space="0" w:color="A6A6A6"/>
              <w:right w:val="single" w:sz="4" w:space="0" w:color="A6A6A6"/>
            </w:tcBorders>
            <w:shd w:val="clear" w:color="auto" w:fill="auto"/>
          </w:tcPr>
          <w:p w14:paraId="51417D10" w14:textId="77777777" w:rsidR="0006753C" w:rsidRDefault="00000000">
            <w:pPr>
              <w:spacing w:after="0"/>
              <w:rPr>
                <w:rFonts w:ascii="Arial" w:eastAsia="ＭＳ Ｐゴシック" w:hAnsi="Arial" w:cs="Arial"/>
                <w:b/>
                <w:bCs/>
                <w:color w:val="0000FF"/>
                <w:sz w:val="16"/>
                <w:szCs w:val="16"/>
                <w:u w:val="single"/>
                <w:lang w:val="en-US"/>
              </w:rPr>
            </w:pPr>
            <w:hyperlink r:id="rId34" w:history="1">
              <w:r>
                <w:rPr>
                  <w:rFonts w:ascii="Arial" w:eastAsia="ＭＳ Ｐゴシック" w:hAnsi="Arial" w:cs="Arial"/>
                  <w:b/>
                  <w:bCs/>
                  <w:color w:val="0000FF"/>
                  <w:sz w:val="16"/>
                  <w:szCs w:val="16"/>
                  <w:u w:val="single"/>
                  <w:lang w:val="en-US"/>
                </w:rPr>
                <w:t>R1-2402988</w:t>
              </w:r>
            </w:hyperlink>
          </w:p>
        </w:tc>
        <w:tc>
          <w:tcPr>
            <w:tcW w:w="7400" w:type="dxa"/>
            <w:tcBorders>
              <w:top w:val="nil"/>
              <w:left w:val="nil"/>
              <w:bottom w:val="single" w:sz="4" w:space="0" w:color="A6A6A6"/>
              <w:right w:val="single" w:sz="4" w:space="0" w:color="A6A6A6"/>
            </w:tcBorders>
            <w:shd w:val="clear" w:color="auto" w:fill="auto"/>
          </w:tcPr>
          <w:p w14:paraId="51417D1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38.214 on CSI report priority</w:t>
            </w:r>
          </w:p>
        </w:tc>
        <w:tc>
          <w:tcPr>
            <w:tcW w:w="1560" w:type="dxa"/>
            <w:tcBorders>
              <w:top w:val="nil"/>
              <w:left w:val="nil"/>
              <w:bottom w:val="single" w:sz="4" w:space="0" w:color="A6A6A6"/>
              <w:right w:val="single" w:sz="4" w:space="0" w:color="A6A6A6"/>
            </w:tcBorders>
            <w:shd w:val="clear" w:color="auto" w:fill="auto"/>
          </w:tcPr>
          <w:p w14:paraId="51417D1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17" w14:textId="77777777">
        <w:trPr>
          <w:trHeight w:val="199"/>
        </w:trPr>
        <w:tc>
          <w:tcPr>
            <w:tcW w:w="1100" w:type="dxa"/>
            <w:tcBorders>
              <w:top w:val="nil"/>
              <w:left w:val="single" w:sz="4" w:space="0" w:color="A6A6A6"/>
              <w:bottom w:val="single" w:sz="4" w:space="0" w:color="A6A6A6"/>
              <w:right w:val="single" w:sz="4" w:space="0" w:color="A6A6A6"/>
            </w:tcBorders>
            <w:shd w:val="clear" w:color="auto" w:fill="auto"/>
          </w:tcPr>
          <w:p w14:paraId="51417D14" w14:textId="77777777" w:rsidR="0006753C" w:rsidRDefault="00000000">
            <w:pPr>
              <w:spacing w:after="0"/>
              <w:rPr>
                <w:rFonts w:ascii="Arial" w:eastAsia="ＭＳ Ｐゴシック" w:hAnsi="Arial" w:cs="Arial"/>
                <w:b/>
                <w:bCs/>
                <w:color w:val="0000FF"/>
                <w:sz w:val="16"/>
                <w:szCs w:val="16"/>
                <w:u w:val="single"/>
                <w:lang w:val="en-US"/>
              </w:rPr>
            </w:pPr>
            <w:hyperlink r:id="rId35" w:history="1">
              <w:r>
                <w:rPr>
                  <w:rFonts w:ascii="Arial" w:eastAsia="ＭＳ Ｐゴシック" w:hAnsi="Arial" w:cs="Arial"/>
                  <w:b/>
                  <w:bCs/>
                  <w:color w:val="0000FF"/>
                  <w:sz w:val="16"/>
                  <w:szCs w:val="16"/>
                  <w:u w:val="single"/>
                  <w:lang w:val="en-US"/>
                </w:rPr>
                <w:t>R1-2402989</w:t>
              </w:r>
            </w:hyperlink>
          </w:p>
        </w:tc>
        <w:tc>
          <w:tcPr>
            <w:tcW w:w="7400" w:type="dxa"/>
            <w:tcBorders>
              <w:top w:val="nil"/>
              <w:left w:val="nil"/>
              <w:bottom w:val="single" w:sz="4" w:space="0" w:color="A6A6A6"/>
              <w:right w:val="single" w:sz="4" w:space="0" w:color="A6A6A6"/>
            </w:tcBorders>
            <w:shd w:val="clear" w:color="auto" w:fill="auto"/>
          </w:tcPr>
          <w:p w14:paraId="51417D1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38.214 on QCL assumption after LTM cell switch command</w:t>
            </w:r>
          </w:p>
        </w:tc>
        <w:tc>
          <w:tcPr>
            <w:tcW w:w="1560" w:type="dxa"/>
            <w:tcBorders>
              <w:top w:val="nil"/>
              <w:left w:val="nil"/>
              <w:bottom w:val="single" w:sz="4" w:space="0" w:color="A6A6A6"/>
              <w:right w:val="single" w:sz="4" w:space="0" w:color="A6A6A6"/>
            </w:tcBorders>
            <w:shd w:val="clear" w:color="auto" w:fill="auto"/>
          </w:tcPr>
          <w:p w14:paraId="51417D16"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1B"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18" w14:textId="77777777" w:rsidR="0006753C" w:rsidRDefault="00000000">
            <w:pPr>
              <w:spacing w:after="0"/>
              <w:rPr>
                <w:rFonts w:ascii="Arial" w:eastAsia="ＭＳ Ｐゴシック" w:hAnsi="Arial" w:cs="Arial"/>
                <w:b/>
                <w:bCs/>
                <w:color w:val="0000FF"/>
                <w:sz w:val="16"/>
                <w:szCs w:val="16"/>
                <w:u w:val="single"/>
                <w:lang w:val="en-US"/>
              </w:rPr>
            </w:pPr>
            <w:hyperlink r:id="rId36" w:history="1">
              <w:r>
                <w:rPr>
                  <w:rFonts w:ascii="Arial" w:eastAsia="ＭＳ Ｐゴシック" w:hAnsi="Arial" w:cs="Arial"/>
                  <w:b/>
                  <w:bCs/>
                  <w:color w:val="0000FF"/>
                  <w:sz w:val="16"/>
                  <w:szCs w:val="16"/>
                  <w:u w:val="single"/>
                  <w:lang w:val="en-US"/>
                </w:rPr>
                <w:t>R1-2402990</w:t>
              </w:r>
            </w:hyperlink>
          </w:p>
        </w:tc>
        <w:tc>
          <w:tcPr>
            <w:tcW w:w="7400" w:type="dxa"/>
            <w:tcBorders>
              <w:top w:val="nil"/>
              <w:left w:val="nil"/>
              <w:bottom w:val="single" w:sz="4" w:space="0" w:color="A6A6A6"/>
              <w:right w:val="single" w:sz="4" w:space="0" w:color="A6A6A6"/>
            </w:tcBorders>
            <w:shd w:val="clear" w:color="auto" w:fill="auto"/>
          </w:tcPr>
          <w:p w14:paraId="51417D1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Draft CR for 38.214 on </w:t>
            </w:r>
            <w:proofErr w:type="spellStart"/>
            <w:r>
              <w:rPr>
                <w:rFonts w:ascii="Arial" w:eastAsia="ＭＳ Ｐゴシック" w:hAnsi="Arial" w:cs="Arial"/>
                <w:sz w:val="16"/>
                <w:szCs w:val="16"/>
                <w:lang w:val="en-US"/>
              </w:rPr>
              <w:t>spCellInclusion</w:t>
            </w:r>
            <w:proofErr w:type="spellEnd"/>
          </w:p>
        </w:tc>
        <w:tc>
          <w:tcPr>
            <w:tcW w:w="1560" w:type="dxa"/>
            <w:tcBorders>
              <w:top w:val="nil"/>
              <w:left w:val="nil"/>
              <w:bottom w:val="single" w:sz="4" w:space="0" w:color="A6A6A6"/>
              <w:right w:val="single" w:sz="4" w:space="0" w:color="A6A6A6"/>
            </w:tcBorders>
            <w:shd w:val="clear" w:color="auto" w:fill="auto"/>
          </w:tcPr>
          <w:p w14:paraId="51417D1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Ericsson</w:t>
            </w:r>
          </w:p>
        </w:tc>
      </w:tr>
      <w:tr w:rsidR="0006753C" w14:paraId="51417D1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1C" w14:textId="77777777" w:rsidR="0006753C" w:rsidRDefault="00000000">
            <w:pPr>
              <w:spacing w:after="0"/>
              <w:rPr>
                <w:rFonts w:ascii="Arial" w:eastAsia="ＭＳ Ｐゴシック" w:hAnsi="Arial" w:cs="Arial"/>
                <w:b/>
                <w:bCs/>
                <w:color w:val="0000FF"/>
                <w:sz w:val="16"/>
                <w:szCs w:val="16"/>
                <w:u w:val="single"/>
                <w:lang w:val="en-US"/>
              </w:rPr>
            </w:pPr>
            <w:hyperlink r:id="rId37" w:history="1">
              <w:r>
                <w:rPr>
                  <w:rFonts w:ascii="Arial" w:eastAsia="ＭＳ Ｐゴシック" w:hAnsi="Arial" w:cs="Arial"/>
                  <w:b/>
                  <w:bCs/>
                  <w:color w:val="0000FF"/>
                  <w:sz w:val="16"/>
                  <w:szCs w:val="16"/>
                  <w:u w:val="single"/>
                  <w:lang w:val="en-US"/>
                </w:rPr>
                <w:t>R1-2403073</w:t>
              </w:r>
            </w:hyperlink>
          </w:p>
        </w:tc>
        <w:tc>
          <w:tcPr>
            <w:tcW w:w="7400" w:type="dxa"/>
            <w:tcBorders>
              <w:top w:val="nil"/>
              <w:left w:val="nil"/>
              <w:bottom w:val="single" w:sz="4" w:space="0" w:color="A6A6A6"/>
              <w:right w:val="single" w:sz="4" w:space="0" w:color="A6A6A6"/>
            </w:tcBorders>
            <w:shd w:val="clear" w:color="auto" w:fill="auto"/>
          </w:tcPr>
          <w:p w14:paraId="51417D1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38.213 on PRACH collision handling for LTM</w:t>
            </w:r>
          </w:p>
        </w:tc>
        <w:tc>
          <w:tcPr>
            <w:tcW w:w="1560" w:type="dxa"/>
            <w:tcBorders>
              <w:top w:val="nil"/>
              <w:left w:val="nil"/>
              <w:bottom w:val="single" w:sz="4" w:space="0" w:color="A6A6A6"/>
              <w:right w:val="single" w:sz="4" w:space="0" w:color="A6A6A6"/>
            </w:tcBorders>
            <w:shd w:val="clear" w:color="auto" w:fill="auto"/>
          </w:tcPr>
          <w:p w14:paraId="51417D1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Nokia</w:t>
            </w:r>
          </w:p>
        </w:tc>
      </w:tr>
      <w:tr w:rsidR="0006753C" w14:paraId="51417D23" w14:textId="77777777">
        <w:trPr>
          <w:trHeight w:val="86"/>
        </w:trPr>
        <w:tc>
          <w:tcPr>
            <w:tcW w:w="1100" w:type="dxa"/>
            <w:tcBorders>
              <w:top w:val="nil"/>
              <w:left w:val="single" w:sz="4" w:space="0" w:color="A6A6A6"/>
              <w:bottom w:val="single" w:sz="4" w:space="0" w:color="A6A6A6"/>
              <w:right w:val="single" w:sz="4" w:space="0" w:color="A6A6A6"/>
            </w:tcBorders>
            <w:shd w:val="clear" w:color="auto" w:fill="auto"/>
          </w:tcPr>
          <w:p w14:paraId="51417D20" w14:textId="77777777" w:rsidR="0006753C" w:rsidRDefault="00000000">
            <w:pPr>
              <w:spacing w:after="0"/>
              <w:rPr>
                <w:rFonts w:ascii="Arial" w:eastAsia="ＭＳ Ｐゴシック" w:hAnsi="Arial" w:cs="Arial"/>
                <w:b/>
                <w:bCs/>
                <w:color w:val="0000FF"/>
                <w:sz w:val="16"/>
                <w:szCs w:val="16"/>
                <w:u w:val="single"/>
                <w:lang w:val="en-US"/>
              </w:rPr>
            </w:pPr>
            <w:hyperlink r:id="rId38" w:history="1">
              <w:r>
                <w:rPr>
                  <w:rFonts w:ascii="Arial" w:eastAsia="ＭＳ Ｐゴシック" w:hAnsi="Arial" w:cs="Arial"/>
                  <w:b/>
                  <w:bCs/>
                  <w:color w:val="0000FF"/>
                  <w:sz w:val="16"/>
                  <w:szCs w:val="16"/>
                  <w:u w:val="single"/>
                  <w:lang w:val="en-US"/>
                </w:rPr>
                <w:t>R1-2403074</w:t>
              </w:r>
            </w:hyperlink>
          </w:p>
        </w:tc>
        <w:tc>
          <w:tcPr>
            <w:tcW w:w="7400" w:type="dxa"/>
            <w:tcBorders>
              <w:top w:val="nil"/>
              <w:left w:val="nil"/>
              <w:bottom w:val="single" w:sz="4" w:space="0" w:color="A6A6A6"/>
              <w:right w:val="single" w:sz="4" w:space="0" w:color="A6A6A6"/>
            </w:tcBorders>
            <w:shd w:val="clear" w:color="auto" w:fill="auto"/>
          </w:tcPr>
          <w:p w14:paraId="51417D2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Draft CR for 38.213 on prioritizations for transmission power reductions for LTM</w:t>
            </w:r>
          </w:p>
        </w:tc>
        <w:tc>
          <w:tcPr>
            <w:tcW w:w="1560" w:type="dxa"/>
            <w:tcBorders>
              <w:top w:val="nil"/>
              <w:left w:val="nil"/>
              <w:bottom w:val="single" w:sz="4" w:space="0" w:color="A6A6A6"/>
              <w:right w:val="single" w:sz="4" w:space="0" w:color="A6A6A6"/>
            </w:tcBorders>
            <w:shd w:val="clear" w:color="auto" w:fill="auto"/>
          </w:tcPr>
          <w:p w14:paraId="51417D2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Nokia</w:t>
            </w:r>
          </w:p>
        </w:tc>
      </w:tr>
      <w:tr w:rsidR="0006753C" w14:paraId="51417D27" w14:textId="77777777">
        <w:trPr>
          <w:trHeight w:val="133"/>
        </w:trPr>
        <w:tc>
          <w:tcPr>
            <w:tcW w:w="1100" w:type="dxa"/>
            <w:tcBorders>
              <w:top w:val="nil"/>
              <w:left w:val="single" w:sz="4" w:space="0" w:color="A6A6A6"/>
              <w:bottom w:val="single" w:sz="4" w:space="0" w:color="A6A6A6"/>
              <w:right w:val="single" w:sz="4" w:space="0" w:color="A6A6A6"/>
            </w:tcBorders>
            <w:shd w:val="clear" w:color="auto" w:fill="auto"/>
          </w:tcPr>
          <w:p w14:paraId="51417D24" w14:textId="77777777" w:rsidR="0006753C" w:rsidRDefault="00000000">
            <w:pPr>
              <w:spacing w:after="0"/>
              <w:rPr>
                <w:rFonts w:ascii="Arial" w:eastAsia="ＭＳ Ｐゴシック" w:hAnsi="Arial" w:cs="Arial"/>
                <w:b/>
                <w:bCs/>
                <w:color w:val="0000FF"/>
                <w:sz w:val="16"/>
                <w:szCs w:val="16"/>
                <w:u w:val="single"/>
                <w:lang w:val="en-US"/>
              </w:rPr>
            </w:pPr>
            <w:hyperlink r:id="rId39" w:history="1">
              <w:r>
                <w:rPr>
                  <w:rFonts w:ascii="Arial" w:eastAsia="ＭＳ Ｐゴシック" w:hAnsi="Arial" w:cs="Arial"/>
                  <w:b/>
                  <w:bCs/>
                  <w:color w:val="0000FF"/>
                  <w:sz w:val="16"/>
                  <w:szCs w:val="16"/>
                  <w:u w:val="single"/>
                  <w:lang w:val="en-US"/>
                </w:rPr>
                <w:t>R1-2403222</w:t>
              </w:r>
            </w:hyperlink>
          </w:p>
        </w:tc>
        <w:tc>
          <w:tcPr>
            <w:tcW w:w="7400" w:type="dxa"/>
            <w:tcBorders>
              <w:top w:val="nil"/>
              <w:left w:val="nil"/>
              <w:bottom w:val="single" w:sz="4" w:space="0" w:color="A6A6A6"/>
              <w:right w:val="single" w:sz="4" w:space="0" w:color="A6A6A6"/>
            </w:tcBorders>
            <w:shd w:val="clear" w:color="auto" w:fill="auto"/>
          </w:tcPr>
          <w:p w14:paraId="51417D2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Maintenance on Further NR Mobility Enhancements</w:t>
            </w:r>
          </w:p>
        </w:tc>
        <w:tc>
          <w:tcPr>
            <w:tcW w:w="1560" w:type="dxa"/>
            <w:tcBorders>
              <w:top w:val="nil"/>
              <w:left w:val="nil"/>
              <w:bottom w:val="single" w:sz="4" w:space="0" w:color="A6A6A6"/>
              <w:right w:val="single" w:sz="4" w:space="0" w:color="A6A6A6"/>
            </w:tcBorders>
            <w:shd w:val="clear" w:color="auto" w:fill="auto"/>
          </w:tcPr>
          <w:p w14:paraId="51417D26"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NTT DOCOMO</w:t>
            </w:r>
          </w:p>
        </w:tc>
      </w:tr>
      <w:tr w:rsidR="0006753C" w14:paraId="51417D2B"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28" w14:textId="77777777" w:rsidR="0006753C" w:rsidRDefault="00000000">
            <w:pPr>
              <w:spacing w:after="0"/>
              <w:rPr>
                <w:rFonts w:ascii="Arial" w:eastAsia="ＭＳ Ｐゴシック" w:hAnsi="Arial" w:cs="Arial"/>
                <w:b/>
                <w:bCs/>
                <w:color w:val="0000FF"/>
                <w:sz w:val="16"/>
                <w:szCs w:val="16"/>
                <w:u w:val="single"/>
                <w:lang w:val="en-US"/>
              </w:rPr>
            </w:pPr>
            <w:hyperlink r:id="rId40" w:history="1">
              <w:r>
                <w:rPr>
                  <w:rFonts w:ascii="Arial" w:eastAsia="ＭＳ Ｐゴシック" w:hAnsi="Arial" w:cs="Arial"/>
                  <w:b/>
                  <w:bCs/>
                  <w:color w:val="0000FF"/>
                  <w:sz w:val="16"/>
                  <w:szCs w:val="16"/>
                  <w:u w:val="single"/>
                  <w:lang w:val="en-US"/>
                </w:rPr>
                <w:t>R1-2403331</w:t>
              </w:r>
            </w:hyperlink>
          </w:p>
        </w:tc>
        <w:tc>
          <w:tcPr>
            <w:tcW w:w="7400" w:type="dxa"/>
            <w:tcBorders>
              <w:top w:val="nil"/>
              <w:left w:val="nil"/>
              <w:bottom w:val="single" w:sz="4" w:space="0" w:color="A6A6A6"/>
              <w:right w:val="single" w:sz="4" w:space="0" w:color="A6A6A6"/>
            </w:tcBorders>
            <w:shd w:val="clear" w:color="auto" w:fill="auto"/>
          </w:tcPr>
          <w:p w14:paraId="51417D2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 on supplementary uplink for LTM</w:t>
            </w:r>
          </w:p>
        </w:tc>
        <w:tc>
          <w:tcPr>
            <w:tcW w:w="1560" w:type="dxa"/>
            <w:tcBorders>
              <w:top w:val="nil"/>
              <w:left w:val="nil"/>
              <w:bottom w:val="single" w:sz="4" w:space="0" w:color="A6A6A6"/>
              <w:right w:val="single" w:sz="4" w:space="0" w:color="A6A6A6"/>
            </w:tcBorders>
            <w:shd w:val="clear" w:color="auto" w:fill="auto"/>
          </w:tcPr>
          <w:p w14:paraId="51417D2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Google</w:t>
            </w:r>
          </w:p>
        </w:tc>
      </w:tr>
      <w:tr w:rsidR="0006753C" w14:paraId="51417D2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2C" w14:textId="77777777" w:rsidR="0006753C" w:rsidRDefault="00000000">
            <w:pPr>
              <w:spacing w:after="0"/>
              <w:rPr>
                <w:rFonts w:ascii="Arial" w:eastAsia="ＭＳ Ｐゴシック" w:hAnsi="Arial" w:cs="Arial"/>
                <w:b/>
                <w:bCs/>
                <w:color w:val="0000FF"/>
                <w:sz w:val="16"/>
                <w:szCs w:val="16"/>
                <w:u w:val="single"/>
                <w:lang w:val="en-US"/>
              </w:rPr>
            </w:pPr>
            <w:hyperlink r:id="rId41" w:history="1">
              <w:r>
                <w:rPr>
                  <w:rFonts w:ascii="Arial" w:eastAsia="ＭＳ Ｐゴシック" w:hAnsi="Arial" w:cs="Arial"/>
                  <w:b/>
                  <w:bCs/>
                  <w:color w:val="0000FF"/>
                  <w:sz w:val="16"/>
                  <w:szCs w:val="16"/>
                  <w:u w:val="single"/>
                  <w:lang w:val="en-US"/>
                </w:rPr>
                <w:t>R1-2403334</w:t>
              </w:r>
            </w:hyperlink>
          </w:p>
        </w:tc>
        <w:tc>
          <w:tcPr>
            <w:tcW w:w="7400" w:type="dxa"/>
            <w:tcBorders>
              <w:top w:val="nil"/>
              <w:left w:val="nil"/>
              <w:bottom w:val="single" w:sz="4" w:space="0" w:color="A6A6A6"/>
              <w:right w:val="single" w:sz="4" w:space="0" w:color="A6A6A6"/>
            </w:tcBorders>
            <w:shd w:val="clear" w:color="auto" w:fill="auto"/>
          </w:tcPr>
          <w:p w14:paraId="51417D2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 on CFRA triggered by cell switch command</w:t>
            </w:r>
          </w:p>
        </w:tc>
        <w:tc>
          <w:tcPr>
            <w:tcW w:w="1560" w:type="dxa"/>
            <w:tcBorders>
              <w:top w:val="nil"/>
              <w:left w:val="nil"/>
              <w:bottom w:val="single" w:sz="4" w:space="0" w:color="A6A6A6"/>
              <w:right w:val="single" w:sz="4" w:space="0" w:color="A6A6A6"/>
            </w:tcBorders>
            <w:shd w:val="clear" w:color="auto" w:fill="auto"/>
          </w:tcPr>
          <w:p w14:paraId="51417D2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Google</w:t>
            </w:r>
          </w:p>
        </w:tc>
      </w:tr>
      <w:tr w:rsidR="0006753C" w14:paraId="51417D33" w14:textId="77777777">
        <w:trPr>
          <w:trHeight w:val="450"/>
        </w:trPr>
        <w:tc>
          <w:tcPr>
            <w:tcW w:w="1100" w:type="dxa"/>
            <w:tcBorders>
              <w:top w:val="nil"/>
              <w:left w:val="single" w:sz="4" w:space="0" w:color="A6A6A6"/>
              <w:bottom w:val="single" w:sz="4" w:space="0" w:color="A6A6A6"/>
              <w:right w:val="single" w:sz="4" w:space="0" w:color="A6A6A6"/>
            </w:tcBorders>
            <w:shd w:val="clear" w:color="auto" w:fill="auto"/>
          </w:tcPr>
          <w:p w14:paraId="51417D30" w14:textId="77777777" w:rsidR="0006753C" w:rsidRDefault="00000000">
            <w:pPr>
              <w:spacing w:after="0"/>
              <w:rPr>
                <w:rFonts w:ascii="Arial" w:eastAsia="ＭＳ Ｐゴシック" w:hAnsi="Arial" w:cs="Arial"/>
                <w:b/>
                <w:bCs/>
                <w:color w:val="0000FF"/>
                <w:sz w:val="16"/>
                <w:szCs w:val="16"/>
                <w:u w:val="single"/>
                <w:lang w:val="en-US"/>
              </w:rPr>
            </w:pPr>
            <w:hyperlink r:id="rId42" w:history="1">
              <w:r>
                <w:rPr>
                  <w:rFonts w:ascii="Arial" w:eastAsia="ＭＳ Ｐゴシック" w:hAnsi="Arial" w:cs="Arial"/>
                  <w:b/>
                  <w:bCs/>
                  <w:color w:val="0000FF"/>
                  <w:sz w:val="16"/>
                  <w:szCs w:val="16"/>
                  <w:u w:val="single"/>
                  <w:lang w:val="en-US"/>
                </w:rPr>
                <w:t>R1-2403347</w:t>
              </w:r>
            </w:hyperlink>
          </w:p>
        </w:tc>
        <w:tc>
          <w:tcPr>
            <w:tcW w:w="7400" w:type="dxa"/>
            <w:tcBorders>
              <w:top w:val="nil"/>
              <w:left w:val="nil"/>
              <w:bottom w:val="single" w:sz="4" w:space="0" w:color="A6A6A6"/>
              <w:right w:val="single" w:sz="4" w:space="0" w:color="A6A6A6"/>
            </w:tcBorders>
            <w:shd w:val="clear" w:color="auto" w:fill="auto"/>
          </w:tcPr>
          <w:p w14:paraId="51417D31"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Corrections to LTM TCI state application on target </w:t>
            </w:r>
            <w:proofErr w:type="spellStart"/>
            <w:r>
              <w:rPr>
                <w:rFonts w:ascii="Arial" w:eastAsia="ＭＳ Ｐゴシック" w:hAnsi="Arial" w:cs="Arial"/>
                <w:sz w:val="16"/>
                <w:szCs w:val="16"/>
                <w:lang w:val="en-US"/>
              </w:rPr>
              <w:t>SCell</w:t>
            </w:r>
            <w:proofErr w:type="spellEnd"/>
            <w:r>
              <w:rPr>
                <w:rFonts w:ascii="Arial" w:eastAsia="ＭＳ Ｐゴシック" w:hAnsi="Arial" w:cs="Arial"/>
                <w:sz w:val="16"/>
                <w:szCs w:val="16"/>
                <w:lang w:val="en-US"/>
              </w:rPr>
              <w:t xml:space="preserve"> in TS38.213</w:t>
            </w:r>
          </w:p>
        </w:tc>
        <w:tc>
          <w:tcPr>
            <w:tcW w:w="1560" w:type="dxa"/>
            <w:tcBorders>
              <w:top w:val="nil"/>
              <w:left w:val="nil"/>
              <w:bottom w:val="single" w:sz="4" w:space="0" w:color="A6A6A6"/>
              <w:right w:val="single" w:sz="4" w:space="0" w:color="A6A6A6"/>
            </w:tcBorders>
            <w:shd w:val="clear" w:color="auto" w:fill="auto"/>
          </w:tcPr>
          <w:p w14:paraId="51417D32"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Huawei, </w:t>
            </w:r>
            <w:proofErr w:type="spellStart"/>
            <w:r>
              <w:rPr>
                <w:rFonts w:ascii="Arial" w:eastAsia="ＭＳ Ｐゴシック" w:hAnsi="Arial" w:cs="Arial"/>
                <w:sz w:val="16"/>
                <w:szCs w:val="16"/>
                <w:lang w:val="en-US"/>
              </w:rPr>
              <w:t>HiSilicon</w:t>
            </w:r>
            <w:proofErr w:type="spellEnd"/>
          </w:p>
        </w:tc>
      </w:tr>
      <w:tr w:rsidR="0006753C" w14:paraId="51417D37"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34" w14:textId="77777777" w:rsidR="0006753C" w:rsidRDefault="00000000">
            <w:pPr>
              <w:spacing w:after="0"/>
              <w:rPr>
                <w:rFonts w:ascii="Arial" w:eastAsia="ＭＳ Ｐゴシック" w:hAnsi="Arial" w:cs="Arial"/>
                <w:b/>
                <w:bCs/>
                <w:color w:val="0000FF"/>
                <w:sz w:val="16"/>
                <w:szCs w:val="16"/>
                <w:u w:val="single"/>
                <w:lang w:val="en-US"/>
              </w:rPr>
            </w:pPr>
            <w:hyperlink r:id="rId43" w:history="1">
              <w:r>
                <w:rPr>
                  <w:rFonts w:ascii="Arial" w:eastAsia="ＭＳ Ｐゴシック" w:hAnsi="Arial" w:cs="Arial"/>
                  <w:b/>
                  <w:bCs/>
                  <w:color w:val="0000FF"/>
                  <w:sz w:val="16"/>
                  <w:szCs w:val="16"/>
                  <w:u w:val="single"/>
                  <w:lang w:val="en-US"/>
                </w:rPr>
                <w:t>R1-2403349</w:t>
              </w:r>
            </w:hyperlink>
          </w:p>
        </w:tc>
        <w:tc>
          <w:tcPr>
            <w:tcW w:w="7400" w:type="dxa"/>
            <w:tcBorders>
              <w:top w:val="nil"/>
              <w:left w:val="nil"/>
              <w:bottom w:val="single" w:sz="4" w:space="0" w:color="A6A6A6"/>
              <w:right w:val="single" w:sz="4" w:space="0" w:color="A6A6A6"/>
            </w:tcBorders>
            <w:shd w:val="clear" w:color="auto" w:fill="auto"/>
          </w:tcPr>
          <w:p w14:paraId="51417D35"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Corrections to the power control after LTM cell switch and Pathloss RS in LTM TCI state in TS38.213</w:t>
            </w:r>
          </w:p>
        </w:tc>
        <w:tc>
          <w:tcPr>
            <w:tcW w:w="1560" w:type="dxa"/>
            <w:tcBorders>
              <w:top w:val="nil"/>
              <w:left w:val="nil"/>
              <w:bottom w:val="single" w:sz="4" w:space="0" w:color="A6A6A6"/>
              <w:right w:val="single" w:sz="4" w:space="0" w:color="A6A6A6"/>
            </w:tcBorders>
            <w:shd w:val="clear" w:color="auto" w:fill="auto"/>
          </w:tcPr>
          <w:p w14:paraId="51417D36"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Huawei, </w:t>
            </w:r>
            <w:proofErr w:type="spellStart"/>
            <w:r>
              <w:rPr>
                <w:rFonts w:ascii="Arial" w:eastAsia="ＭＳ Ｐゴシック" w:hAnsi="Arial" w:cs="Arial"/>
                <w:sz w:val="16"/>
                <w:szCs w:val="16"/>
                <w:lang w:val="en-US"/>
              </w:rPr>
              <w:t>HiSilicon</w:t>
            </w:r>
            <w:proofErr w:type="spellEnd"/>
          </w:p>
        </w:tc>
      </w:tr>
      <w:tr w:rsidR="0006753C" w14:paraId="51417D3B"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38" w14:textId="77777777" w:rsidR="0006753C" w:rsidRDefault="00000000">
            <w:pPr>
              <w:spacing w:after="0"/>
              <w:rPr>
                <w:rFonts w:ascii="Arial" w:eastAsia="ＭＳ Ｐゴシック" w:hAnsi="Arial" w:cs="Arial"/>
                <w:b/>
                <w:bCs/>
                <w:color w:val="0000FF"/>
                <w:sz w:val="16"/>
                <w:szCs w:val="16"/>
                <w:u w:val="single"/>
                <w:lang w:val="en-US"/>
              </w:rPr>
            </w:pPr>
            <w:hyperlink r:id="rId44" w:history="1">
              <w:r>
                <w:rPr>
                  <w:rFonts w:ascii="Arial" w:eastAsia="ＭＳ Ｐゴシック" w:hAnsi="Arial" w:cs="Arial"/>
                  <w:b/>
                  <w:bCs/>
                  <w:color w:val="0000FF"/>
                  <w:sz w:val="16"/>
                  <w:szCs w:val="16"/>
                  <w:u w:val="single"/>
                  <w:lang w:val="en-US"/>
                </w:rPr>
                <w:t>R1-2403350</w:t>
              </w:r>
            </w:hyperlink>
          </w:p>
        </w:tc>
        <w:tc>
          <w:tcPr>
            <w:tcW w:w="7400" w:type="dxa"/>
            <w:tcBorders>
              <w:top w:val="nil"/>
              <w:left w:val="nil"/>
              <w:bottom w:val="single" w:sz="4" w:space="0" w:color="A6A6A6"/>
              <w:right w:val="single" w:sz="4" w:space="0" w:color="A6A6A6"/>
            </w:tcBorders>
            <w:shd w:val="clear" w:color="auto" w:fill="auto"/>
          </w:tcPr>
          <w:p w14:paraId="51417D39"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Corrections to CFRA triggered by cell switch command in TS38.213</w:t>
            </w:r>
          </w:p>
        </w:tc>
        <w:tc>
          <w:tcPr>
            <w:tcW w:w="1560" w:type="dxa"/>
            <w:tcBorders>
              <w:top w:val="nil"/>
              <w:left w:val="nil"/>
              <w:bottom w:val="single" w:sz="4" w:space="0" w:color="A6A6A6"/>
              <w:right w:val="single" w:sz="4" w:space="0" w:color="A6A6A6"/>
            </w:tcBorders>
            <w:shd w:val="clear" w:color="auto" w:fill="auto"/>
          </w:tcPr>
          <w:p w14:paraId="51417D3A"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Huawei, </w:t>
            </w:r>
            <w:proofErr w:type="spellStart"/>
            <w:r>
              <w:rPr>
                <w:rFonts w:ascii="Arial" w:eastAsia="ＭＳ Ｐゴシック" w:hAnsi="Arial" w:cs="Arial"/>
                <w:sz w:val="16"/>
                <w:szCs w:val="16"/>
                <w:lang w:val="en-US"/>
              </w:rPr>
              <w:t>HiSilicon</w:t>
            </w:r>
            <w:proofErr w:type="spellEnd"/>
          </w:p>
        </w:tc>
      </w:tr>
      <w:tr w:rsidR="0006753C" w14:paraId="51417D3F"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1417D3C" w14:textId="77777777" w:rsidR="0006753C" w:rsidRDefault="00000000">
            <w:pPr>
              <w:spacing w:after="0"/>
              <w:rPr>
                <w:rFonts w:ascii="Arial" w:eastAsia="ＭＳ Ｐゴシック" w:hAnsi="Arial" w:cs="Arial"/>
                <w:b/>
                <w:bCs/>
                <w:color w:val="0000FF"/>
                <w:sz w:val="16"/>
                <w:szCs w:val="16"/>
                <w:u w:val="single"/>
                <w:lang w:val="en-US"/>
              </w:rPr>
            </w:pPr>
            <w:hyperlink r:id="rId45" w:history="1">
              <w:r>
                <w:rPr>
                  <w:rFonts w:ascii="Arial" w:eastAsia="ＭＳ Ｐゴシック" w:hAnsi="Arial" w:cs="Arial"/>
                  <w:b/>
                  <w:bCs/>
                  <w:color w:val="0000FF"/>
                  <w:sz w:val="16"/>
                  <w:szCs w:val="16"/>
                  <w:u w:val="single"/>
                  <w:lang w:val="en-US"/>
                </w:rPr>
                <w:t>R1-2403360</w:t>
              </w:r>
            </w:hyperlink>
          </w:p>
        </w:tc>
        <w:tc>
          <w:tcPr>
            <w:tcW w:w="7400" w:type="dxa"/>
            <w:tcBorders>
              <w:top w:val="nil"/>
              <w:left w:val="nil"/>
              <w:bottom w:val="single" w:sz="4" w:space="0" w:color="A6A6A6"/>
              <w:right w:val="single" w:sz="4" w:space="0" w:color="A6A6A6"/>
            </w:tcBorders>
            <w:shd w:val="clear" w:color="auto" w:fill="auto"/>
          </w:tcPr>
          <w:p w14:paraId="51417D3D"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Corrections to UL/SUL indicator in DCI format 1_0 for LTM early RACH in TS38.212</w:t>
            </w:r>
          </w:p>
        </w:tc>
        <w:tc>
          <w:tcPr>
            <w:tcW w:w="1560" w:type="dxa"/>
            <w:tcBorders>
              <w:top w:val="nil"/>
              <w:left w:val="nil"/>
              <w:bottom w:val="single" w:sz="4" w:space="0" w:color="A6A6A6"/>
              <w:right w:val="single" w:sz="4" w:space="0" w:color="A6A6A6"/>
            </w:tcBorders>
            <w:shd w:val="clear" w:color="auto" w:fill="auto"/>
          </w:tcPr>
          <w:p w14:paraId="51417D3E" w14:textId="77777777" w:rsidR="0006753C" w:rsidRDefault="00000000">
            <w:pPr>
              <w:spacing w:after="0"/>
              <w:rPr>
                <w:rFonts w:ascii="Arial" w:eastAsia="ＭＳ Ｐゴシック" w:hAnsi="Arial" w:cs="Arial"/>
                <w:sz w:val="16"/>
                <w:szCs w:val="16"/>
                <w:lang w:val="en-US"/>
              </w:rPr>
            </w:pPr>
            <w:r>
              <w:rPr>
                <w:rFonts w:ascii="Arial" w:eastAsia="ＭＳ Ｐゴシック" w:hAnsi="Arial" w:cs="Arial"/>
                <w:sz w:val="16"/>
                <w:szCs w:val="16"/>
                <w:lang w:val="en-US"/>
              </w:rPr>
              <w:t xml:space="preserve">Huawei, </w:t>
            </w:r>
            <w:proofErr w:type="spellStart"/>
            <w:r>
              <w:rPr>
                <w:rFonts w:ascii="Arial" w:eastAsia="ＭＳ Ｐゴシック" w:hAnsi="Arial" w:cs="Arial"/>
                <w:sz w:val="16"/>
                <w:szCs w:val="16"/>
                <w:lang w:val="en-US"/>
              </w:rPr>
              <w:t>HiSilicon</w:t>
            </w:r>
            <w:proofErr w:type="spellEnd"/>
          </w:p>
        </w:tc>
      </w:tr>
    </w:tbl>
    <w:p w14:paraId="51417D40" w14:textId="77777777" w:rsidR="0006753C" w:rsidRDefault="0006753C">
      <w:pPr>
        <w:rPr>
          <w:rFonts w:eastAsia="SimSun"/>
          <w:lang w:val="en-US" w:eastAsia="zh-CN"/>
        </w:rPr>
      </w:pPr>
    </w:p>
    <w:p w14:paraId="51417D41" w14:textId="77777777" w:rsidR="0006753C" w:rsidRDefault="00000000">
      <w:pPr>
        <w:spacing w:after="0"/>
        <w:rPr>
          <w:rFonts w:eastAsia="SimSun"/>
          <w:lang w:val="en-US" w:eastAsia="zh-CN"/>
        </w:rPr>
      </w:pPr>
      <w:r>
        <w:rPr>
          <w:rFonts w:eastAsia="SimSun"/>
          <w:lang w:val="en-US" w:eastAsia="zh-CN"/>
        </w:rPr>
        <w:br w:type="page"/>
      </w:r>
    </w:p>
    <w:p w14:paraId="51417D42" w14:textId="77777777" w:rsidR="0006753C" w:rsidRDefault="00000000">
      <w:pPr>
        <w:pStyle w:val="10"/>
        <w:spacing w:after="180"/>
        <w:rPr>
          <w:lang w:val="en-US" w:eastAsia="ja-JP"/>
        </w:rPr>
      </w:pPr>
      <w:r>
        <w:rPr>
          <w:lang w:val="en-US" w:eastAsia="ja-JP"/>
        </w:rPr>
        <w:lastRenderedPageBreak/>
        <w:t>High priority issues in RAN1#116bis</w:t>
      </w:r>
    </w:p>
    <w:p w14:paraId="51417D43" w14:textId="561AF1BA" w:rsidR="0006753C" w:rsidRDefault="00000000">
      <w:pPr>
        <w:pStyle w:val="20"/>
        <w:rPr>
          <w:rFonts w:eastAsia="SimSun"/>
          <w:lang w:val="en-US" w:eastAsia="zh-CN"/>
        </w:rPr>
      </w:pPr>
      <w:r>
        <w:rPr>
          <w:rFonts w:eastAsiaTheme="minorEastAsia"/>
          <w:lang w:val="en-US"/>
        </w:rPr>
        <w:t>[</w:t>
      </w:r>
      <w:r w:rsidR="004D2E88">
        <w:rPr>
          <w:rFonts w:eastAsiaTheme="minorEastAsia"/>
          <w:lang w:val="en-US"/>
        </w:rPr>
        <w:t>Postponed</w:t>
      </w:r>
      <w:r>
        <w:rPr>
          <w:rFonts w:eastAsiaTheme="minorEastAsia"/>
          <w:lang w:val="en-US"/>
        </w:rPr>
        <w:t xml:space="preserve">]: </w:t>
      </w:r>
      <w:r>
        <w:rPr>
          <w:rFonts w:eastAsiaTheme="minorEastAsia" w:hint="eastAsia"/>
          <w:lang w:val="en-US"/>
        </w:rPr>
        <w:t>I</w:t>
      </w:r>
      <w:r>
        <w:rPr>
          <w:rFonts w:eastAsia="SimSun"/>
          <w:lang w:val="en-US" w:eastAsia="zh-CN"/>
        </w:rPr>
        <w:t>ssue 1-1: CSI report priority</w:t>
      </w:r>
    </w:p>
    <w:p w14:paraId="51417D44" w14:textId="77777777" w:rsidR="0006753C" w:rsidRDefault="00000000">
      <w:pPr>
        <w:pStyle w:val="30"/>
      </w:pPr>
      <w:r>
        <w:rPr>
          <w:rFonts w:hint="eastAsia"/>
        </w:rPr>
        <w:t>S</w:t>
      </w:r>
      <w:r>
        <w:t>ummary of Proposal</w:t>
      </w:r>
    </w:p>
    <w:p w14:paraId="51417D45" w14:textId="77777777" w:rsidR="0006753C" w:rsidRDefault="00000000">
      <w:hyperlink r:id="rId46" w:history="1">
        <w:r>
          <w:rPr>
            <w:rStyle w:val="af7"/>
          </w:rPr>
          <w:t>R1-2402988</w:t>
        </w:r>
      </w:hyperlink>
      <w:r>
        <w:tab/>
        <w:t>Draft CR for 38.214 on CSI report priority</w:t>
      </w:r>
      <w:r>
        <w:tab/>
        <w:t>Ericsson</w:t>
      </w:r>
    </w:p>
    <w:p w14:paraId="51417D46" w14:textId="77777777" w:rsidR="0006753C" w:rsidRDefault="00000000">
      <w:pPr>
        <w:pStyle w:val="a0"/>
        <w:numPr>
          <w:ilvl w:val="0"/>
          <w:numId w:val="18"/>
        </w:numPr>
      </w:pPr>
      <w:r>
        <w:rPr>
          <w:noProof/>
          <w:lang w:val="en-US" w:eastAsia="zh-CN"/>
        </w:rPr>
        <mc:AlternateContent>
          <mc:Choice Requires="wps">
            <w:drawing>
              <wp:anchor distT="45720" distB="45720" distL="114300" distR="114300" simplePos="0" relativeHeight="251660288" behindDoc="0" locked="0" layoutInCell="1" allowOverlap="1" wp14:anchorId="5141832B" wp14:editId="5141832C">
                <wp:simplePos x="0" y="0"/>
                <wp:positionH relativeFrom="margin">
                  <wp:align>right</wp:align>
                </wp:positionH>
                <wp:positionV relativeFrom="paragraph">
                  <wp:posOffset>534670</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ln>
                      </wps:spPr>
                      <wps:txbx>
                        <w:txbxContent>
                          <w:p w14:paraId="51418367" w14:textId="77777777" w:rsidR="0006753C" w:rsidRDefault="00000000">
                            <w:r>
                              <w:rPr>
                                <w:noProof/>
                                <w:lang w:val="en-US" w:eastAsia="zh-CN"/>
                              </w:rPr>
                              <w:drawing>
                                <wp:inline distT="0" distB="0" distL="0" distR="0" wp14:anchorId="514183A0" wp14:editId="514183A1">
                                  <wp:extent cx="6113780" cy="3839845"/>
                                  <wp:effectExtent l="0" t="0" r="127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47"/>
                                          <a:stretch>
                                            <a:fillRect/>
                                          </a:stretch>
                                        </pic:blipFill>
                                        <pic:spPr>
                                          <a:xfrm>
                                            <a:off x="0" y="0"/>
                                            <a:ext cx="6113780" cy="383984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1832B" id="_x0000_s1032" type="#_x0000_t202" style="position:absolute;left:0;text-align:left;margin-left:445.3pt;margin-top:42.1pt;width:496.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">
                <v:textbox style="mso-fit-shape-to-text:t">
                  <w:txbxContent>
                    <w:p w14:paraId="51418367" w14:textId="77777777" w:rsidR="0006753C" w:rsidRDefault="00000000">
                      <w:r>
                        <w:rPr>
                          <w:noProof/>
                          <w:lang w:val="en-US" w:eastAsia="zh-CN"/>
                        </w:rPr>
                        <w:drawing>
                          <wp:inline distT="0" distB="0" distL="0" distR="0" wp14:anchorId="514183A0" wp14:editId="514183A1">
                            <wp:extent cx="6113780" cy="3839845"/>
                            <wp:effectExtent l="0" t="0" r="127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47"/>
                                    <a:stretch>
                                      <a:fillRect/>
                                    </a:stretch>
                                  </pic:blipFill>
                                  <pic:spPr>
                                    <a:xfrm>
                                      <a:off x="0" y="0"/>
                                      <a:ext cx="6113780" cy="3839845"/>
                                    </a:xfrm>
                                    <a:prstGeom prst="rect">
                                      <a:avLst/>
                                    </a:prstGeom>
                                  </pic:spPr>
                                </pic:pic>
                              </a:graphicData>
                            </a:graphic>
                          </wp:inline>
                        </w:drawing>
                      </w:r>
                    </w:p>
                  </w:txbxContent>
                </v:textbox>
                <w10:wrap type="topAndBottom" anchorx="margin"/>
              </v:shape>
            </w:pict>
          </mc:Fallback>
        </mc:AlternateContent>
      </w:r>
      <w:r>
        <w:t>The priority rule for LTM contradict with the spec description in 38.213 (FL found 3 parts, the following is just an example)</w:t>
      </w:r>
    </w:p>
    <w:p w14:paraId="51417D47" w14:textId="77777777" w:rsidR="0006753C" w:rsidRDefault="0006753C"/>
    <w:p w14:paraId="51417D48" w14:textId="77777777" w:rsidR="0006753C" w:rsidRDefault="00000000">
      <w:pPr>
        <w:pStyle w:val="a0"/>
        <w:numPr>
          <w:ilvl w:val="0"/>
          <w:numId w:val="18"/>
        </w:numPr>
      </w:pPr>
      <w:r>
        <w:rPr>
          <w:rFonts w:hint="eastAsia"/>
        </w:rPr>
        <w:t>T</w:t>
      </w:r>
      <w:r>
        <w:t>hus, Ericsson’s proposal is to change the formula to achieve a unique priority value</w:t>
      </w:r>
    </w:p>
    <w:p w14:paraId="51417D49" w14:textId="77777777" w:rsidR="0006753C" w:rsidRDefault="0006753C"/>
    <w:p w14:paraId="51417D4A" w14:textId="77777777" w:rsidR="0006753C" w:rsidRDefault="00000000">
      <w:pPr>
        <w:pStyle w:val="30"/>
      </w:pPr>
      <w:r>
        <w:t>Companies view.</w:t>
      </w:r>
    </w:p>
    <w:tbl>
      <w:tblPr>
        <w:tblStyle w:val="8"/>
        <w:tblW w:w="0" w:type="auto"/>
        <w:tblInd w:w="5" w:type="dxa"/>
        <w:tblLook w:val="04A0" w:firstRow="1" w:lastRow="0" w:firstColumn="1" w:lastColumn="0" w:noHBand="0" w:noVBand="1"/>
      </w:tblPr>
      <w:tblGrid>
        <w:gridCol w:w="1828"/>
        <w:gridCol w:w="2106"/>
        <w:gridCol w:w="6009"/>
      </w:tblGrid>
      <w:tr w:rsidR="0006753C" w14:paraId="51417D4E" w14:textId="77777777" w:rsidTr="0006753C">
        <w:trPr>
          <w:cnfStyle w:val="100000000000" w:firstRow="1" w:lastRow="0" w:firstColumn="0" w:lastColumn="0" w:oddVBand="0" w:evenVBand="0" w:oddHBand="0" w:evenHBand="0" w:firstRowFirstColumn="0" w:firstRowLastColumn="0" w:lastRowFirstColumn="0" w:lastRowLastColumn="0"/>
        </w:trPr>
        <w:tc>
          <w:tcPr>
            <w:tcW w:w="1828" w:type="dxa"/>
          </w:tcPr>
          <w:p w14:paraId="51417D4B" w14:textId="77777777" w:rsidR="0006753C" w:rsidRDefault="00000000">
            <w:r>
              <w:rPr>
                <w:rFonts w:hint="eastAsia"/>
              </w:rPr>
              <w:t>C</w:t>
            </w:r>
            <w:r>
              <w:t>ompany</w:t>
            </w:r>
          </w:p>
        </w:tc>
        <w:tc>
          <w:tcPr>
            <w:tcW w:w="2106" w:type="dxa"/>
          </w:tcPr>
          <w:p w14:paraId="51417D4C" w14:textId="77777777" w:rsidR="0006753C" w:rsidRDefault="00000000">
            <w:pPr>
              <w:rPr>
                <w:b w:val="0"/>
                <w:bCs w:val="0"/>
              </w:rPr>
            </w:pPr>
            <w:r>
              <w:rPr>
                <w:rFonts w:hint="eastAsia"/>
              </w:rPr>
              <w:t>E</w:t>
            </w:r>
            <w:r>
              <w:t xml:space="preserve">ssential or </w:t>
            </w:r>
            <w:proofErr w:type="gramStart"/>
            <w:r>
              <w:t>Not</w:t>
            </w:r>
            <w:proofErr w:type="gramEnd"/>
            <w:r>
              <w:rPr>
                <w:b w:val="0"/>
                <w:bCs w:val="0"/>
              </w:rPr>
              <w:br/>
              <w:t>(Yes or No)</w:t>
            </w:r>
          </w:p>
        </w:tc>
        <w:tc>
          <w:tcPr>
            <w:tcW w:w="6009" w:type="dxa"/>
          </w:tcPr>
          <w:p w14:paraId="51417D4D" w14:textId="77777777" w:rsidR="0006753C" w:rsidRDefault="00000000">
            <w:r>
              <w:rPr>
                <w:rFonts w:hint="eastAsia"/>
              </w:rPr>
              <w:t>C</w:t>
            </w:r>
            <w:r>
              <w:t>omment</w:t>
            </w:r>
          </w:p>
        </w:tc>
      </w:tr>
      <w:tr w:rsidR="0006753C" w14:paraId="51417D54" w14:textId="77777777" w:rsidTr="0006753C">
        <w:tc>
          <w:tcPr>
            <w:tcW w:w="1828" w:type="dxa"/>
          </w:tcPr>
          <w:p w14:paraId="51417D4F" w14:textId="77777777" w:rsidR="0006753C" w:rsidRDefault="00000000">
            <w:r>
              <w:rPr>
                <w:rFonts w:hint="eastAsia"/>
              </w:rPr>
              <w:t>F</w:t>
            </w:r>
            <w:r>
              <w:t>L</w:t>
            </w:r>
          </w:p>
        </w:tc>
        <w:tc>
          <w:tcPr>
            <w:tcW w:w="2106" w:type="dxa"/>
          </w:tcPr>
          <w:p w14:paraId="51417D50" w14:textId="77777777" w:rsidR="0006753C" w:rsidRDefault="00000000">
            <w:r>
              <w:rPr>
                <w:rFonts w:hint="eastAsia"/>
              </w:rPr>
              <w:t>Y</w:t>
            </w:r>
            <w:r>
              <w:t>es but…</w:t>
            </w:r>
          </w:p>
          <w:p w14:paraId="51417D51" w14:textId="77777777" w:rsidR="0006753C" w:rsidRDefault="00000000">
            <w:r>
              <w:rPr>
                <w:rFonts w:hint="eastAsia"/>
              </w:rPr>
              <w:t>(</w:t>
            </w:r>
            <w:proofErr w:type="gramStart"/>
            <w:r>
              <w:t>new</w:t>
            </w:r>
            <w:proofErr w:type="gramEnd"/>
            <w:r>
              <w:t xml:space="preserve"> issue)</w:t>
            </w:r>
          </w:p>
        </w:tc>
        <w:tc>
          <w:tcPr>
            <w:tcW w:w="6009" w:type="dxa"/>
          </w:tcPr>
          <w:p w14:paraId="51417D52" w14:textId="77777777" w:rsidR="0006753C" w:rsidRDefault="00000000">
            <w:r>
              <w:rPr>
                <w:rFonts w:hint="eastAsia"/>
              </w:rPr>
              <w:t>F</w:t>
            </w:r>
            <w:r>
              <w:t xml:space="preserve">L understands the intention by Ericsson. However, with this proposal, the priority value will be different between Rel-17 and Rel-18 even for the legacy CSI report without </w:t>
            </w:r>
            <w:r>
              <w:rPr>
                <w:i/>
                <w:iCs/>
              </w:rPr>
              <w:t>LTM-CSI-</w:t>
            </w:r>
            <w:proofErr w:type="spellStart"/>
            <w:r>
              <w:rPr>
                <w:i/>
                <w:iCs/>
              </w:rPr>
              <w:t>ReportConfig</w:t>
            </w:r>
            <w:proofErr w:type="spellEnd"/>
            <w:r>
              <w:rPr>
                <w:i/>
                <w:iCs/>
              </w:rPr>
              <w:t xml:space="preserve"> </w:t>
            </w:r>
            <w:r>
              <w:t>configured</w:t>
            </w:r>
            <w:r>
              <w:rPr>
                <w:i/>
                <w:iCs/>
              </w:rPr>
              <w:t xml:space="preserve">. </w:t>
            </w:r>
            <w:r>
              <w:t xml:space="preserve">FL suggestion is to discuss the solution how to address this issue in RAN1#116bis. </w:t>
            </w:r>
          </w:p>
          <w:p w14:paraId="51417D53" w14:textId="77777777" w:rsidR="0006753C" w:rsidRDefault="00000000">
            <w:r>
              <w:lastRenderedPageBreak/>
              <w:t xml:space="preserve">Official offline discussion is </w:t>
            </w:r>
            <w:proofErr w:type="spellStart"/>
            <w:r>
              <w:t>planed</w:t>
            </w:r>
            <w:proofErr w:type="spellEnd"/>
            <w:r>
              <w:t xml:space="preserve"> for this issue. </w:t>
            </w:r>
          </w:p>
        </w:tc>
      </w:tr>
      <w:tr w:rsidR="0006753C" w14:paraId="51417D58" w14:textId="77777777" w:rsidTr="0006753C">
        <w:tc>
          <w:tcPr>
            <w:tcW w:w="1828" w:type="dxa"/>
          </w:tcPr>
          <w:p w14:paraId="51417D55" w14:textId="77777777" w:rsidR="0006753C" w:rsidRDefault="00000000">
            <w:r>
              <w:lastRenderedPageBreak/>
              <w:t>Nokia</w:t>
            </w:r>
          </w:p>
        </w:tc>
        <w:tc>
          <w:tcPr>
            <w:tcW w:w="2106" w:type="dxa"/>
          </w:tcPr>
          <w:p w14:paraId="51417D56" w14:textId="77777777" w:rsidR="0006753C" w:rsidRDefault="00000000">
            <w:r>
              <w:t>NO</w:t>
            </w:r>
          </w:p>
        </w:tc>
        <w:tc>
          <w:tcPr>
            <w:tcW w:w="6009" w:type="dxa"/>
          </w:tcPr>
          <w:p w14:paraId="51417D57" w14:textId="77777777" w:rsidR="0006753C" w:rsidRDefault="00000000">
            <w:r>
              <w:t xml:space="preserve">There is no need to change the formula. We have discussed this in RAN1 115 and decided to not change the formula. </w:t>
            </w:r>
          </w:p>
        </w:tc>
      </w:tr>
      <w:tr w:rsidR="0006753C" w14:paraId="51417D5C" w14:textId="77777777" w:rsidTr="0006753C">
        <w:tc>
          <w:tcPr>
            <w:tcW w:w="1828" w:type="dxa"/>
          </w:tcPr>
          <w:p w14:paraId="51417D59" w14:textId="77777777" w:rsidR="0006753C" w:rsidRDefault="00000000">
            <w:r>
              <w:t>Samsung</w:t>
            </w:r>
          </w:p>
        </w:tc>
        <w:tc>
          <w:tcPr>
            <w:tcW w:w="2106" w:type="dxa"/>
          </w:tcPr>
          <w:p w14:paraId="51417D5A" w14:textId="77777777" w:rsidR="0006753C" w:rsidRDefault="00000000">
            <w:r>
              <w:t>No</w:t>
            </w:r>
          </w:p>
        </w:tc>
        <w:tc>
          <w:tcPr>
            <w:tcW w:w="6009" w:type="dxa"/>
          </w:tcPr>
          <w:p w14:paraId="51417D5B" w14:textId="77777777" w:rsidR="0006753C" w:rsidRDefault="00000000">
            <w:r>
              <w:t>TS 38.213 is already saying that the order is as described in TS 38.214, so we don’t see any ambiguity.</w:t>
            </w:r>
          </w:p>
        </w:tc>
      </w:tr>
      <w:tr w:rsidR="0006753C" w14:paraId="51417D60" w14:textId="77777777" w:rsidTr="0006753C">
        <w:tc>
          <w:tcPr>
            <w:tcW w:w="1828" w:type="dxa"/>
          </w:tcPr>
          <w:p w14:paraId="51417D5D"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51417D5E"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51417D5F" w14:textId="77777777" w:rsidR="0006753C" w:rsidRDefault="00000000">
            <w:pPr>
              <w:rPr>
                <w:rFonts w:eastAsia="SimSun"/>
                <w:lang w:eastAsia="zh-CN"/>
              </w:rPr>
            </w:pPr>
            <w:r>
              <w:rPr>
                <w:rFonts w:eastAsia="SimSun"/>
                <w:lang w:eastAsia="zh-CN"/>
              </w:rPr>
              <w:t>According to the current priority rule of CSI report(s), the priority value captured in TS38.213 is ambiguous. To solve it and avoid the issue mentioned by FL, the most straightforward way is to replace “ascending priority value” by “descending priority” in TS38.213.</w:t>
            </w:r>
          </w:p>
        </w:tc>
      </w:tr>
      <w:tr w:rsidR="0006753C" w14:paraId="51417D64" w14:textId="77777777" w:rsidTr="0006753C">
        <w:tc>
          <w:tcPr>
            <w:tcW w:w="1828" w:type="dxa"/>
          </w:tcPr>
          <w:p w14:paraId="51417D61" w14:textId="77777777" w:rsidR="0006753C" w:rsidRDefault="00000000">
            <w:pPr>
              <w:rPr>
                <w:rFonts w:eastAsia="SimSun"/>
                <w:lang w:val="en-US" w:eastAsia="zh-CN"/>
              </w:rPr>
            </w:pPr>
            <w:r>
              <w:rPr>
                <w:rFonts w:eastAsia="SimSun" w:hint="eastAsia"/>
                <w:lang w:val="en-US" w:eastAsia="zh-CN"/>
              </w:rPr>
              <w:t>ZTE</w:t>
            </w:r>
          </w:p>
        </w:tc>
        <w:tc>
          <w:tcPr>
            <w:tcW w:w="2106" w:type="dxa"/>
          </w:tcPr>
          <w:p w14:paraId="51417D62" w14:textId="77777777" w:rsidR="0006753C" w:rsidRDefault="00000000">
            <w:pPr>
              <w:rPr>
                <w:rFonts w:eastAsia="SimSun"/>
                <w:lang w:val="en-US" w:eastAsia="zh-CN"/>
              </w:rPr>
            </w:pPr>
            <w:r>
              <w:rPr>
                <w:rFonts w:eastAsia="SimSun" w:hint="eastAsia"/>
                <w:lang w:val="en-US" w:eastAsia="zh-CN"/>
              </w:rPr>
              <w:t>No</w:t>
            </w:r>
          </w:p>
        </w:tc>
        <w:tc>
          <w:tcPr>
            <w:tcW w:w="6009" w:type="dxa"/>
          </w:tcPr>
          <w:p w14:paraId="51417D63" w14:textId="77777777" w:rsidR="0006753C" w:rsidRDefault="00000000">
            <w:pPr>
              <w:rPr>
                <w:rFonts w:eastAsia="SimSun"/>
                <w:lang w:val="en-US" w:eastAsia="zh-CN"/>
              </w:rPr>
            </w:pPr>
            <w:r>
              <w:rPr>
                <w:rFonts w:eastAsia="SimSun" w:hint="eastAsia"/>
                <w:lang w:val="en-US" w:eastAsia="zh-CN"/>
              </w:rPr>
              <w:t xml:space="preserve">In previous meetings, I think that our basic consensus is not to change current formula of CSI priority. </w:t>
            </w:r>
            <w:proofErr w:type="gramStart"/>
            <w:r>
              <w:rPr>
                <w:rFonts w:eastAsia="SimSun" w:hint="eastAsia"/>
                <w:lang w:val="en-US" w:eastAsia="zh-CN"/>
              </w:rPr>
              <w:t>So</w:t>
            </w:r>
            <w:proofErr w:type="gramEnd"/>
            <w:r>
              <w:rPr>
                <w:rFonts w:eastAsia="SimSun" w:hint="eastAsia"/>
                <w:lang w:val="en-US" w:eastAsia="zh-CN"/>
              </w:rPr>
              <w:t xml:space="preserve"> for the issue raised by Ericsson, we tend to change corresponding text in TS 38.213 to align with agreement achieved before and I think the solution raised by vivo is a good direction to resolve this issue.</w:t>
            </w:r>
          </w:p>
        </w:tc>
      </w:tr>
      <w:tr w:rsidR="0006753C" w14:paraId="51417D68" w14:textId="77777777" w:rsidTr="0006753C">
        <w:tc>
          <w:tcPr>
            <w:tcW w:w="1828" w:type="dxa"/>
          </w:tcPr>
          <w:p w14:paraId="51417D65" w14:textId="77777777" w:rsidR="0006753C" w:rsidRDefault="00000000">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2106" w:type="dxa"/>
          </w:tcPr>
          <w:p w14:paraId="51417D66" w14:textId="77777777" w:rsidR="0006753C" w:rsidRDefault="00000000">
            <w:pPr>
              <w:rPr>
                <w:rFonts w:eastAsia="SimSun"/>
                <w:lang w:val="en-US" w:eastAsia="zh-CN"/>
              </w:rPr>
            </w:pPr>
            <w:r>
              <w:rPr>
                <w:rFonts w:eastAsia="SimSun" w:hint="eastAsia"/>
                <w:lang w:val="en-US" w:eastAsia="zh-CN"/>
              </w:rPr>
              <w:t>N</w:t>
            </w:r>
            <w:r>
              <w:rPr>
                <w:rFonts w:eastAsia="SimSun"/>
                <w:lang w:val="en-US" w:eastAsia="zh-CN"/>
              </w:rPr>
              <w:t>o</w:t>
            </w:r>
          </w:p>
        </w:tc>
        <w:tc>
          <w:tcPr>
            <w:tcW w:w="6009" w:type="dxa"/>
          </w:tcPr>
          <w:p w14:paraId="51417D67" w14:textId="77777777" w:rsidR="0006753C" w:rsidRDefault="00000000">
            <w:pPr>
              <w:rPr>
                <w:rFonts w:eastAsia="SimSun"/>
                <w:lang w:val="en-US" w:eastAsia="zh-CN"/>
              </w:rPr>
            </w:pPr>
            <w:r>
              <w:rPr>
                <w:rFonts w:eastAsia="SimSun"/>
                <w:lang w:val="en-US" w:eastAsia="zh-CN"/>
              </w:rPr>
              <w:t>Agree with vivo.</w:t>
            </w:r>
          </w:p>
        </w:tc>
      </w:tr>
      <w:tr w:rsidR="0006753C" w14:paraId="51417D6C" w14:textId="77777777" w:rsidTr="0006753C">
        <w:tc>
          <w:tcPr>
            <w:tcW w:w="1828" w:type="dxa"/>
          </w:tcPr>
          <w:p w14:paraId="51417D69" w14:textId="77777777" w:rsidR="0006753C" w:rsidRDefault="00000000">
            <w:pPr>
              <w:rPr>
                <w:rFonts w:eastAsia="SimSun"/>
                <w:lang w:eastAsia="zh-CN"/>
              </w:rPr>
            </w:pPr>
            <w:r>
              <w:rPr>
                <w:rFonts w:eastAsia="SimSun" w:hint="eastAsia"/>
                <w:lang w:eastAsia="zh-CN"/>
              </w:rPr>
              <w:t>CATT</w:t>
            </w:r>
          </w:p>
        </w:tc>
        <w:tc>
          <w:tcPr>
            <w:tcW w:w="2106" w:type="dxa"/>
          </w:tcPr>
          <w:p w14:paraId="51417D6A" w14:textId="77777777" w:rsidR="0006753C" w:rsidRDefault="00000000">
            <w:pPr>
              <w:rPr>
                <w:rFonts w:eastAsia="SimSun"/>
                <w:lang w:eastAsia="zh-CN"/>
              </w:rPr>
            </w:pPr>
            <w:r>
              <w:rPr>
                <w:rFonts w:eastAsia="SimSun" w:hint="eastAsia"/>
                <w:lang w:eastAsia="zh-CN"/>
              </w:rPr>
              <w:t>Yes</w:t>
            </w:r>
          </w:p>
        </w:tc>
        <w:tc>
          <w:tcPr>
            <w:tcW w:w="6009" w:type="dxa"/>
          </w:tcPr>
          <w:p w14:paraId="51417D6B" w14:textId="77777777" w:rsidR="0006753C" w:rsidRDefault="00000000">
            <w:pPr>
              <w:rPr>
                <w:rFonts w:eastAsia="SimSun"/>
                <w:lang w:eastAsia="zh-CN"/>
              </w:rPr>
            </w:pPr>
            <w:r>
              <w:rPr>
                <w:rFonts w:eastAsia="SimSun" w:hint="eastAsia"/>
                <w:lang w:eastAsia="zh-CN"/>
              </w:rPr>
              <w:t>We support to define a unique priority value for LTM CSI report. The formula needs to be further discussed.</w:t>
            </w:r>
          </w:p>
        </w:tc>
      </w:tr>
      <w:tr w:rsidR="0006753C" w14:paraId="51417D70" w14:textId="77777777" w:rsidTr="0006753C">
        <w:tc>
          <w:tcPr>
            <w:tcW w:w="1828" w:type="dxa"/>
          </w:tcPr>
          <w:p w14:paraId="51417D6D" w14:textId="77777777" w:rsidR="0006753C" w:rsidRDefault="00000000">
            <w:pPr>
              <w:rPr>
                <w:rFonts w:eastAsia="SimSun"/>
                <w:lang w:eastAsia="zh-CN"/>
              </w:rPr>
            </w:pPr>
            <w:r>
              <w:rPr>
                <w:rFonts w:eastAsia="SimSun" w:hint="eastAsia"/>
                <w:lang w:eastAsia="zh-CN"/>
              </w:rPr>
              <w:t>Lenovo</w:t>
            </w:r>
          </w:p>
        </w:tc>
        <w:tc>
          <w:tcPr>
            <w:tcW w:w="2106" w:type="dxa"/>
          </w:tcPr>
          <w:p w14:paraId="51417D6E" w14:textId="77777777" w:rsidR="0006753C" w:rsidRDefault="00000000">
            <w:pPr>
              <w:rPr>
                <w:rFonts w:eastAsia="SimSun"/>
                <w:lang w:eastAsia="zh-CN"/>
              </w:rPr>
            </w:pPr>
            <w:r>
              <w:rPr>
                <w:rFonts w:eastAsia="SimSun" w:hint="eastAsia"/>
                <w:lang w:eastAsia="zh-CN"/>
              </w:rPr>
              <w:t>N</w:t>
            </w:r>
            <w:r>
              <w:rPr>
                <w:rFonts w:eastAsia="SimSun"/>
                <w:lang w:eastAsia="zh-CN"/>
              </w:rPr>
              <w:t>o</w:t>
            </w:r>
          </w:p>
        </w:tc>
        <w:tc>
          <w:tcPr>
            <w:tcW w:w="6009" w:type="dxa"/>
          </w:tcPr>
          <w:p w14:paraId="51417D6F" w14:textId="77777777" w:rsidR="0006753C" w:rsidRDefault="00000000">
            <w:pPr>
              <w:rPr>
                <w:rFonts w:eastAsia="SimSun"/>
                <w:lang w:eastAsia="zh-CN"/>
              </w:rPr>
            </w:pPr>
            <w:r>
              <w:rPr>
                <w:rFonts w:eastAsia="SimSun" w:hint="eastAsia"/>
                <w:lang w:eastAsia="zh-CN"/>
              </w:rPr>
              <w:t>W</w:t>
            </w:r>
            <w:r>
              <w:rPr>
                <w:rFonts w:eastAsia="SimSun"/>
                <w:lang w:eastAsia="zh-CN"/>
              </w:rPr>
              <w:t xml:space="preserve">e tend to agree with </w:t>
            </w:r>
            <w:proofErr w:type="spellStart"/>
            <w:r>
              <w:rPr>
                <w:rFonts w:eastAsia="SimSun"/>
                <w:lang w:eastAsia="zh-CN"/>
              </w:rPr>
              <w:t>vivo’s</w:t>
            </w:r>
            <w:proofErr w:type="spellEnd"/>
            <w:r>
              <w:rPr>
                <w:rFonts w:eastAsia="SimSun"/>
                <w:lang w:eastAsia="zh-CN"/>
              </w:rPr>
              <w:t xml:space="preserve"> suggestion.</w:t>
            </w:r>
          </w:p>
        </w:tc>
      </w:tr>
      <w:tr w:rsidR="0006753C" w14:paraId="51417D74" w14:textId="77777777" w:rsidTr="0006753C">
        <w:tc>
          <w:tcPr>
            <w:tcW w:w="1828" w:type="dxa"/>
          </w:tcPr>
          <w:p w14:paraId="51417D71" w14:textId="77777777" w:rsidR="0006753C" w:rsidRDefault="00000000">
            <w:pPr>
              <w:ind w:left="480" w:hanging="4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06" w:type="dxa"/>
          </w:tcPr>
          <w:p w14:paraId="51417D72"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6009" w:type="dxa"/>
          </w:tcPr>
          <w:p w14:paraId="51417D73" w14:textId="77777777" w:rsidR="0006753C" w:rsidRDefault="00000000">
            <w:pPr>
              <w:ind w:left="480" w:hanging="480"/>
              <w:rPr>
                <w:rFonts w:eastAsia="SimSun"/>
                <w:lang w:eastAsia="zh-CN"/>
              </w:rPr>
            </w:pPr>
            <w:r>
              <w:rPr>
                <w:rFonts w:eastAsia="SimSun"/>
                <w:lang w:eastAsia="zh-CN"/>
              </w:rPr>
              <w:t xml:space="preserve">We submitted similar formula in previous meetings. The group think to reuse existing one. We do not think it necessary reopen the discussion. </w:t>
            </w:r>
          </w:p>
        </w:tc>
      </w:tr>
      <w:tr w:rsidR="0006753C" w14:paraId="51417D78" w14:textId="77777777" w:rsidTr="0006753C">
        <w:tc>
          <w:tcPr>
            <w:tcW w:w="1828" w:type="dxa"/>
          </w:tcPr>
          <w:p w14:paraId="51417D75" w14:textId="77777777" w:rsidR="0006753C" w:rsidRDefault="00000000">
            <w:pPr>
              <w:rPr>
                <w:rFonts w:eastAsia="SimSun"/>
                <w:lang w:eastAsia="zh-CN"/>
              </w:rPr>
            </w:pPr>
            <w:r>
              <w:rPr>
                <w:rFonts w:eastAsia="SimSun"/>
                <w:lang w:eastAsia="zh-CN"/>
              </w:rPr>
              <w:t>NEC</w:t>
            </w:r>
          </w:p>
        </w:tc>
        <w:tc>
          <w:tcPr>
            <w:tcW w:w="2106" w:type="dxa"/>
          </w:tcPr>
          <w:p w14:paraId="51417D76" w14:textId="77777777" w:rsidR="0006753C" w:rsidRDefault="00000000">
            <w:pPr>
              <w:rPr>
                <w:rFonts w:eastAsia="SimSun"/>
                <w:lang w:eastAsia="zh-CN"/>
              </w:rPr>
            </w:pPr>
            <w:r>
              <w:rPr>
                <w:rFonts w:eastAsia="SimSun"/>
                <w:lang w:eastAsia="zh-CN"/>
              </w:rPr>
              <w:t>Yes</w:t>
            </w:r>
          </w:p>
        </w:tc>
        <w:tc>
          <w:tcPr>
            <w:tcW w:w="6009" w:type="dxa"/>
          </w:tcPr>
          <w:p w14:paraId="51417D77" w14:textId="77777777" w:rsidR="0006753C" w:rsidRDefault="00000000">
            <w:pPr>
              <w:rPr>
                <w:rFonts w:eastAsia="SimSun"/>
                <w:lang w:eastAsia="zh-CN"/>
              </w:rPr>
            </w:pPr>
            <w:r>
              <w:rPr>
                <w:rFonts w:eastAsia="SimSun"/>
                <w:lang w:eastAsia="zh-CN"/>
              </w:rPr>
              <w:t>Agree with feature lead</w:t>
            </w:r>
          </w:p>
        </w:tc>
      </w:tr>
    </w:tbl>
    <w:p w14:paraId="51417D79" w14:textId="77777777" w:rsidR="0006753C" w:rsidRDefault="0006753C"/>
    <w:p w14:paraId="51417D7A" w14:textId="77777777" w:rsidR="0006753C" w:rsidRDefault="00000000">
      <w:pPr>
        <w:pStyle w:val="30"/>
      </w:pPr>
      <w:r>
        <w:t>FL proposal 1-1v1</w:t>
      </w:r>
    </w:p>
    <w:p w14:paraId="51417D7B" w14:textId="77777777" w:rsidR="0006753C" w:rsidRDefault="00000000">
      <w:pPr>
        <w:pStyle w:val="a0"/>
        <w:numPr>
          <w:ilvl w:val="0"/>
          <w:numId w:val="13"/>
        </w:numPr>
      </w:pPr>
      <w:r>
        <w:rPr>
          <w:rFonts w:hint="eastAsia"/>
        </w:rPr>
        <w:t>A</w:t>
      </w:r>
      <w:r>
        <w:t>gree on the following TP for 38.214</w:t>
      </w:r>
    </w:p>
    <w:p w14:paraId="51417D7C" w14:textId="77777777" w:rsidR="0006753C" w:rsidRDefault="00000000">
      <w:pPr>
        <w:pStyle w:val="a0"/>
        <w:numPr>
          <w:ilvl w:val="1"/>
          <w:numId w:val="13"/>
        </w:numPr>
      </w:pPr>
      <w:r>
        <w:t>Yes: Ericsson, CATT, NEC</w:t>
      </w:r>
    </w:p>
    <w:p w14:paraId="51417D7D" w14:textId="77777777" w:rsidR="0006753C" w:rsidRDefault="00000000">
      <w:pPr>
        <w:pStyle w:val="a0"/>
        <w:numPr>
          <w:ilvl w:val="2"/>
          <w:numId w:val="13"/>
        </w:numPr>
      </w:pPr>
      <w:r>
        <w:t xml:space="preserve">Vivo: </w:t>
      </w:r>
      <w:r>
        <w:rPr>
          <w:rFonts w:eastAsia="SimSun"/>
          <w:lang w:eastAsia="zh-CN"/>
        </w:rPr>
        <w:t>the most straightforward way is to replace “ascending priority value” by “descending priority” in TS38.213.</w:t>
      </w:r>
    </w:p>
    <w:p w14:paraId="51417D7E" w14:textId="77777777" w:rsidR="0006753C" w:rsidRDefault="00000000">
      <w:pPr>
        <w:pStyle w:val="a0"/>
        <w:numPr>
          <w:ilvl w:val="1"/>
          <w:numId w:val="13"/>
        </w:numPr>
      </w:pPr>
      <w:r>
        <w:rPr>
          <w:rFonts w:hint="eastAsia"/>
        </w:rPr>
        <w:t>N</w:t>
      </w:r>
      <w:r>
        <w:t xml:space="preserve">o: Nokia, Samsung, Lenovo, ZTE, </w:t>
      </w:r>
      <w:proofErr w:type="spellStart"/>
      <w:r>
        <w:t>Spreadtrum</w:t>
      </w:r>
      <w:proofErr w:type="spellEnd"/>
      <w:r>
        <w:t>, Lenovo, Huawei</w:t>
      </w:r>
    </w:p>
    <w:p w14:paraId="51417D7F" w14:textId="77777777" w:rsidR="0006753C" w:rsidRDefault="00000000">
      <w:pPr>
        <w:rPr>
          <w:lang w:val="en-US"/>
        </w:rPr>
      </w:pPr>
      <w:r>
        <w:rPr>
          <w:noProof/>
        </w:rPr>
        <w:lastRenderedPageBreak/>
        <mc:AlternateContent>
          <mc:Choice Requires="wps">
            <w:drawing>
              <wp:inline distT="0" distB="0" distL="0" distR="0" wp14:anchorId="5141832D" wp14:editId="5141832E">
                <wp:extent cx="6352540" cy="8802370"/>
                <wp:effectExtent l="0" t="0" r="10160" b="17780"/>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8802806"/>
                        </a:xfrm>
                        <a:prstGeom prst="rect">
                          <a:avLst/>
                        </a:prstGeom>
                        <a:solidFill>
                          <a:srgbClr val="FFFFFF"/>
                        </a:solidFill>
                        <a:ln w="9525">
                          <a:solidFill>
                            <a:srgbClr val="000000"/>
                          </a:solidFill>
                          <a:miter lim="800000"/>
                        </a:ln>
                      </wps:spPr>
                      <wps:txbx>
                        <w:txbxContent>
                          <w:p w14:paraId="51418368" w14:textId="77777777" w:rsidR="0006753C" w:rsidRDefault="00000000">
                            <w:pPr>
                              <w:keepNext/>
                              <w:keepLines/>
                              <w:spacing w:before="120"/>
                              <w:ind w:left="1134" w:hanging="1134"/>
                              <w:outlineLvl w:val="2"/>
                              <w:rPr>
                                <w:rFonts w:ascii="Arial" w:eastAsia="SimSun" w:hAnsi="Arial"/>
                                <w:color w:val="000000"/>
                                <w:sz w:val="28"/>
                                <w:lang w:val="zh-CN"/>
                              </w:rPr>
                            </w:pPr>
                            <w:bookmarkStart w:id="216" w:name="_Toc36645557"/>
                            <w:bookmarkStart w:id="217" w:name="_Toc11352134"/>
                            <w:bookmarkStart w:id="218" w:name="_Toc29674327"/>
                            <w:bookmarkStart w:id="219" w:name="_Toc162184945"/>
                            <w:bookmarkStart w:id="220" w:name="_Toc45810602"/>
                            <w:bookmarkStart w:id="221" w:name="_Toc29673193"/>
                            <w:bookmarkStart w:id="222" w:name="_Toc29673334"/>
                            <w:bookmarkStart w:id="223" w:name="_Toc20318024"/>
                            <w:bookmarkStart w:id="224" w:name="_Toc27299922"/>
                            <w:r>
                              <w:rPr>
                                <w:rFonts w:ascii="Arial" w:eastAsia="SimSun" w:hAnsi="Arial"/>
                                <w:color w:val="000000"/>
                                <w:sz w:val="28"/>
                                <w:lang w:val="zh-CN"/>
                              </w:rPr>
                              <w:t>5.2.5</w:t>
                            </w:r>
                            <w:r>
                              <w:rPr>
                                <w:rFonts w:ascii="Arial" w:eastAsia="SimSun" w:hAnsi="Arial"/>
                                <w:color w:val="000000"/>
                                <w:sz w:val="28"/>
                                <w:lang w:val="zh-CN"/>
                              </w:rPr>
                              <w:tab/>
                              <w:t>Priority rules for CSI reports</w:t>
                            </w:r>
                            <w:bookmarkEnd w:id="216"/>
                            <w:bookmarkEnd w:id="217"/>
                            <w:bookmarkEnd w:id="218"/>
                            <w:bookmarkEnd w:id="219"/>
                            <w:bookmarkEnd w:id="220"/>
                            <w:bookmarkEnd w:id="221"/>
                            <w:bookmarkEnd w:id="222"/>
                            <w:bookmarkEnd w:id="223"/>
                            <w:bookmarkEnd w:id="224"/>
                          </w:p>
                          <w:p w14:paraId="51418369" w14:textId="77777777" w:rsidR="0006753C" w:rsidRDefault="00000000">
                            <w:pPr>
                              <w:rPr>
                                <w:rFonts w:eastAsia="SimSun"/>
                                <w:color w:val="000000"/>
                                <w:lang w:val="en-US"/>
                              </w:rPr>
                            </w:pPr>
                            <w:r>
                              <w:rPr>
                                <w:rFonts w:eastAsia="SimSun"/>
                                <w:color w:val="000000"/>
                                <w:lang w:val="en-US"/>
                              </w:rPr>
                              <w:t xml:space="preserve">CSI reports are associated with a priority value </w:t>
                            </w:r>
                            <m:oMath>
                              <m:sSub>
                                <m:sSubPr>
                                  <m:ctrlPr>
                                    <w:rPr>
                                      <w:rFonts w:ascii="Cambria Math" w:eastAsia="SimSun" w:hAnsi="Cambria Math"/>
                                      <w:color w:val="000000"/>
                                    </w:rPr>
                                  </m:ctrlPr>
                                </m:sSubPr>
                                <m:e>
                                  <m:r>
                                    <m:rPr>
                                      <m:sty m:val="p"/>
                                    </m:rPr>
                                    <w:rPr>
                                      <w:rFonts w:ascii="Cambria Math" w:eastAsia="SimSun" w:hAnsi="Cambria Math"/>
                                      <w:color w:val="000000"/>
                                      <w:lang w:val="en-US"/>
                                    </w:rPr>
                                    <m:t>Pri</m:t>
                                  </m:r>
                                </m:e>
                                <m:sub>
                                  <m:r>
                                    <w:rPr>
                                      <w:rFonts w:ascii="Cambria Math" w:eastAsia="SimSun" w:hAnsi="Cambria Math"/>
                                      <w:color w:val="000000"/>
                                      <w:lang w:val="en-US"/>
                                    </w:rPr>
                                    <m:t>iCSI</m:t>
                                  </m:r>
                                </m:sub>
                              </m:sSub>
                              <m:d>
                                <m:dPr>
                                  <m:ctrlPr>
                                    <w:rPr>
                                      <w:rFonts w:ascii="Cambria Math" w:eastAsia="SimSun" w:hAnsi="Cambria Math"/>
                                      <w:i/>
                                      <w:color w:val="000000"/>
                                    </w:rPr>
                                  </m:ctrlPr>
                                </m:dPr>
                                <m:e>
                                  <m:r>
                                    <w:ins w:id="225" w:author="Ericsson" w:date="2024-03-29T10:48:00Z">
                                      <w:rPr>
                                        <w:rFonts w:ascii="Cambria Math" w:eastAsia="SimSun" w:hAnsi="Cambria Math"/>
                                        <w:color w:val="000000"/>
                                        <w:lang w:val="en-US"/>
                                      </w:rPr>
                                      <m:t>z,</m:t>
                                    </w:ins>
                                  </m:r>
                                  <m:r>
                                    <w:rPr>
                                      <w:rFonts w:ascii="Cambria Math" w:eastAsia="SimSun" w:hAnsi="Cambria Math"/>
                                      <w:color w:val="000000"/>
                                      <w:lang w:val="en-US"/>
                                    </w:rPr>
                                    <m:t>y,k,c,s</m:t>
                                  </m:r>
                                </m:e>
                              </m:d>
                              <m:r>
                                <w:rPr>
                                  <w:rFonts w:ascii="Cambria Math" w:eastAsia="SimSun" w:hAnsi="Cambria Math"/>
                                  <w:color w:val="000000"/>
                                  <w:lang w:val="en-US"/>
                                </w:rPr>
                                <m:t>=</m:t>
                              </m:r>
                              <m:r>
                                <w:ins w:id="226" w:author="Ericsson" w:date="2024-03-29T10:43:00Z">
                                  <w:rPr>
                                    <w:rFonts w:ascii="Cambria Math" w:eastAsia="SimSun" w:hAnsi="Cambria Math"/>
                                    <w:color w:val="000000"/>
                                    <w:lang w:val="en-US"/>
                                  </w:rPr>
                                  <m:t>6∙</m:t>
                                </w:ins>
                              </m:r>
                              <m:sSub>
                                <m:sSubPr>
                                  <m:ctrlPr>
                                    <w:ins w:id="227" w:author="Ericsson" w:date="2024-03-29T10:43:00Z">
                                      <w:rPr>
                                        <w:rFonts w:ascii="Cambria Math" w:eastAsia="SimSun" w:hAnsi="Cambria Math"/>
                                        <w:i/>
                                        <w:color w:val="000000"/>
                                      </w:rPr>
                                    </w:ins>
                                  </m:ctrlPr>
                                </m:sSubPr>
                                <m:e>
                                  <m:r>
                                    <w:ins w:id="228" w:author="Ericsson" w:date="2024-03-29T10:43:00Z">
                                      <w:rPr>
                                        <w:rFonts w:ascii="Cambria Math" w:eastAsia="SimSun" w:hAnsi="Cambria Math"/>
                                        <w:color w:val="000000"/>
                                        <w:lang w:val="en-US"/>
                                      </w:rPr>
                                      <m:t>N</m:t>
                                    </w:ins>
                                  </m:r>
                                </m:e>
                                <m:sub>
                                  <m:r>
                                    <w:ins w:id="229" w:author="Ericsson" w:date="2024-03-29T10:43:00Z">
                                      <w:rPr>
                                        <w:rFonts w:ascii="Cambria Math" w:eastAsia="SimSun" w:hAnsi="Cambria Math"/>
                                        <w:color w:val="000000"/>
                                        <w:lang w:val="en-US"/>
                                      </w:rPr>
                                      <m:t>cells</m:t>
                                    </w:ins>
                                  </m:r>
                                </m:sub>
                              </m:sSub>
                              <m:r>
                                <w:ins w:id="230" w:author="Ericsson" w:date="2024-03-29T10:43:00Z">
                                  <w:rPr>
                                    <w:rFonts w:ascii="Cambria Math" w:eastAsia="SimSun" w:hAnsi="Cambria Math"/>
                                    <w:color w:val="000000"/>
                                    <w:lang w:val="en-US"/>
                                  </w:rPr>
                                  <m:t>∙</m:t>
                                </w:ins>
                              </m:r>
                              <m:sSub>
                                <m:sSubPr>
                                  <m:ctrlPr>
                                    <w:ins w:id="231" w:author="Ericsson" w:date="2024-03-29T10:43:00Z">
                                      <w:rPr>
                                        <w:rFonts w:ascii="Cambria Math" w:eastAsia="SimSun" w:hAnsi="Cambria Math"/>
                                        <w:i/>
                                        <w:color w:val="000000"/>
                                      </w:rPr>
                                    </w:ins>
                                  </m:ctrlPr>
                                </m:sSubPr>
                                <m:e>
                                  <m:r>
                                    <w:ins w:id="232" w:author="Ericsson" w:date="2024-03-29T10:43:00Z">
                                      <w:rPr>
                                        <w:rFonts w:ascii="Cambria Math" w:eastAsia="SimSun" w:hAnsi="Cambria Math"/>
                                        <w:color w:val="000000"/>
                                        <w:lang w:val="en-US"/>
                                      </w:rPr>
                                      <m:t>M</m:t>
                                    </w:ins>
                                  </m:r>
                                </m:e>
                                <m:sub>
                                  <m:r>
                                    <w:ins w:id="233" w:author="Ericsson" w:date="2024-03-29T10:43:00Z">
                                      <w:rPr>
                                        <w:rFonts w:ascii="Cambria Math" w:eastAsia="SimSun" w:hAnsi="Cambria Math"/>
                                        <w:color w:val="000000"/>
                                        <w:lang w:val="en-US"/>
                                      </w:rPr>
                                      <m:t>s</m:t>
                                    </w:ins>
                                  </m:r>
                                </m:sub>
                              </m:sSub>
                              <m:r>
                                <w:ins w:id="234" w:author="Ericsson" w:date="2024-03-29T10:43:00Z">
                                  <w:rPr>
                                    <w:rFonts w:ascii="Cambria Math" w:eastAsia="SimSun" w:hAnsi="Cambria Math"/>
                                    <w:color w:val="000000"/>
                                    <w:lang w:val="en-US"/>
                                  </w:rPr>
                                  <m:t>∙</m:t>
                                </w:ins>
                              </m:r>
                              <m:r>
                                <w:ins w:id="235" w:author="Ericsson" w:date="2024-03-29T10:44:00Z">
                                  <w:rPr>
                                    <w:rFonts w:ascii="Cambria Math" w:eastAsia="SimSun" w:hAnsi="Cambria Math"/>
                                    <w:color w:val="000000"/>
                                    <w:lang w:val="en-US"/>
                                  </w:rPr>
                                  <m:t>z</m:t>
                                </w:ins>
                              </m:r>
                              <m:r>
                                <w:ins w:id="236" w:author="Ericsson" w:date="2024-03-29T10:43:00Z">
                                  <w:rPr>
                                    <w:rFonts w:ascii="Cambria Math" w:eastAsia="SimSun" w:hAnsi="Cambria Math"/>
                                    <w:color w:val="000000"/>
                                    <w:lang w:val="en-US"/>
                                  </w:rPr>
                                  <m:t>+</m:t>
                                </w:ins>
                              </m:r>
                              <m:r>
                                <w:rPr>
                                  <w:rFonts w:ascii="Cambria Math" w:eastAsia="SimSun" w:hAnsi="Cambria Math"/>
                                  <w:color w:val="000000"/>
                                  <w:lang w:val="en-US"/>
                                </w:rPr>
                                <m:t>2∙</m:t>
                              </m:r>
                              <m:sSub>
                                <m:sSubPr>
                                  <m:ctrlPr>
                                    <w:rPr>
                                      <w:rFonts w:ascii="Cambria Math" w:eastAsia="SimSun" w:hAnsi="Cambria Math"/>
                                      <w:i/>
                                      <w:color w:val="000000"/>
                                    </w:rPr>
                                  </m:ctrlPr>
                                </m:sSubPr>
                                <m:e>
                                  <m:r>
                                    <w:rPr>
                                      <w:rFonts w:ascii="Cambria Math" w:eastAsia="SimSun" w:hAnsi="Cambria Math"/>
                                      <w:color w:val="000000"/>
                                      <w:lang w:val="en-US"/>
                                    </w:rPr>
                                    <m:t>N</m:t>
                                  </m:r>
                                </m:e>
                                <m:sub>
                                  <m:r>
                                    <w:rPr>
                                      <w:rFonts w:ascii="Cambria Math" w:eastAsia="SimSun" w:hAnsi="Cambria Math"/>
                                      <w:color w:val="000000"/>
                                      <w:lang w:val="en-US"/>
                                    </w:rPr>
                                    <m:t>cells</m:t>
                                  </m:r>
                                </m:sub>
                              </m:sSub>
                              <m:r>
                                <w:rPr>
                                  <w:rFonts w:ascii="Cambria Math" w:eastAsia="SimSun" w:hAnsi="Cambria Math"/>
                                  <w:color w:val="000000"/>
                                  <w:lang w:val="en-US"/>
                                </w:rPr>
                                <m:t>∙</m:t>
                              </m:r>
                              <m:sSub>
                                <m:sSubPr>
                                  <m:ctrlPr>
                                    <w:rPr>
                                      <w:rFonts w:ascii="Cambria Math" w:eastAsia="SimSun" w:hAnsi="Cambria Math"/>
                                      <w:i/>
                                      <w:color w:val="000000"/>
                                    </w:rPr>
                                  </m:ctrlPr>
                                </m:sSubPr>
                                <m:e>
                                  <m:r>
                                    <w:rPr>
                                      <w:rFonts w:ascii="Cambria Math" w:eastAsia="SimSun" w:hAnsi="Cambria Math"/>
                                      <w:color w:val="000000"/>
                                      <w:lang w:val="en-US"/>
                                    </w:rPr>
                                    <m:t>M</m:t>
                                  </m:r>
                                </m:e>
                                <m:sub>
                                  <m:r>
                                    <w:rPr>
                                      <w:rFonts w:ascii="Cambria Math" w:eastAsia="SimSun" w:hAnsi="Cambria Math"/>
                                      <w:color w:val="000000"/>
                                      <w:lang w:val="en-US"/>
                                    </w:rPr>
                                    <m:t>s</m:t>
                                  </m:r>
                                </m:sub>
                              </m:sSub>
                              <m:r>
                                <w:rPr>
                                  <w:rFonts w:ascii="Cambria Math" w:eastAsia="SimSun" w:hAnsi="Cambria Math"/>
                                  <w:color w:val="000000"/>
                                  <w:lang w:val="en-US"/>
                                </w:rPr>
                                <m:t>∙y+</m:t>
                              </m:r>
                              <m:sSub>
                                <m:sSubPr>
                                  <m:ctrlPr>
                                    <w:rPr>
                                      <w:rFonts w:ascii="Cambria Math" w:eastAsia="SimSun" w:hAnsi="Cambria Math"/>
                                      <w:i/>
                                      <w:color w:val="000000"/>
                                    </w:rPr>
                                  </m:ctrlPr>
                                </m:sSubPr>
                                <m:e>
                                  <m:r>
                                    <w:rPr>
                                      <w:rFonts w:ascii="Cambria Math" w:eastAsia="SimSun" w:hAnsi="Cambria Math"/>
                                      <w:color w:val="000000"/>
                                      <w:lang w:val="en-US"/>
                                    </w:rPr>
                                    <m:t>N</m:t>
                                  </m:r>
                                </m:e>
                                <m:sub>
                                  <m:r>
                                    <w:rPr>
                                      <w:rFonts w:ascii="Cambria Math" w:eastAsia="SimSun" w:hAnsi="Cambria Math"/>
                                      <w:color w:val="000000"/>
                                      <w:lang w:val="en-US"/>
                                    </w:rPr>
                                    <m:t>cells</m:t>
                                  </m:r>
                                </m:sub>
                              </m:sSub>
                              <m:r>
                                <w:rPr>
                                  <w:rFonts w:ascii="Cambria Math" w:eastAsia="SimSun" w:hAnsi="Cambria Math"/>
                                  <w:color w:val="000000"/>
                                  <w:lang w:val="en-US"/>
                                </w:rPr>
                                <m:t>∙</m:t>
                              </m:r>
                              <m:sSub>
                                <m:sSubPr>
                                  <m:ctrlPr>
                                    <w:rPr>
                                      <w:rFonts w:ascii="Cambria Math" w:eastAsia="SimSun" w:hAnsi="Cambria Math"/>
                                      <w:i/>
                                      <w:color w:val="000000"/>
                                    </w:rPr>
                                  </m:ctrlPr>
                                </m:sSubPr>
                                <m:e>
                                  <m:r>
                                    <w:rPr>
                                      <w:rFonts w:ascii="Cambria Math" w:eastAsia="SimSun" w:hAnsi="Cambria Math"/>
                                      <w:color w:val="000000"/>
                                      <w:lang w:val="en-US"/>
                                    </w:rPr>
                                    <m:t>M</m:t>
                                  </m:r>
                                </m:e>
                                <m:sub>
                                  <m:r>
                                    <w:rPr>
                                      <w:rFonts w:ascii="Cambria Math" w:eastAsia="SimSun" w:hAnsi="Cambria Math"/>
                                      <w:color w:val="000000"/>
                                      <w:lang w:val="en-US"/>
                                    </w:rPr>
                                    <m:t>s</m:t>
                                  </m:r>
                                </m:sub>
                              </m:sSub>
                              <m:r>
                                <w:rPr>
                                  <w:rFonts w:ascii="Cambria Math" w:eastAsia="SimSun" w:hAnsi="Cambria Math"/>
                                  <w:color w:val="000000"/>
                                  <w:lang w:val="en-US"/>
                                </w:rPr>
                                <m:t>∙k+</m:t>
                              </m:r>
                              <m:sSub>
                                <m:sSubPr>
                                  <m:ctrlPr>
                                    <w:rPr>
                                      <w:rFonts w:ascii="Cambria Math" w:eastAsia="SimSun" w:hAnsi="Cambria Math"/>
                                      <w:i/>
                                      <w:color w:val="000000"/>
                                    </w:rPr>
                                  </m:ctrlPr>
                                </m:sSubPr>
                                <m:e>
                                  <m:r>
                                    <w:rPr>
                                      <w:rFonts w:ascii="Cambria Math" w:eastAsia="SimSun" w:hAnsi="Cambria Math"/>
                                      <w:color w:val="000000"/>
                                      <w:lang w:val="en-US"/>
                                    </w:rPr>
                                    <m:t>M</m:t>
                                  </m:r>
                                </m:e>
                                <m:sub>
                                  <m:r>
                                    <w:rPr>
                                      <w:rFonts w:ascii="Cambria Math" w:eastAsia="SimSun" w:hAnsi="Cambria Math"/>
                                      <w:color w:val="000000"/>
                                      <w:lang w:val="en-US"/>
                                    </w:rPr>
                                    <m:t>s</m:t>
                                  </m:r>
                                </m:sub>
                              </m:sSub>
                              <m:r>
                                <w:rPr>
                                  <w:rFonts w:ascii="Cambria Math" w:eastAsia="SimSun" w:hAnsi="Cambria Math"/>
                                  <w:color w:val="000000"/>
                                  <w:lang w:val="en-US"/>
                                </w:rPr>
                                <m:t>∙c+s</m:t>
                              </m:r>
                            </m:oMath>
                            <w:r>
                              <w:rPr>
                                <w:rFonts w:eastAsia="SimSun"/>
                                <w:color w:val="000000"/>
                                <w:lang w:val="en-US"/>
                              </w:rPr>
                              <w:t xml:space="preserve"> where</w:t>
                            </w:r>
                          </w:p>
                          <w:p w14:paraId="5141836A" w14:textId="77777777" w:rsidR="0006753C" w:rsidRDefault="00000000">
                            <w:pPr>
                              <w:ind w:left="568" w:hanging="284"/>
                              <w:rPr>
                                <w:ins w:id="237" w:author="Ericsson" w:date="2024-03-29T10:44:00Z"/>
                                <w:rFonts w:eastAsia="SimSun"/>
                                <w:lang w:val="en-US"/>
                              </w:rPr>
                            </w:pPr>
                            <w:ins w:id="238" w:author="Ericsson" w:date="2024-03-29T10:44:00Z">
                              <w:r>
                                <w:rPr>
                                  <w:rFonts w:eastAsia="SimSun"/>
                                  <w:lang w:val="en-US"/>
                                </w:rPr>
                                <w:t>-</w:t>
                              </w:r>
                            </w:ins>
                            <w:ins w:id="239" w:author="Ericsson" w:date="2024-03-29T10:45:00Z">
                              <w:r>
                                <w:rPr>
                                  <w:rFonts w:eastAsia="SimSun"/>
                                  <w:lang w:val="en-US"/>
                                </w:rPr>
                                <w:tab/>
                              </w:r>
                            </w:ins>
                            <m:oMath>
                              <m:r>
                                <w:ins w:id="240" w:author="Ericsson" w:date="2024-03-29T10:45:00Z">
                                  <w:rPr>
                                    <w:rFonts w:ascii="Cambria Math" w:eastAsia="SimSun"/>
                                    <w:lang w:val="en-US"/>
                                  </w:rPr>
                                  <m:t>z=0</m:t>
                                </w:ins>
                              </m:r>
                            </m:oMath>
                            <w:ins w:id="241" w:author="Ericsson" w:date="2024-03-29T10:45:00Z">
                              <w:r>
                                <w:rPr>
                                  <w:rFonts w:eastAsia="SimSun"/>
                                  <w:lang w:val="en-US"/>
                                </w:rPr>
                                <w:t xml:space="preserve"> for a </w:t>
                              </w:r>
                              <w:r>
                                <w:rPr>
                                  <w:rFonts w:eastAsia="SimSun"/>
                                </w:rPr>
                                <w:t xml:space="preserve">CSI report configured with </w:t>
                              </w:r>
                              <w:r>
                                <w:rPr>
                                  <w:rFonts w:eastAsia="SimSun"/>
                                  <w:i/>
                                  <w:iCs/>
                                </w:rPr>
                                <w:t xml:space="preserve">LTM-CSI-ReportConfig </w:t>
                              </w:r>
                              <w:r>
                                <w:rPr>
                                  <w:rFonts w:eastAsia="SimSun"/>
                                </w:rPr>
                                <w:t xml:space="preserve">and </w:t>
                              </w:r>
                            </w:ins>
                            <m:oMath>
                              <m:r>
                                <w:ins w:id="242" w:author="Ericsson" w:date="2024-03-29T10:46:00Z">
                                  <w:rPr>
                                    <w:rFonts w:ascii="Cambria Math" w:eastAsia="SimSun"/>
                                    <w:lang w:val="en-US"/>
                                  </w:rPr>
                                  <m:t>z=1</m:t>
                                </w:ins>
                              </m:r>
                            </m:oMath>
                            <w:ins w:id="243" w:author="Ericsson" w:date="2024-03-29T10:46:00Z">
                              <w:r>
                                <w:rPr>
                                  <w:rFonts w:eastAsia="SimSun"/>
                                  <w:lang w:val="en-US"/>
                                </w:rPr>
                                <w:t xml:space="preserve"> for a CSI report </w:t>
                              </w:r>
                              <w:r>
                                <w:rPr>
                                  <w:rFonts w:eastAsia="SimSun"/>
                                </w:rPr>
                                <w:t xml:space="preserve">configured with </w:t>
                              </w:r>
                              <w:r>
                                <w:rPr>
                                  <w:rFonts w:eastAsia="SimSun"/>
                                  <w:i/>
                                  <w:iCs/>
                                </w:rPr>
                                <w:t>CSI-ReportConfig</w:t>
                              </w:r>
                            </w:ins>
                          </w:p>
                          <w:p w14:paraId="5141836B" w14:textId="77777777" w:rsidR="0006753C" w:rsidRDefault="00000000">
                            <w:pPr>
                              <w:ind w:left="568" w:hanging="284"/>
                              <w:rPr>
                                <w:rFonts w:eastAsia="SimSun"/>
                                <w:lang w:val="en-US"/>
                              </w:rPr>
                            </w:pPr>
                            <w:r>
                              <w:rPr>
                                <w:rFonts w:eastAsia="SimSun"/>
                                <w:lang w:val="zh-CN"/>
                              </w:rPr>
                              <w:t>-</w:t>
                            </w:r>
                            <w:r>
                              <w:rPr>
                                <w:rFonts w:eastAsia="SimSun"/>
                                <w:lang w:val="zh-CN"/>
                              </w:rPr>
                              <w:tab/>
                            </w:r>
                            <w:r>
                              <w:rPr>
                                <w:rFonts w:eastAsia="SimSun"/>
                                <w:position w:val="-10"/>
                                <w:lang w:val="en-US"/>
                              </w:rPr>
                              <w:object w:dxaOrig="430" w:dyaOrig="290" w14:anchorId="5141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pt;height:14.5pt">
                                  <v:imagedata r:id="rId48" o:title=""/>
                                </v:shape>
                                <o:OLEObject Type="Embed" ProgID="Equation.3" ShapeID="_x0000_i1026" DrawAspect="Content" ObjectID="_1774936983" r:id="rId49"/>
                              </w:object>
                            </w:r>
                            <w:r>
                              <w:rPr>
                                <w:rFonts w:eastAsia="SimSun"/>
                                <w:lang w:val="en-US"/>
                              </w:rPr>
                              <w:t xml:space="preserve"> for aperiodic CSI reports to be carried on PUSCH </w:t>
                            </w:r>
                            <w:r>
                              <w:rPr>
                                <w:rFonts w:eastAsia="SimSun"/>
                                <w:position w:val="-10"/>
                                <w:lang w:val="en-US"/>
                              </w:rPr>
                              <w:object w:dxaOrig="430" w:dyaOrig="290" w14:anchorId="514183A3">
                                <v:shape id="_x0000_i1028" type="#_x0000_t75" style="width:21.5pt;height:14.5pt">
                                  <v:imagedata r:id="rId50" o:title=""/>
                                </v:shape>
                                <o:OLEObject Type="Embed" ProgID="Equation.3" ShapeID="_x0000_i1028" DrawAspect="Content" ObjectID="_1774936984" r:id="rId51"/>
                              </w:object>
                            </w:r>
                            <w:r>
                              <w:rPr>
                                <w:rFonts w:eastAsia="SimSun"/>
                                <w:lang w:val="en-US"/>
                              </w:rPr>
                              <w:t xml:space="preserve"> for semi-persistent CSI reports to be carried on PUSCH, </w:t>
                            </w:r>
                            <w:r>
                              <w:rPr>
                                <w:rFonts w:eastAsia="SimSun"/>
                                <w:position w:val="-10"/>
                                <w:lang w:val="en-US"/>
                              </w:rPr>
                              <w:object w:dxaOrig="430" w:dyaOrig="290" w14:anchorId="514183A4">
                                <v:shape id="_x0000_i1030" type="#_x0000_t75" style="width:21.5pt;height:14.5pt">
                                  <v:imagedata r:id="rId52" o:title=""/>
                                </v:shape>
                                <o:OLEObject Type="Embed" ProgID="Equation.3" ShapeID="_x0000_i1030" DrawAspect="Content" ObjectID="_1774936985" r:id="rId53"/>
                              </w:object>
                            </w:r>
                            <w:r>
                              <w:rPr>
                                <w:rFonts w:eastAsia="SimSun"/>
                                <w:lang w:val="zh-CN"/>
                              </w:rPr>
                              <w:t xml:space="preserve"> </w:t>
                            </w:r>
                            <w:r>
                              <w:rPr>
                                <w:rFonts w:eastAsia="SimSun"/>
                                <w:lang w:val="en-US"/>
                              </w:rPr>
                              <w:t xml:space="preserve">for semi-persistent CSI reports to be carried on PUCCH and </w:t>
                            </w:r>
                            <w:r>
                              <w:rPr>
                                <w:rFonts w:eastAsia="SimSun"/>
                                <w:position w:val="-10"/>
                                <w:lang w:val="en-US"/>
                              </w:rPr>
                              <w:object w:dxaOrig="430" w:dyaOrig="290" w14:anchorId="514183A5">
                                <v:shape id="_x0000_i1032" type="#_x0000_t75" style="width:21.5pt;height:14.5pt">
                                  <v:imagedata r:id="rId54" o:title=""/>
                                </v:shape>
                                <o:OLEObject Type="Embed" ProgID="Equation.3" ShapeID="_x0000_i1032" DrawAspect="Content" ObjectID="_1774936986" r:id="rId55"/>
                              </w:object>
                            </w:r>
                            <w:r>
                              <w:rPr>
                                <w:rFonts w:eastAsia="SimSun"/>
                                <w:lang w:val="zh-CN"/>
                              </w:rPr>
                              <w:t xml:space="preserve"> </w:t>
                            </w:r>
                            <w:r>
                              <w:rPr>
                                <w:rFonts w:eastAsia="SimSun"/>
                                <w:lang w:val="en-US"/>
                              </w:rPr>
                              <w:t>for periodic CSI reports to be carried on PUCCH;</w:t>
                            </w:r>
                          </w:p>
                          <w:p w14:paraId="5141836C" w14:textId="77777777" w:rsidR="0006753C" w:rsidRDefault="00000000">
                            <w:pPr>
                              <w:ind w:left="568" w:hanging="284"/>
                              <w:rPr>
                                <w:rFonts w:eastAsia="SimSun"/>
                                <w:lang w:val="en-US"/>
                              </w:rPr>
                            </w:pPr>
                            <w:r>
                              <w:rPr>
                                <w:rFonts w:eastAsia="SimSun"/>
                                <w:lang w:val="zh-CN"/>
                              </w:rPr>
                              <w:t>-</w:t>
                            </w:r>
                            <w:r>
                              <w:rPr>
                                <w:rFonts w:eastAsia="SimSun"/>
                                <w:lang w:val="zh-CN"/>
                              </w:rPr>
                              <w:tab/>
                            </w:r>
                            <w:r>
                              <w:rPr>
                                <w:rFonts w:eastAsia="SimSun"/>
                                <w:position w:val="-6"/>
                                <w:lang w:val="en-US"/>
                              </w:rPr>
                              <w:object w:dxaOrig="430" w:dyaOrig="290" w14:anchorId="514183A6">
                                <v:shape id="_x0000_i1034" type="#_x0000_t75" style="width:21.5pt;height:14.5pt">
                                  <v:imagedata r:id="rId56" o:title=""/>
                                </v:shape>
                                <o:OLEObject Type="Embed" ProgID="Equation.3" ShapeID="_x0000_i1034" DrawAspect="Content" ObjectID="_1774936987" r:id="rId57"/>
                              </w:object>
                            </w:r>
                            <w:r>
                              <w:rPr>
                                <w:rFonts w:eastAsia="SimSun"/>
                                <w:lang w:val="zh-CN"/>
                              </w:rPr>
                              <w:t xml:space="preserve"> </w:t>
                            </w:r>
                            <w:r>
                              <w:rPr>
                                <w:rFonts w:eastAsia="SimSun"/>
                                <w:lang w:val="en-US"/>
                              </w:rPr>
                              <w:t xml:space="preserve">for CSI reports carrying L1-RSRP or L1-SINR and </w:t>
                            </w:r>
                            <w:r>
                              <w:rPr>
                                <w:rFonts w:eastAsia="SimSun"/>
                                <w:position w:val="-6"/>
                                <w:lang w:val="en-US"/>
                              </w:rPr>
                              <w:object w:dxaOrig="430" w:dyaOrig="290" w14:anchorId="514183A7">
                                <v:shape id="_x0000_i1036" type="#_x0000_t75" style="width:21.5pt;height:14.5pt">
                                  <v:imagedata r:id="rId58" o:title=""/>
                                </v:shape>
                                <o:OLEObject Type="Embed" ProgID="Equation.3" ShapeID="_x0000_i1036" DrawAspect="Content" ObjectID="_1774936988" r:id="rId59"/>
                              </w:object>
                            </w:r>
                            <w:r>
                              <w:rPr>
                                <w:rFonts w:eastAsia="SimSun"/>
                                <w:lang w:val="zh-CN"/>
                              </w:rPr>
                              <w:t xml:space="preserve"> for CSI reports not carrying L1-RSRP</w:t>
                            </w:r>
                            <w:r>
                              <w:rPr>
                                <w:rFonts w:eastAsia="SimSun"/>
                                <w:lang w:val="en-US"/>
                              </w:rPr>
                              <w:t xml:space="preserve"> or L1-SINR;</w:t>
                            </w:r>
                          </w:p>
                          <w:p w14:paraId="5141836D" w14:textId="77777777" w:rsidR="0006753C" w:rsidRDefault="00000000">
                            <w:pPr>
                              <w:ind w:left="568" w:hanging="284"/>
                              <w:rPr>
                                <w:rFonts w:eastAsia="SimSun"/>
                                <w:lang w:val="en-US"/>
                              </w:rPr>
                            </w:pPr>
                            <w:r>
                              <w:rPr>
                                <w:rFonts w:eastAsia="SimSun"/>
                                <w:lang w:val="zh-CN"/>
                              </w:rPr>
                              <w:t>-</w:t>
                            </w:r>
                            <w:r>
                              <w:rPr>
                                <w:rFonts w:eastAsia="SimSun"/>
                                <w:lang w:val="zh-CN"/>
                              </w:rPr>
                              <w:tab/>
                            </w:r>
                            <w:r>
                              <w:rPr>
                                <w:rFonts w:eastAsia="SimSun"/>
                                <w:i/>
                                <w:lang w:val="zh-CN"/>
                              </w:rPr>
                              <w:t>c</w:t>
                            </w:r>
                            <w:r>
                              <w:rPr>
                                <w:rFonts w:eastAsia="SimSun"/>
                                <w:lang w:val="zh-CN"/>
                              </w:rPr>
                              <w:t xml:space="preserve"> is the serving cell index</w:t>
                            </w:r>
                            <w:r>
                              <w:rPr>
                                <w:rFonts w:eastAsia="SimSun"/>
                              </w:rPr>
                              <w:t xml:space="preserve"> and </w:t>
                            </w:r>
                            <m:oMath>
                              <m:sSub>
                                <m:sSubPr>
                                  <m:ctrlPr>
                                    <w:rPr>
                                      <w:rFonts w:ascii="Cambria Math" w:eastAsia="SimSun" w:hAnsi="Cambria Math"/>
                                      <w:i/>
                                      <w:color w:val="000000"/>
                                    </w:rPr>
                                  </m:ctrlPr>
                                </m:sSubPr>
                                <m:e>
                                  <m:r>
                                    <w:rPr>
                                      <w:rFonts w:ascii="Cambria Math" w:eastAsia="SimSun" w:hAnsi="Cambria Math"/>
                                      <w:color w:val="000000"/>
                                      <w:lang w:val="en-US"/>
                                    </w:rPr>
                                    <m:t>N</m:t>
                                  </m:r>
                                </m:e>
                                <m:sub>
                                  <m:r>
                                    <w:rPr>
                                      <w:rFonts w:ascii="Cambria Math" w:eastAsia="SimSun" w:hAnsi="Cambria Math"/>
                                      <w:color w:val="000000"/>
                                      <w:lang w:val="en-US"/>
                                    </w:rPr>
                                    <m:t>cells</m:t>
                                  </m:r>
                                </m:sub>
                              </m:sSub>
                            </m:oMath>
                            <w:r>
                              <w:rPr>
                                <w:rFonts w:eastAsia="SimSun"/>
                                <w:color w:val="000000"/>
                                <w:lang w:val="en-US"/>
                              </w:rPr>
                              <w:t xml:space="preserve"> </w:t>
                            </w:r>
                            <w:r>
                              <w:rPr>
                                <w:rFonts w:eastAsia="SimSun"/>
                              </w:rPr>
                              <w:t xml:space="preserve">is the value of the higher layer parameter </w:t>
                            </w:r>
                            <w:r>
                              <w:rPr>
                                <w:rFonts w:eastAsia="SimSun"/>
                                <w:i/>
                              </w:rPr>
                              <w:t>maxNrofServingCells</w:t>
                            </w:r>
                            <w:r>
                              <w:rPr>
                                <w:rFonts w:eastAsia="SimSun"/>
                                <w:lang w:val="en-US"/>
                              </w:rPr>
                              <w:t>;</w:t>
                            </w:r>
                          </w:p>
                          <w:p w14:paraId="5141836E" w14:textId="77777777" w:rsidR="0006753C" w:rsidRDefault="00000000">
                            <w:pPr>
                              <w:ind w:left="851" w:hanging="284"/>
                              <w:rPr>
                                <w:rFonts w:eastAsia="SimSun"/>
                                <w:lang w:val="en-US"/>
                              </w:rPr>
                            </w:pPr>
                            <w:r>
                              <w:rPr>
                                <w:rFonts w:eastAsia="SimSun"/>
                                <w:lang w:val="zh-CN"/>
                              </w:rPr>
                              <w:t>-</w:t>
                            </w:r>
                            <w:r>
                              <w:rPr>
                                <w:rFonts w:eastAsia="SimSun"/>
                                <w:lang w:val="zh-CN"/>
                              </w:rPr>
                              <w:tab/>
                              <w:t xml:space="preserve">for a CSI report configured with </w:t>
                            </w:r>
                            <w:r>
                              <w:rPr>
                                <w:rFonts w:eastAsia="SimSun"/>
                                <w:i/>
                                <w:iCs/>
                                <w:lang w:val="zh-CN"/>
                              </w:rPr>
                              <w:t>LTM-CSI-ReportConfig</w:t>
                            </w:r>
                            <w:r>
                              <w:rPr>
                                <w:rFonts w:eastAsia="SimSun"/>
                                <w:lang w:val="zh-CN"/>
                              </w:rPr>
                              <w:t xml:space="preserve">, </w:t>
                            </w:r>
                            <w:r>
                              <w:rPr>
                                <w:rFonts w:eastAsia="SimSun"/>
                                <w:i/>
                                <w:iCs/>
                                <w:lang w:val="zh-CN"/>
                              </w:rPr>
                              <w:t>c</w:t>
                            </w:r>
                            <w:r>
                              <w:rPr>
                                <w:rFonts w:eastAsia="SimSun"/>
                                <w:lang w:val="zh-CN"/>
                              </w:rPr>
                              <w:t xml:space="preserve"> is the serving cell index value where the report configuration is configured.</w:t>
                            </w:r>
                          </w:p>
                          <w:p w14:paraId="5141836F" w14:textId="77777777" w:rsidR="0006753C" w:rsidRDefault="00000000">
                            <w:pPr>
                              <w:ind w:left="567" w:hanging="283"/>
                              <w:rPr>
                                <w:rFonts w:eastAsia="SimSun"/>
                                <w:i/>
                              </w:rPr>
                            </w:pPr>
                            <w:r>
                              <w:rPr>
                                <w:rFonts w:eastAsia="SimSun"/>
                              </w:rPr>
                              <w:t>-</w:t>
                            </w:r>
                            <w:r>
                              <w:rPr>
                                <w:rFonts w:eastAsia="SimSun"/>
                              </w:rPr>
                              <w:tab/>
                            </w:r>
                            <w:r>
                              <w:rPr>
                                <w:rFonts w:eastAsia="SimSun"/>
                                <w:i/>
                              </w:rPr>
                              <w:t>s</w:t>
                            </w:r>
                            <w:r>
                              <w:rPr>
                                <w:rFonts w:eastAsia="SimSun"/>
                              </w:rPr>
                              <w:t xml:space="preserve"> is the </w:t>
                            </w:r>
                            <w:proofErr w:type="spellStart"/>
                            <w:r>
                              <w:rPr>
                                <w:rFonts w:eastAsia="SimSun"/>
                                <w:i/>
                              </w:rPr>
                              <w:t>reportConfigID</w:t>
                            </w:r>
                            <w:proofErr w:type="spellEnd"/>
                            <w:r>
                              <w:rPr>
                                <w:rFonts w:eastAsia="SimSun"/>
                              </w:rPr>
                              <w:t xml:space="preserve"> and</w:t>
                            </w:r>
                            <w:r>
                              <w:rPr>
                                <w:rFonts w:eastAsia="SimSun"/>
                                <w:i/>
                              </w:rPr>
                              <w:t xml:space="preserve"> </w:t>
                            </w:r>
                            <w:r>
                              <w:rPr>
                                <w:rFonts w:eastAsia="SimSun"/>
                                <w:color w:val="000000"/>
                                <w:position w:val="-10"/>
                                <w:lang w:val="en-US"/>
                              </w:rPr>
                              <w:object w:dxaOrig="290" w:dyaOrig="290" w14:anchorId="514183A8">
                                <v:shape id="_x0000_i1038" type="#_x0000_t75" style="width:14.5pt;height:14.5pt">
                                  <v:imagedata r:id="rId60" o:title=""/>
                                </v:shape>
                                <o:OLEObject Type="Embed" ProgID="Equation.3" ShapeID="_x0000_i1038" DrawAspect="Content" ObjectID="_1774936989" r:id="rId61"/>
                              </w:object>
                            </w:r>
                            <w:r>
                              <w:rPr>
                                <w:rFonts w:eastAsia="SimSun"/>
                              </w:rPr>
                              <w:t xml:space="preserve">is the value of the higher layer parameter </w:t>
                            </w:r>
                            <w:r>
                              <w:rPr>
                                <w:rFonts w:eastAsia="SimSun"/>
                                <w:i/>
                              </w:rPr>
                              <w:t>maxNrofCSI-ReportConfigurations.</w:t>
                            </w:r>
                          </w:p>
                          <w:p w14:paraId="51418370" w14:textId="77777777" w:rsidR="0006753C" w:rsidRDefault="00000000">
                            <w:pPr>
                              <w:ind w:left="851" w:hanging="284"/>
                              <w:rPr>
                                <w:rFonts w:eastAsia="SimSun"/>
                                <w:i/>
                                <w:lang w:val="zh-CN"/>
                              </w:rPr>
                            </w:pPr>
                            <w:r>
                              <w:rPr>
                                <w:rFonts w:eastAsia="SimSun"/>
                                <w:lang w:val="zh-CN"/>
                              </w:rPr>
                              <w:t>-</w:t>
                            </w:r>
                            <w:r>
                              <w:rPr>
                                <w:rFonts w:eastAsia="SimSun"/>
                                <w:lang w:val="zh-CN"/>
                              </w:rPr>
                              <w:tab/>
                              <w:t>for a CSI report configured with</w:t>
                            </w:r>
                            <w:r>
                              <w:rPr>
                                <w:rFonts w:eastAsia="SimSun"/>
                                <w:i/>
                                <w:iCs/>
                                <w:lang w:val="zh-CN"/>
                              </w:rPr>
                              <w:t xml:space="preserve"> LTM-CSI-ReportConfig</w:t>
                            </w:r>
                            <w:r>
                              <w:rPr>
                                <w:rFonts w:eastAsia="SimSun"/>
                                <w:lang w:val="zh-CN"/>
                              </w:rPr>
                              <w:t xml:space="preserve">, </w:t>
                            </w:r>
                            <w:r>
                              <w:rPr>
                                <w:rFonts w:eastAsia="SimSun"/>
                                <w:i/>
                                <w:iCs/>
                                <w:lang w:val="zh-CN"/>
                              </w:rPr>
                              <w:t>s</w:t>
                            </w:r>
                            <w:r>
                              <w:rPr>
                                <w:rFonts w:eastAsia="SimSun"/>
                                <w:lang w:val="zh-CN"/>
                              </w:rPr>
                              <w:t xml:space="preserve"> is the </w:t>
                            </w:r>
                            <w:r>
                              <w:rPr>
                                <w:rFonts w:eastAsia="SimSun"/>
                                <w:i/>
                                <w:iCs/>
                                <w:lang w:val="zh-CN"/>
                              </w:rPr>
                              <w:t>LTM-CSI-ReportConfigID</w:t>
                            </w:r>
                            <w:r>
                              <w:rPr>
                                <w:rFonts w:eastAsia="SimSun"/>
                                <w:lang w:val="zh-CN"/>
                              </w:rPr>
                              <w:t xml:space="preserve"> and </w:t>
                            </w:r>
                            <w:r>
                              <w:rPr>
                                <w:rFonts w:eastAsia="SimSun"/>
                                <w:i/>
                                <w:iCs/>
                                <w:lang w:val="zh-CN"/>
                              </w:rPr>
                              <w:t>Ms</w:t>
                            </w:r>
                            <w:r>
                              <w:rPr>
                                <w:rFonts w:eastAsia="SimSun"/>
                                <w:lang w:val="zh-CN"/>
                              </w:rPr>
                              <w:t xml:space="preserve"> is the value of the higher layer parameter </w:t>
                            </w:r>
                            <w:r>
                              <w:rPr>
                                <w:rFonts w:eastAsia="SimSun"/>
                                <w:i/>
                                <w:iCs/>
                                <w:lang w:val="zh-CN"/>
                              </w:rPr>
                              <w:t>maxNrofLTM-CSI-ReportConfigurations</w:t>
                            </w:r>
                          </w:p>
                          <w:p w14:paraId="51418371" w14:textId="77777777" w:rsidR="0006753C" w:rsidRDefault="00000000">
                            <w:pPr>
                              <w:rPr>
                                <w:rFonts w:eastAsia="SimSun"/>
                                <w:color w:val="000000"/>
                                <w:lang w:val="en-US"/>
                              </w:rPr>
                            </w:pPr>
                            <w:r>
                              <w:rPr>
                                <w:rFonts w:eastAsia="SimSun"/>
                                <w:color w:val="000000"/>
                                <w:lang w:val="en-US"/>
                              </w:rPr>
                              <w:t xml:space="preserve">A first CSI report is said to have priority over second CSI report if the associated </w:t>
                            </w:r>
                            <m:oMath>
                              <m:r>
                                <w:ins w:id="244" w:author="Ericsson" w:date="2024-03-29T10:48:00Z">
                                  <m:rPr>
                                    <m:sty m:val="p"/>
                                  </m:rPr>
                                  <w:rPr>
                                    <w:rFonts w:ascii="Cambria Math" w:eastAsia="SimSun"/>
                                    <w:color w:val="000000"/>
                                    <w:lang w:val="en-US"/>
                                  </w:rPr>
                                  <m:t>Pr</m:t>
                                </w:ins>
                              </m:r>
                              <m:sSub>
                                <m:sSubPr>
                                  <m:ctrlPr>
                                    <w:ins w:id="245" w:author="Ericsson" w:date="2024-03-29T10:48:00Z">
                                      <w:rPr>
                                        <w:rFonts w:ascii="Cambria Math" w:eastAsia="SimSun" w:hAnsi="Cambria Math"/>
                                        <w:color w:val="000000"/>
                                      </w:rPr>
                                    </w:ins>
                                  </m:ctrlPr>
                                </m:sSubPr>
                                <m:e>
                                  <m:r>
                                    <w:ins w:id="246" w:author="Ericsson" w:date="2024-03-29T10:48:00Z">
                                      <m:rPr>
                                        <m:sty m:val="p"/>
                                      </m:rPr>
                                      <w:rPr>
                                        <w:rFonts w:ascii="Cambria Math" w:eastAsia="SimSun"/>
                                        <w:color w:val="000000"/>
                                        <w:lang w:val="en-US"/>
                                      </w:rPr>
                                      <m:t>i</m:t>
                                    </w:ins>
                                  </m:r>
                                </m:e>
                                <m:sub>
                                  <m:r>
                                    <w:ins w:id="247" w:author="Ericsson" w:date="2024-03-29T10:48:00Z">
                                      <w:rPr>
                                        <w:rFonts w:ascii="Cambria Math" w:eastAsia="SimSun"/>
                                        <w:color w:val="000000"/>
                                        <w:lang w:val="en-US"/>
                                      </w:rPr>
                                      <m:t>iCSI</m:t>
                                    </w:ins>
                                  </m:r>
                                  <m:ctrlPr>
                                    <w:ins w:id="248" w:author="Ericsson" w:date="2024-03-29T10:48:00Z">
                                      <w:rPr>
                                        <w:rFonts w:ascii="Cambria Math" w:eastAsia="SimSun" w:hAnsi="Cambria Math"/>
                                        <w:i/>
                                        <w:color w:val="000000"/>
                                      </w:rPr>
                                    </w:ins>
                                  </m:ctrlPr>
                                </m:sub>
                              </m:sSub>
                              <m:d>
                                <m:dPr>
                                  <m:ctrlPr>
                                    <w:ins w:id="249" w:author="Ericsson" w:date="2024-03-29T10:48:00Z">
                                      <w:rPr>
                                        <w:rFonts w:ascii="Cambria Math" w:eastAsia="SimSun" w:hAnsi="Cambria Math"/>
                                        <w:i/>
                                        <w:color w:val="000000"/>
                                      </w:rPr>
                                    </w:ins>
                                  </m:ctrlPr>
                                </m:dPr>
                                <m:e>
                                  <m:r>
                                    <w:ins w:id="250" w:author="Ericsson" w:date="2024-03-29T10:48:00Z">
                                      <w:rPr>
                                        <w:rFonts w:ascii="Cambria Math" w:eastAsia="SimSun"/>
                                        <w:color w:val="000000"/>
                                        <w:lang w:val="en-US"/>
                                      </w:rPr>
                                      <m:t>z,y,k,c,s</m:t>
                                    </w:ins>
                                  </m:r>
                                </m:e>
                              </m:d>
                            </m:oMath>
                            <w:del w:id="251" w:author="Ericsson" w:date="2024-03-29T10:48:00Z">
                              <w:r>
                                <w:rPr>
                                  <w:rFonts w:eastAsia="SimSun"/>
                                  <w:color w:val="000000"/>
                                  <w:position w:val="-12"/>
                                  <w:lang w:val="en-US"/>
                                </w:rPr>
                                <w:object w:dxaOrig="1290" w:dyaOrig="430" w14:anchorId="514183A9">
                                  <v:shape id="_x0000_i1040" type="#_x0000_t75" style="width:64.5pt;height:21.5pt">
                                    <v:imagedata r:id="rId62" o:title=""/>
                                  </v:shape>
                                  <o:OLEObject Type="Embed" ProgID="Equation.3" ShapeID="_x0000_i1040" DrawAspect="Content" ObjectID="_1774936990" r:id="rId63"/>
                                </w:object>
                              </w:r>
                            </w:del>
                            <w:r>
                              <w:rPr>
                                <w:rFonts w:eastAsia="SimSun"/>
                                <w:color w:val="000000"/>
                                <w:lang w:val="en-US"/>
                              </w:rPr>
                              <w:t xml:space="preserve"> value is lower for the first report than for the second report.</w:t>
                            </w:r>
                          </w:p>
                          <w:p w14:paraId="51418372" w14:textId="77777777" w:rsidR="0006753C" w:rsidRDefault="00000000">
                            <w:pPr>
                              <w:rPr>
                                <w:rFonts w:eastAsia="SimSun"/>
                                <w:color w:val="000000"/>
                                <w:lang w:val="en-US"/>
                              </w:rPr>
                            </w:pPr>
                            <w:r>
                              <w:rPr>
                                <w:rFonts w:eastAsia="SimSun"/>
                                <w:color w:val="000000"/>
                                <w:lang w:val="en-US"/>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51418373" w14:textId="77777777" w:rsidR="0006753C" w:rsidRDefault="00000000">
                            <w:pPr>
                              <w:ind w:left="568" w:hanging="284"/>
                              <w:rPr>
                                <w:rFonts w:eastAsia="SimSun"/>
                                <w:lang w:val="zh-CN"/>
                              </w:rPr>
                            </w:pPr>
                            <w:r>
                              <w:rPr>
                                <w:rFonts w:eastAsia="SimSun"/>
                                <w:lang w:val="zh-CN"/>
                              </w:rPr>
                              <w:t>-</w:t>
                            </w:r>
                            <w:r>
                              <w:rPr>
                                <w:rFonts w:eastAsia="SimSun"/>
                                <w:lang w:val="zh-CN"/>
                              </w:rPr>
                              <w:tab/>
                              <w:t xml:space="preserve">if </w:t>
                            </w:r>
                            <w:r>
                              <w:rPr>
                                <w:rFonts w:eastAsia="SimSun"/>
                                <w:i/>
                                <w:lang w:val="zh-CN"/>
                              </w:rPr>
                              <w:t>y</w:t>
                            </w:r>
                            <w:r>
                              <w:rPr>
                                <w:rFonts w:eastAsia="SimSun"/>
                                <w:lang w:val="zh-CN"/>
                              </w:rPr>
                              <w:t xml:space="preserve"> values are different between the two CSI reports, the following rules apply </w:t>
                            </w:r>
                            <w:r>
                              <w:rPr>
                                <w:rFonts w:eastAsia="SimSun"/>
                              </w:rPr>
                              <w:t xml:space="preserve">except for the case when one of the </w:t>
                            </w:r>
                            <w:r>
                              <w:rPr>
                                <w:rFonts w:eastAsia="SimSun"/>
                                <w:i/>
                              </w:rPr>
                              <w:t>y</w:t>
                            </w:r>
                            <w:r>
                              <w:rPr>
                                <w:rFonts w:eastAsia="SimSun"/>
                              </w:rPr>
                              <w:t xml:space="preserve"> value is 2 and the other </w:t>
                            </w:r>
                            <w:r>
                              <w:rPr>
                                <w:rFonts w:eastAsia="SimSun"/>
                                <w:i/>
                              </w:rPr>
                              <w:t>y</w:t>
                            </w:r>
                            <w:r>
                              <w:rPr>
                                <w:rFonts w:eastAsia="SimSun"/>
                              </w:rPr>
                              <w:t xml:space="preserve"> value is 3 </w:t>
                            </w:r>
                            <w:r>
                              <w:rPr>
                                <w:rFonts w:eastAsia="SimSun"/>
                                <w:lang w:val="zh-CN"/>
                              </w:rPr>
                              <w:t xml:space="preserve">(for CSI reports transmitted on PUSCH, as described in Clause 5.2.3; for CSI reports transmitted on PUCCH, as described in Clause 5.2.4): </w:t>
                            </w:r>
                          </w:p>
                          <w:p w14:paraId="51418374" w14:textId="77777777" w:rsidR="0006753C" w:rsidRDefault="00000000">
                            <w:pPr>
                              <w:ind w:left="851" w:hanging="284"/>
                              <w:rPr>
                                <w:rFonts w:eastAsia="SimSun"/>
                                <w:lang w:val="zh-CN"/>
                              </w:rPr>
                            </w:pPr>
                            <w:r>
                              <w:rPr>
                                <w:rFonts w:eastAsia="SimSun"/>
                                <w:lang w:val="zh-CN"/>
                              </w:rPr>
                              <w:t>-</w:t>
                            </w:r>
                            <w:r>
                              <w:rPr>
                                <w:rFonts w:eastAsia="SimSun"/>
                                <w:lang w:val="zh-CN"/>
                              </w:rPr>
                              <w:tab/>
                              <w:t xml:space="preserve">The CSI report with higher </w:t>
                            </w:r>
                            <m:oMath>
                              <m:sSubSup>
                                <m:sSubSupPr>
                                  <m:ctrlPr>
                                    <w:rPr>
                                      <w:rFonts w:ascii="Cambria Math" w:eastAsia="SimSun" w:hAnsi="Cambria Math"/>
                                      <w:lang w:val="zh-CN"/>
                                    </w:rPr>
                                  </m:ctrlPr>
                                </m:sSubSupPr>
                                <m:e>
                                  <m:r>
                                    <m:rPr>
                                      <m:nor/>
                                    </m:rPr>
                                    <w:rPr>
                                      <w:rFonts w:eastAsia="SimSun"/>
                                      <w:lang w:val="zh-CN"/>
                                    </w:rPr>
                                    <m:t>Pri</m:t>
                                  </m:r>
                                </m:e>
                                <m:sub>
                                  <m:r>
                                    <w:rPr>
                                      <w:rFonts w:ascii="Cambria Math" w:eastAsia="SimSun" w:hAnsi="Cambria Math"/>
                                      <w:lang w:val="zh-CN"/>
                                    </w:rPr>
                                    <m:t>iCSI</m:t>
                                  </m:r>
                                </m:sub>
                                <m:sup/>
                              </m:sSubSup>
                              <m:d>
                                <m:dPr>
                                  <m:ctrlPr>
                                    <w:rPr>
                                      <w:rFonts w:ascii="Cambria Math" w:eastAsia="SimSun" w:hAnsi="Cambria Math"/>
                                      <w:lang w:val="zh-CN"/>
                                    </w:rPr>
                                  </m:ctrlPr>
                                </m:dPr>
                                <m:e>
                                  <m:r>
                                    <w:ins w:id="252" w:author="Ericsson" w:date="2024-03-29T10:48:00Z">
                                      <w:rPr>
                                        <w:rFonts w:ascii="Cambria Math" w:eastAsia="SimSun" w:hAnsi="Cambria Math"/>
                                        <w:lang w:val="zh-CN"/>
                                      </w:rPr>
                                      <m:t>z,</m:t>
                                    </w:ins>
                                  </m:r>
                                  <m:r>
                                    <w:rPr>
                                      <w:rFonts w:ascii="Cambria Math" w:eastAsia="SimSun" w:hAnsi="Cambria Math"/>
                                      <w:lang w:val="zh-CN"/>
                                    </w:rPr>
                                    <m:t>y,k,c,s</m:t>
                                  </m:r>
                                </m:e>
                              </m:d>
                            </m:oMath>
                            <w:r>
                              <w:rPr>
                                <w:rFonts w:eastAsia="SimSun"/>
                                <w:lang w:val="zh-CN"/>
                              </w:rPr>
                              <w:t xml:space="preserve"> value shall not be sent by the UE.</w:t>
                            </w:r>
                          </w:p>
                          <w:p w14:paraId="51418375" w14:textId="77777777" w:rsidR="0006753C" w:rsidRDefault="00000000">
                            <w:pPr>
                              <w:ind w:left="568" w:hanging="284"/>
                              <w:rPr>
                                <w:rFonts w:eastAsia="SimSun"/>
                                <w:lang w:val="zh-CN"/>
                              </w:rPr>
                            </w:pPr>
                            <w:r>
                              <w:rPr>
                                <w:rFonts w:eastAsia="SimSun"/>
                                <w:lang w:val="zh-CN"/>
                              </w:rPr>
                              <w:t>-</w:t>
                            </w:r>
                            <w:r>
                              <w:rPr>
                                <w:rFonts w:eastAsia="SimSun"/>
                                <w:lang w:val="zh-CN"/>
                              </w:rPr>
                              <w:tab/>
                              <w:t>otherwise, the two CSI reports are multiplexed or either is dropped based on the priority values, as described in Clause 9.2.5.2 in [6, TS 38.213].</w:t>
                            </w:r>
                          </w:p>
                          <w:p w14:paraId="51418376" w14:textId="77777777" w:rsidR="0006753C" w:rsidRDefault="00000000">
                            <w:pPr>
                              <w:rPr>
                                <w:del w:id="253" w:author="Ericsson" w:date="2024-03-29T10:47:00Z"/>
                                <w:rFonts w:eastAsia="SimSun"/>
                              </w:rPr>
                            </w:pPr>
                            <w:del w:id="254" w:author="Ericsson" w:date="2024-03-29T10:47:00Z">
                              <w:r>
                                <w:rPr>
                                  <w:rFonts w:eastAsia="SimSun"/>
                                </w:rPr>
                                <w:delText xml:space="preserve">A CSI report configured with </w:delText>
                              </w:r>
                              <w:r>
                                <w:rPr>
                                  <w:rFonts w:eastAsia="SimSun"/>
                                  <w:i/>
                                  <w:iCs/>
                                </w:rPr>
                                <w:delText>LTM-CSI-ReportConfig</w:delText>
                              </w:r>
                              <w:r>
                                <w:rPr>
                                  <w:rFonts w:eastAsia="SimSun"/>
                                </w:rPr>
                                <w:delText xml:space="preserve"> has a higher priority over all CSI report(s) configured with </w:delText>
                              </w:r>
                              <w:r>
                                <w:rPr>
                                  <w:rFonts w:eastAsia="SimSun"/>
                                  <w:i/>
                                  <w:iCs/>
                                </w:rPr>
                                <w:delText>CSI-ReportConfig</w:delText>
                              </w:r>
                              <w:r>
                                <w:rPr>
                                  <w:rFonts w:eastAsia="SimSun"/>
                                </w:rPr>
                                <w:delText xml:space="preserve"> irrespective of </w:delText>
                              </w:r>
                            </w:del>
                            <m:oMath>
                              <m:sSubSup>
                                <m:sSubSupPr>
                                  <m:ctrlPr>
                                    <w:del w:id="255" w:author="Ericsson" w:date="2024-03-29T10:47:00Z">
                                      <w:rPr>
                                        <w:rFonts w:ascii="Cambria Math" w:eastAsia="SimSun" w:hAnsi="Cambria Math"/>
                                      </w:rPr>
                                    </w:del>
                                  </m:ctrlPr>
                                </m:sSubSupPr>
                                <m:e>
                                  <m:r>
                                    <w:del w:id="256" w:author="Ericsson" w:date="2024-03-29T10:47:00Z">
                                      <m:rPr>
                                        <m:sty m:val="p"/>
                                      </m:rPr>
                                      <w:rPr>
                                        <w:rFonts w:ascii="Cambria Math" w:eastAsia="SimSun" w:hAnsi="Cambria Math"/>
                                      </w:rPr>
                                      <m:t>Pri</m:t>
                                    </w:del>
                                  </m:r>
                                </m:e>
                                <m:sub>
                                  <m:r>
                                    <w:del w:id="257" w:author="Ericsson" w:date="2024-03-29T10:47:00Z">
                                      <w:rPr>
                                        <w:rFonts w:ascii="Cambria Math" w:eastAsia="SimSun" w:hAnsi="Cambria Math"/>
                                      </w:rPr>
                                      <m:t>iCSI</m:t>
                                    </w:del>
                                  </m:r>
                                </m:sub>
                                <m:sup/>
                              </m:sSubSup>
                              <m:d>
                                <m:dPr>
                                  <m:ctrlPr>
                                    <w:del w:id="258" w:author="Ericsson" w:date="2024-03-29T10:47:00Z">
                                      <w:rPr>
                                        <w:rFonts w:ascii="Cambria Math" w:eastAsia="SimSun" w:hAnsi="Cambria Math"/>
                                      </w:rPr>
                                    </w:del>
                                  </m:ctrlPr>
                                </m:dPr>
                                <m:e>
                                  <m:r>
                                    <w:del w:id="259" w:author="Ericsson" w:date="2024-03-29T10:47:00Z">
                                      <w:rPr>
                                        <w:rFonts w:ascii="Cambria Math" w:eastAsia="SimSun" w:hAnsi="Cambria Math"/>
                                      </w:rPr>
                                      <m:t>y,k,c,s</m:t>
                                    </w:del>
                                  </m:r>
                                </m:e>
                              </m:d>
                            </m:oMath>
                            <w:del w:id="260" w:author="Ericsson" w:date="2024-03-29T10:47:00Z">
                              <w:r>
                                <w:rPr>
                                  <w:rFonts w:eastAsia="SimSun"/>
                                </w:rPr>
                                <w:delText xml:space="preserve"> value in case of collision with CSI report(s) configured with </w:delText>
                              </w:r>
                              <w:r>
                                <w:rPr>
                                  <w:rFonts w:eastAsia="SimSun"/>
                                  <w:i/>
                                  <w:iCs/>
                                </w:rPr>
                                <w:delText>CSI-ReportConfig.</w:delText>
                              </w:r>
                            </w:del>
                          </w:p>
                          <w:p w14:paraId="51418377" w14:textId="77777777" w:rsidR="0006753C" w:rsidRDefault="00000000">
                            <w:r>
                              <w:rPr>
                                <w:rFonts w:eastAsia="SimSun"/>
                              </w:rPr>
                              <w:t>If a semi-persistent CSI report to be carried on PUSCH overlaps in time with PUSCH data transmission in one or more symbols</w:t>
                            </w:r>
                            <w:r>
                              <w:rPr>
                                <w:rFonts w:eastAsia="DengXian"/>
                                <w:lang w:eastAsia="zh-CN"/>
                              </w:rPr>
                              <w:t xml:space="preserve"> </w:t>
                            </w:r>
                            <w:r>
                              <w:rPr>
                                <w:rFonts w:eastAsia="SimSun"/>
                                <w:lang w:eastAsia="zh-CN"/>
                              </w:rPr>
                              <w:t>on the same carrier</w:t>
                            </w:r>
                            <w:r>
                              <w:rPr>
                                <w:rFonts w:eastAsia="SimSun"/>
                              </w:rPr>
                              <w:t>, and if the earliest symbol of these PUSCH channels starts no earlier than N</w:t>
                            </w:r>
                            <w:r>
                              <w:rPr>
                                <w:rFonts w:eastAsia="SimSun"/>
                                <w:vertAlign w:val="subscript"/>
                              </w:rPr>
                              <w:t>2</w:t>
                            </w:r>
                            <w:r>
                              <w:rPr>
                                <w:rFonts w:eastAsia="SimSun"/>
                              </w:rPr>
                              <w:t>+d</w:t>
                            </w:r>
                            <w:r>
                              <w:rPr>
                                <w:rFonts w:eastAsia="SimSun"/>
                                <w:vertAlign w:val="subscript"/>
                              </w:rPr>
                              <w:t>2,1</w:t>
                            </w:r>
                            <w:r>
                              <w:rPr>
                                <w:rFonts w:eastAsia="SimSun"/>
                              </w:rPr>
                              <w:t xml:space="preserve"> symbols after the last symbol of the DCI scheduling the PUSCH</w:t>
                            </w:r>
                            <w:r>
                              <w:rPr>
                                <w:rFonts w:eastAsia="DengXian"/>
                                <w:lang w:eastAsia="zh-CN"/>
                              </w:rPr>
                              <w:t xml:space="preserve"> where </w:t>
                            </w:r>
                            <w:r>
                              <w:rPr>
                                <w:rFonts w:eastAsia="DengXian"/>
                              </w:rPr>
                              <w:t>d</w:t>
                            </w:r>
                            <w:r>
                              <w:rPr>
                                <w:rFonts w:eastAsia="DengXian"/>
                                <w:vertAlign w:val="subscript"/>
                              </w:rPr>
                              <w:t>2,1</w:t>
                            </w:r>
                            <w:r>
                              <w:rPr>
                                <w:rFonts w:eastAsia="DengXian"/>
                                <w:vertAlign w:val="subscript"/>
                                <w:lang w:eastAsia="zh-CN"/>
                              </w:rPr>
                              <w:t xml:space="preserve"> </w:t>
                            </w:r>
                            <w:r>
                              <w:rPr>
                                <w:rFonts w:eastAsia="DengXian"/>
                                <w:lang w:eastAsia="zh-CN"/>
                              </w:rPr>
                              <w:t xml:space="preserve">is the maximum of </w:t>
                            </w:r>
                            <w:bookmarkStart w:id="261" w:name="OLE_LINK2"/>
                            <w:r>
                              <w:rPr>
                                <w:rFonts w:eastAsia="DengXian"/>
                                <w:lang w:eastAsia="zh-CN"/>
                              </w:rPr>
                              <w:t>the d</w:t>
                            </w:r>
                            <w:r>
                              <w:rPr>
                                <w:rFonts w:eastAsia="DengXian"/>
                                <w:vertAlign w:val="subscript"/>
                                <w:lang w:eastAsia="zh-CN"/>
                              </w:rPr>
                              <w:t>2,1</w:t>
                            </w:r>
                            <w:r>
                              <w:rPr>
                                <w:rFonts w:eastAsia="DengXian"/>
                                <w:lang w:eastAsia="zh-CN"/>
                              </w:rPr>
                              <w:t xml:space="preserve"> associated with the PUSCH carrying semi-persistent CSI report and the PUSCH with data transmission</w:t>
                            </w:r>
                            <w:bookmarkEnd w:id="261"/>
                            <w:r>
                              <w:rPr>
                                <w:rFonts w:eastAsia="SimSun"/>
                              </w:rPr>
                              <w:t>, the CSI report shall not be transmitted by the UE. Otherwise, if the timeline requirement is not satisfied this is an error case.</w:t>
                            </w:r>
                          </w:p>
                        </w:txbxContent>
                      </wps:txbx>
                      <wps:bodyPr rot="0" vert="horz" wrap="square" lIns="91440" tIns="45720" rIns="91440" bIns="45720" anchor="t" anchorCtr="0">
                        <a:noAutofit/>
                      </wps:bodyPr>
                    </wps:wsp>
                  </a:graphicData>
                </a:graphic>
              </wp:inline>
            </w:drawing>
          </mc:Choice>
          <mc:Fallback>
            <w:pict>
              <v:shape w14:anchorId="5141832D" id="_x0000_s1033" type="#_x0000_t202" style="width:500.2pt;height:69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">
                <v:textbox>
                  <w:txbxContent>
                    <w:p w14:paraId="51418368" w14:textId="77777777" w:rsidR="0006753C" w:rsidRDefault="00000000">
                      <w:pPr>
                        <w:keepNext/>
                        <w:keepLines/>
                        <w:spacing w:before="120"/>
                        <w:ind w:left="1134" w:hanging="1134"/>
                        <w:outlineLvl w:val="2"/>
                        <w:rPr>
                          <w:rFonts w:ascii="Arial" w:eastAsia="SimSun" w:hAnsi="Arial"/>
                          <w:color w:val="000000"/>
                          <w:sz w:val="28"/>
                          <w:lang w:val="zh-CN"/>
                        </w:rPr>
                      </w:pPr>
                      <w:bookmarkStart w:id="262" w:name="_Toc36645557"/>
                      <w:bookmarkStart w:id="263" w:name="_Toc11352134"/>
                      <w:bookmarkStart w:id="264" w:name="_Toc29674327"/>
                      <w:bookmarkStart w:id="265" w:name="_Toc162184945"/>
                      <w:bookmarkStart w:id="266" w:name="_Toc45810602"/>
                      <w:bookmarkStart w:id="267" w:name="_Toc29673193"/>
                      <w:bookmarkStart w:id="268" w:name="_Toc29673334"/>
                      <w:bookmarkStart w:id="269" w:name="_Toc20318024"/>
                      <w:bookmarkStart w:id="270" w:name="_Toc27299922"/>
                      <w:r>
                        <w:rPr>
                          <w:rFonts w:ascii="Arial" w:eastAsia="SimSun" w:hAnsi="Arial"/>
                          <w:color w:val="000000"/>
                          <w:sz w:val="28"/>
                          <w:lang w:val="zh-CN"/>
                        </w:rPr>
                        <w:t>5.2.5</w:t>
                      </w:r>
                      <w:r>
                        <w:rPr>
                          <w:rFonts w:ascii="Arial" w:eastAsia="SimSun" w:hAnsi="Arial"/>
                          <w:color w:val="000000"/>
                          <w:sz w:val="28"/>
                          <w:lang w:val="zh-CN"/>
                        </w:rPr>
                        <w:tab/>
                        <w:t>Priority rules for CSI reports</w:t>
                      </w:r>
                      <w:bookmarkEnd w:id="262"/>
                      <w:bookmarkEnd w:id="263"/>
                      <w:bookmarkEnd w:id="264"/>
                      <w:bookmarkEnd w:id="265"/>
                      <w:bookmarkEnd w:id="266"/>
                      <w:bookmarkEnd w:id="267"/>
                      <w:bookmarkEnd w:id="268"/>
                      <w:bookmarkEnd w:id="269"/>
                      <w:bookmarkEnd w:id="270"/>
                    </w:p>
                    <w:p w14:paraId="51418369" w14:textId="77777777" w:rsidR="0006753C" w:rsidRDefault="00000000">
                      <w:pPr>
                        <w:rPr>
                          <w:rFonts w:eastAsia="SimSun"/>
                          <w:color w:val="000000"/>
                          <w:lang w:val="en-US"/>
                        </w:rPr>
                      </w:pPr>
                      <w:r>
                        <w:rPr>
                          <w:rFonts w:eastAsia="SimSun"/>
                          <w:color w:val="000000"/>
                          <w:lang w:val="en-US"/>
                        </w:rPr>
                        <w:t xml:space="preserve">CSI reports are associated with a priority value </w:t>
                      </w:r>
                      <m:oMath>
                        <m:sSub>
                          <m:sSubPr>
                            <m:ctrlPr>
                              <w:rPr>
                                <w:rFonts w:ascii="Cambria Math" w:eastAsia="SimSun" w:hAnsi="Cambria Math"/>
                                <w:color w:val="000000"/>
                              </w:rPr>
                            </m:ctrlPr>
                          </m:sSubPr>
                          <m:e>
                            <m:r>
                              <m:rPr>
                                <m:sty m:val="p"/>
                              </m:rPr>
                              <w:rPr>
                                <w:rFonts w:ascii="Cambria Math" w:eastAsia="SimSun" w:hAnsi="Cambria Math"/>
                                <w:color w:val="000000"/>
                                <w:lang w:val="en-US"/>
                              </w:rPr>
                              <m:t>Pri</m:t>
                            </m:r>
                          </m:e>
                          <m:sub>
                            <m:r>
                              <w:rPr>
                                <w:rFonts w:ascii="Cambria Math" w:eastAsia="SimSun" w:hAnsi="Cambria Math"/>
                                <w:color w:val="000000"/>
                                <w:lang w:val="en-US"/>
                              </w:rPr>
                              <m:t>iCSI</m:t>
                            </m:r>
                          </m:sub>
                        </m:sSub>
                        <m:d>
                          <m:dPr>
                            <m:ctrlPr>
                              <w:rPr>
                                <w:rFonts w:ascii="Cambria Math" w:eastAsia="SimSun" w:hAnsi="Cambria Math"/>
                                <w:i/>
                                <w:color w:val="000000"/>
                              </w:rPr>
                            </m:ctrlPr>
                          </m:dPr>
                          <m:e>
                            <m:r>
                              <w:ins w:id="271" w:author="Ericsson" w:date="2024-03-29T10:48:00Z">
                                <w:rPr>
                                  <w:rFonts w:ascii="Cambria Math" w:eastAsia="SimSun" w:hAnsi="Cambria Math"/>
                                  <w:color w:val="000000"/>
                                  <w:lang w:val="en-US"/>
                                </w:rPr>
                                <m:t>z,</m:t>
                              </w:ins>
                            </m:r>
                            <m:r>
                              <w:rPr>
                                <w:rFonts w:ascii="Cambria Math" w:eastAsia="SimSun" w:hAnsi="Cambria Math"/>
                                <w:color w:val="000000"/>
                                <w:lang w:val="en-US"/>
                              </w:rPr>
                              <m:t>y,k,c,s</m:t>
                            </m:r>
                          </m:e>
                        </m:d>
                        <m:r>
                          <w:rPr>
                            <w:rFonts w:ascii="Cambria Math" w:eastAsia="SimSun" w:hAnsi="Cambria Math"/>
                            <w:color w:val="000000"/>
                            <w:lang w:val="en-US"/>
                          </w:rPr>
                          <m:t>=</m:t>
                        </m:r>
                        <m:r>
                          <w:ins w:id="272" w:author="Ericsson" w:date="2024-03-29T10:43:00Z">
                            <w:rPr>
                              <w:rFonts w:ascii="Cambria Math" w:eastAsia="SimSun" w:hAnsi="Cambria Math"/>
                              <w:color w:val="000000"/>
                              <w:lang w:val="en-US"/>
                            </w:rPr>
                            <m:t>6∙</m:t>
                          </w:ins>
                        </m:r>
                        <m:sSub>
                          <m:sSubPr>
                            <m:ctrlPr>
                              <w:ins w:id="273" w:author="Ericsson" w:date="2024-03-29T10:43:00Z">
                                <w:rPr>
                                  <w:rFonts w:ascii="Cambria Math" w:eastAsia="SimSun" w:hAnsi="Cambria Math"/>
                                  <w:i/>
                                  <w:color w:val="000000"/>
                                </w:rPr>
                              </w:ins>
                            </m:ctrlPr>
                          </m:sSubPr>
                          <m:e>
                            <m:r>
                              <w:ins w:id="274" w:author="Ericsson" w:date="2024-03-29T10:43:00Z">
                                <w:rPr>
                                  <w:rFonts w:ascii="Cambria Math" w:eastAsia="SimSun" w:hAnsi="Cambria Math"/>
                                  <w:color w:val="000000"/>
                                  <w:lang w:val="en-US"/>
                                </w:rPr>
                                <m:t>N</m:t>
                              </w:ins>
                            </m:r>
                          </m:e>
                          <m:sub>
                            <m:r>
                              <w:ins w:id="275" w:author="Ericsson" w:date="2024-03-29T10:43:00Z">
                                <w:rPr>
                                  <w:rFonts w:ascii="Cambria Math" w:eastAsia="SimSun" w:hAnsi="Cambria Math"/>
                                  <w:color w:val="000000"/>
                                  <w:lang w:val="en-US"/>
                                </w:rPr>
                                <m:t>cells</m:t>
                              </w:ins>
                            </m:r>
                          </m:sub>
                        </m:sSub>
                        <m:r>
                          <w:ins w:id="276" w:author="Ericsson" w:date="2024-03-29T10:43:00Z">
                            <w:rPr>
                              <w:rFonts w:ascii="Cambria Math" w:eastAsia="SimSun" w:hAnsi="Cambria Math"/>
                              <w:color w:val="000000"/>
                              <w:lang w:val="en-US"/>
                            </w:rPr>
                            <m:t>∙</m:t>
                          </w:ins>
                        </m:r>
                        <m:sSub>
                          <m:sSubPr>
                            <m:ctrlPr>
                              <w:ins w:id="277" w:author="Ericsson" w:date="2024-03-29T10:43:00Z">
                                <w:rPr>
                                  <w:rFonts w:ascii="Cambria Math" w:eastAsia="SimSun" w:hAnsi="Cambria Math"/>
                                  <w:i/>
                                  <w:color w:val="000000"/>
                                </w:rPr>
                              </w:ins>
                            </m:ctrlPr>
                          </m:sSubPr>
                          <m:e>
                            <m:r>
                              <w:ins w:id="278" w:author="Ericsson" w:date="2024-03-29T10:43:00Z">
                                <w:rPr>
                                  <w:rFonts w:ascii="Cambria Math" w:eastAsia="SimSun" w:hAnsi="Cambria Math"/>
                                  <w:color w:val="000000"/>
                                  <w:lang w:val="en-US"/>
                                </w:rPr>
                                <m:t>M</m:t>
                              </w:ins>
                            </m:r>
                          </m:e>
                          <m:sub>
                            <m:r>
                              <w:ins w:id="279" w:author="Ericsson" w:date="2024-03-29T10:43:00Z">
                                <w:rPr>
                                  <w:rFonts w:ascii="Cambria Math" w:eastAsia="SimSun" w:hAnsi="Cambria Math"/>
                                  <w:color w:val="000000"/>
                                  <w:lang w:val="en-US"/>
                                </w:rPr>
                                <m:t>s</m:t>
                              </w:ins>
                            </m:r>
                          </m:sub>
                        </m:sSub>
                        <m:r>
                          <w:ins w:id="280" w:author="Ericsson" w:date="2024-03-29T10:43:00Z">
                            <w:rPr>
                              <w:rFonts w:ascii="Cambria Math" w:eastAsia="SimSun" w:hAnsi="Cambria Math"/>
                              <w:color w:val="000000"/>
                              <w:lang w:val="en-US"/>
                            </w:rPr>
                            <m:t>∙</m:t>
                          </w:ins>
                        </m:r>
                        <m:r>
                          <w:ins w:id="281" w:author="Ericsson" w:date="2024-03-29T10:44:00Z">
                            <w:rPr>
                              <w:rFonts w:ascii="Cambria Math" w:eastAsia="SimSun" w:hAnsi="Cambria Math"/>
                              <w:color w:val="000000"/>
                              <w:lang w:val="en-US"/>
                            </w:rPr>
                            <m:t>z</m:t>
                          </w:ins>
                        </m:r>
                        <m:r>
                          <w:ins w:id="282" w:author="Ericsson" w:date="2024-03-29T10:43:00Z">
                            <w:rPr>
                              <w:rFonts w:ascii="Cambria Math" w:eastAsia="SimSun" w:hAnsi="Cambria Math"/>
                              <w:color w:val="000000"/>
                              <w:lang w:val="en-US"/>
                            </w:rPr>
                            <m:t>+</m:t>
                          </w:ins>
                        </m:r>
                        <m:r>
                          <w:rPr>
                            <w:rFonts w:ascii="Cambria Math" w:eastAsia="SimSun" w:hAnsi="Cambria Math"/>
                            <w:color w:val="000000"/>
                            <w:lang w:val="en-US"/>
                          </w:rPr>
                          <m:t>2∙</m:t>
                        </m:r>
                        <m:sSub>
                          <m:sSubPr>
                            <m:ctrlPr>
                              <w:rPr>
                                <w:rFonts w:ascii="Cambria Math" w:eastAsia="SimSun" w:hAnsi="Cambria Math"/>
                                <w:i/>
                                <w:color w:val="000000"/>
                              </w:rPr>
                            </m:ctrlPr>
                          </m:sSubPr>
                          <m:e>
                            <m:r>
                              <w:rPr>
                                <w:rFonts w:ascii="Cambria Math" w:eastAsia="SimSun" w:hAnsi="Cambria Math"/>
                                <w:color w:val="000000"/>
                                <w:lang w:val="en-US"/>
                              </w:rPr>
                              <m:t>N</m:t>
                            </m:r>
                          </m:e>
                          <m:sub>
                            <m:r>
                              <w:rPr>
                                <w:rFonts w:ascii="Cambria Math" w:eastAsia="SimSun" w:hAnsi="Cambria Math"/>
                                <w:color w:val="000000"/>
                                <w:lang w:val="en-US"/>
                              </w:rPr>
                              <m:t>cells</m:t>
                            </m:r>
                          </m:sub>
                        </m:sSub>
                        <m:r>
                          <w:rPr>
                            <w:rFonts w:ascii="Cambria Math" w:eastAsia="SimSun" w:hAnsi="Cambria Math"/>
                            <w:color w:val="000000"/>
                            <w:lang w:val="en-US"/>
                          </w:rPr>
                          <m:t>∙</m:t>
                        </m:r>
                        <m:sSub>
                          <m:sSubPr>
                            <m:ctrlPr>
                              <w:rPr>
                                <w:rFonts w:ascii="Cambria Math" w:eastAsia="SimSun" w:hAnsi="Cambria Math"/>
                                <w:i/>
                                <w:color w:val="000000"/>
                              </w:rPr>
                            </m:ctrlPr>
                          </m:sSubPr>
                          <m:e>
                            <m:r>
                              <w:rPr>
                                <w:rFonts w:ascii="Cambria Math" w:eastAsia="SimSun" w:hAnsi="Cambria Math"/>
                                <w:color w:val="000000"/>
                                <w:lang w:val="en-US"/>
                              </w:rPr>
                              <m:t>M</m:t>
                            </m:r>
                          </m:e>
                          <m:sub>
                            <m:r>
                              <w:rPr>
                                <w:rFonts w:ascii="Cambria Math" w:eastAsia="SimSun" w:hAnsi="Cambria Math"/>
                                <w:color w:val="000000"/>
                                <w:lang w:val="en-US"/>
                              </w:rPr>
                              <m:t>s</m:t>
                            </m:r>
                          </m:sub>
                        </m:sSub>
                        <m:r>
                          <w:rPr>
                            <w:rFonts w:ascii="Cambria Math" w:eastAsia="SimSun" w:hAnsi="Cambria Math"/>
                            <w:color w:val="000000"/>
                            <w:lang w:val="en-US"/>
                          </w:rPr>
                          <m:t>∙y+</m:t>
                        </m:r>
                        <m:sSub>
                          <m:sSubPr>
                            <m:ctrlPr>
                              <w:rPr>
                                <w:rFonts w:ascii="Cambria Math" w:eastAsia="SimSun" w:hAnsi="Cambria Math"/>
                                <w:i/>
                                <w:color w:val="000000"/>
                              </w:rPr>
                            </m:ctrlPr>
                          </m:sSubPr>
                          <m:e>
                            <m:r>
                              <w:rPr>
                                <w:rFonts w:ascii="Cambria Math" w:eastAsia="SimSun" w:hAnsi="Cambria Math"/>
                                <w:color w:val="000000"/>
                                <w:lang w:val="en-US"/>
                              </w:rPr>
                              <m:t>N</m:t>
                            </m:r>
                          </m:e>
                          <m:sub>
                            <m:r>
                              <w:rPr>
                                <w:rFonts w:ascii="Cambria Math" w:eastAsia="SimSun" w:hAnsi="Cambria Math"/>
                                <w:color w:val="000000"/>
                                <w:lang w:val="en-US"/>
                              </w:rPr>
                              <m:t>cells</m:t>
                            </m:r>
                          </m:sub>
                        </m:sSub>
                        <m:r>
                          <w:rPr>
                            <w:rFonts w:ascii="Cambria Math" w:eastAsia="SimSun" w:hAnsi="Cambria Math"/>
                            <w:color w:val="000000"/>
                            <w:lang w:val="en-US"/>
                          </w:rPr>
                          <m:t>∙</m:t>
                        </m:r>
                        <m:sSub>
                          <m:sSubPr>
                            <m:ctrlPr>
                              <w:rPr>
                                <w:rFonts w:ascii="Cambria Math" w:eastAsia="SimSun" w:hAnsi="Cambria Math"/>
                                <w:i/>
                                <w:color w:val="000000"/>
                              </w:rPr>
                            </m:ctrlPr>
                          </m:sSubPr>
                          <m:e>
                            <m:r>
                              <w:rPr>
                                <w:rFonts w:ascii="Cambria Math" w:eastAsia="SimSun" w:hAnsi="Cambria Math"/>
                                <w:color w:val="000000"/>
                                <w:lang w:val="en-US"/>
                              </w:rPr>
                              <m:t>M</m:t>
                            </m:r>
                          </m:e>
                          <m:sub>
                            <m:r>
                              <w:rPr>
                                <w:rFonts w:ascii="Cambria Math" w:eastAsia="SimSun" w:hAnsi="Cambria Math"/>
                                <w:color w:val="000000"/>
                                <w:lang w:val="en-US"/>
                              </w:rPr>
                              <m:t>s</m:t>
                            </m:r>
                          </m:sub>
                        </m:sSub>
                        <m:r>
                          <w:rPr>
                            <w:rFonts w:ascii="Cambria Math" w:eastAsia="SimSun" w:hAnsi="Cambria Math"/>
                            <w:color w:val="000000"/>
                            <w:lang w:val="en-US"/>
                          </w:rPr>
                          <m:t>∙k+</m:t>
                        </m:r>
                        <m:sSub>
                          <m:sSubPr>
                            <m:ctrlPr>
                              <w:rPr>
                                <w:rFonts w:ascii="Cambria Math" w:eastAsia="SimSun" w:hAnsi="Cambria Math"/>
                                <w:i/>
                                <w:color w:val="000000"/>
                              </w:rPr>
                            </m:ctrlPr>
                          </m:sSubPr>
                          <m:e>
                            <m:r>
                              <w:rPr>
                                <w:rFonts w:ascii="Cambria Math" w:eastAsia="SimSun" w:hAnsi="Cambria Math"/>
                                <w:color w:val="000000"/>
                                <w:lang w:val="en-US"/>
                              </w:rPr>
                              <m:t>M</m:t>
                            </m:r>
                          </m:e>
                          <m:sub>
                            <m:r>
                              <w:rPr>
                                <w:rFonts w:ascii="Cambria Math" w:eastAsia="SimSun" w:hAnsi="Cambria Math"/>
                                <w:color w:val="000000"/>
                                <w:lang w:val="en-US"/>
                              </w:rPr>
                              <m:t>s</m:t>
                            </m:r>
                          </m:sub>
                        </m:sSub>
                        <m:r>
                          <w:rPr>
                            <w:rFonts w:ascii="Cambria Math" w:eastAsia="SimSun" w:hAnsi="Cambria Math"/>
                            <w:color w:val="000000"/>
                            <w:lang w:val="en-US"/>
                          </w:rPr>
                          <m:t>∙c+s</m:t>
                        </m:r>
                      </m:oMath>
                      <w:r>
                        <w:rPr>
                          <w:rFonts w:eastAsia="SimSun"/>
                          <w:color w:val="000000"/>
                          <w:lang w:val="en-US"/>
                        </w:rPr>
                        <w:t xml:space="preserve"> where</w:t>
                      </w:r>
                    </w:p>
                    <w:p w14:paraId="5141836A" w14:textId="77777777" w:rsidR="0006753C" w:rsidRDefault="00000000">
                      <w:pPr>
                        <w:ind w:left="568" w:hanging="284"/>
                        <w:rPr>
                          <w:ins w:id="283" w:author="Ericsson" w:date="2024-03-29T10:44:00Z"/>
                          <w:rFonts w:eastAsia="SimSun"/>
                          <w:lang w:val="en-US"/>
                        </w:rPr>
                      </w:pPr>
                      <w:ins w:id="284" w:author="Ericsson" w:date="2024-03-29T10:44:00Z">
                        <w:r>
                          <w:rPr>
                            <w:rFonts w:eastAsia="SimSun"/>
                            <w:lang w:val="en-US"/>
                          </w:rPr>
                          <w:t>-</w:t>
                        </w:r>
                      </w:ins>
                      <w:ins w:id="285" w:author="Ericsson" w:date="2024-03-29T10:45:00Z">
                        <w:r>
                          <w:rPr>
                            <w:rFonts w:eastAsia="SimSun"/>
                            <w:lang w:val="en-US"/>
                          </w:rPr>
                          <w:tab/>
                        </w:r>
                      </w:ins>
                      <m:oMath>
                        <m:r>
                          <w:ins w:id="286" w:author="Ericsson" w:date="2024-03-29T10:45:00Z">
                            <w:rPr>
                              <w:rFonts w:ascii="Cambria Math" w:eastAsia="SimSun"/>
                              <w:lang w:val="en-US"/>
                            </w:rPr>
                            <m:t>z=0</m:t>
                          </w:ins>
                        </m:r>
                      </m:oMath>
                      <w:ins w:id="287" w:author="Ericsson" w:date="2024-03-29T10:45:00Z">
                        <w:r>
                          <w:rPr>
                            <w:rFonts w:eastAsia="SimSun"/>
                            <w:lang w:val="en-US"/>
                          </w:rPr>
                          <w:t xml:space="preserve"> for a </w:t>
                        </w:r>
                        <w:r>
                          <w:rPr>
                            <w:rFonts w:eastAsia="SimSun"/>
                          </w:rPr>
                          <w:t xml:space="preserve">CSI report configured with </w:t>
                        </w:r>
                        <w:r>
                          <w:rPr>
                            <w:rFonts w:eastAsia="SimSun"/>
                            <w:i/>
                            <w:iCs/>
                          </w:rPr>
                          <w:t xml:space="preserve">LTM-CSI-ReportConfig </w:t>
                        </w:r>
                        <w:r>
                          <w:rPr>
                            <w:rFonts w:eastAsia="SimSun"/>
                          </w:rPr>
                          <w:t xml:space="preserve">and </w:t>
                        </w:r>
                      </w:ins>
                      <m:oMath>
                        <m:r>
                          <w:ins w:id="288" w:author="Ericsson" w:date="2024-03-29T10:46:00Z">
                            <w:rPr>
                              <w:rFonts w:ascii="Cambria Math" w:eastAsia="SimSun"/>
                              <w:lang w:val="en-US"/>
                            </w:rPr>
                            <m:t>z=1</m:t>
                          </w:ins>
                        </m:r>
                      </m:oMath>
                      <w:ins w:id="289" w:author="Ericsson" w:date="2024-03-29T10:46:00Z">
                        <w:r>
                          <w:rPr>
                            <w:rFonts w:eastAsia="SimSun"/>
                            <w:lang w:val="en-US"/>
                          </w:rPr>
                          <w:t xml:space="preserve"> for a CSI report </w:t>
                        </w:r>
                        <w:r>
                          <w:rPr>
                            <w:rFonts w:eastAsia="SimSun"/>
                          </w:rPr>
                          <w:t xml:space="preserve">configured with </w:t>
                        </w:r>
                        <w:r>
                          <w:rPr>
                            <w:rFonts w:eastAsia="SimSun"/>
                            <w:i/>
                            <w:iCs/>
                          </w:rPr>
                          <w:t>CSI-ReportConfig</w:t>
                        </w:r>
                      </w:ins>
                    </w:p>
                    <w:p w14:paraId="5141836B" w14:textId="77777777" w:rsidR="0006753C" w:rsidRDefault="00000000">
                      <w:pPr>
                        <w:ind w:left="568" w:hanging="284"/>
                        <w:rPr>
                          <w:rFonts w:eastAsia="SimSun"/>
                          <w:lang w:val="en-US"/>
                        </w:rPr>
                      </w:pPr>
                      <w:r>
                        <w:rPr>
                          <w:rFonts w:eastAsia="SimSun"/>
                          <w:lang w:val="zh-CN"/>
                        </w:rPr>
                        <w:t>-</w:t>
                      </w:r>
                      <w:r>
                        <w:rPr>
                          <w:rFonts w:eastAsia="SimSun"/>
                          <w:lang w:val="zh-CN"/>
                        </w:rPr>
                        <w:tab/>
                      </w:r>
                      <w:r>
                        <w:rPr>
                          <w:rFonts w:eastAsia="SimSun"/>
                          <w:position w:val="-10"/>
                          <w:lang w:val="en-US"/>
                        </w:rPr>
                        <w:object w:dxaOrig="430" w:dyaOrig="290" w14:anchorId="514183A2">
                          <v:shape id="_x0000_i1026" type="#_x0000_t75" style="width:21.5pt;height:14.5pt">
                            <v:imagedata r:id="rId48" o:title=""/>
                          </v:shape>
                          <o:OLEObject Type="Embed" ProgID="Equation.3" ShapeID="_x0000_i1026" DrawAspect="Content" ObjectID="_1774936983" r:id="rId64"/>
                        </w:object>
                      </w:r>
                      <w:r>
                        <w:rPr>
                          <w:rFonts w:eastAsia="SimSun"/>
                          <w:lang w:val="en-US"/>
                        </w:rPr>
                        <w:t xml:space="preserve"> for aperiodic CSI reports to be carried on PUSCH </w:t>
                      </w:r>
                      <w:r>
                        <w:rPr>
                          <w:rFonts w:eastAsia="SimSun"/>
                          <w:position w:val="-10"/>
                          <w:lang w:val="en-US"/>
                        </w:rPr>
                        <w:object w:dxaOrig="430" w:dyaOrig="290" w14:anchorId="514183A3">
                          <v:shape id="_x0000_i1028" type="#_x0000_t75" style="width:21.5pt;height:14.5pt">
                            <v:imagedata r:id="rId50" o:title=""/>
                          </v:shape>
                          <o:OLEObject Type="Embed" ProgID="Equation.3" ShapeID="_x0000_i1028" DrawAspect="Content" ObjectID="_1774936984" r:id="rId65"/>
                        </w:object>
                      </w:r>
                      <w:r>
                        <w:rPr>
                          <w:rFonts w:eastAsia="SimSun"/>
                          <w:lang w:val="en-US"/>
                        </w:rPr>
                        <w:t xml:space="preserve"> for semi-persistent CSI reports to be carried on PUSCH, </w:t>
                      </w:r>
                      <w:r>
                        <w:rPr>
                          <w:rFonts w:eastAsia="SimSun"/>
                          <w:position w:val="-10"/>
                          <w:lang w:val="en-US"/>
                        </w:rPr>
                        <w:object w:dxaOrig="430" w:dyaOrig="290" w14:anchorId="514183A4">
                          <v:shape id="_x0000_i1030" type="#_x0000_t75" style="width:21.5pt;height:14.5pt">
                            <v:imagedata r:id="rId52" o:title=""/>
                          </v:shape>
                          <o:OLEObject Type="Embed" ProgID="Equation.3" ShapeID="_x0000_i1030" DrawAspect="Content" ObjectID="_1774936985" r:id="rId66"/>
                        </w:object>
                      </w:r>
                      <w:r>
                        <w:rPr>
                          <w:rFonts w:eastAsia="SimSun"/>
                          <w:lang w:val="zh-CN"/>
                        </w:rPr>
                        <w:t xml:space="preserve"> </w:t>
                      </w:r>
                      <w:r>
                        <w:rPr>
                          <w:rFonts w:eastAsia="SimSun"/>
                          <w:lang w:val="en-US"/>
                        </w:rPr>
                        <w:t xml:space="preserve">for semi-persistent CSI reports to be carried on PUCCH and </w:t>
                      </w:r>
                      <w:r>
                        <w:rPr>
                          <w:rFonts w:eastAsia="SimSun"/>
                          <w:position w:val="-10"/>
                          <w:lang w:val="en-US"/>
                        </w:rPr>
                        <w:object w:dxaOrig="430" w:dyaOrig="290" w14:anchorId="514183A5">
                          <v:shape id="_x0000_i1032" type="#_x0000_t75" style="width:21.5pt;height:14.5pt">
                            <v:imagedata r:id="rId54" o:title=""/>
                          </v:shape>
                          <o:OLEObject Type="Embed" ProgID="Equation.3" ShapeID="_x0000_i1032" DrawAspect="Content" ObjectID="_1774936986" r:id="rId67"/>
                        </w:object>
                      </w:r>
                      <w:r>
                        <w:rPr>
                          <w:rFonts w:eastAsia="SimSun"/>
                          <w:lang w:val="zh-CN"/>
                        </w:rPr>
                        <w:t xml:space="preserve"> </w:t>
                      </w:r>
                      <w:r>
                        <w:rPr>
                          <w:rFonts w:eastAsia="SimSun"/>
                          <w:lang w:val="en-US"/>
                        </w:rPr>
                        <w:t>for periodic CSI reports to be carried on PUCCH;</w:t>
                      </w:r>
                    </w:p>
                    <w:p w14:paraId="5141836C" w14:textId="77777777" w:rsidR="0006753C" w:rsidRDefault="00000000">
                      <w:pPr>
                        <w:ind w:left="568" w:hanging="284"/>
                        <w:rPr>
                          <w:rFonts w:eastAsia="SimSun"/>
                          <w:lang w:val="en-US"/>
                        </w:rPr>
                      </w:pPr>
                      <w:r>
                        <w:rPr>
                          <w:rFonts w:eastAsia="SimSun"/>
                          <w:lang w:val="zh-CN"/>
                        </w:rPr>
                        <w:t>-</w:t>
                      </w:r>
                      <w:r>
                        <w:rPr>
                          <w:rFonts w:eastAsia="SimSun"/>
                          <w:lang w:val="zh-CN"/>
                        </w:rPr>
                        <w:tab/>
                      </w:r>
                      <w:r>
                        <w:rPr>
                          <w:rFonts w:eastAsia="SimSun"/>
                          <w:position w:val="-6"/>
                          <w:lang w:val="en-US"/>
                        </w:rPr>
                        <w:object w:dxaOrig="430" w:dyaOrig="290" w14:anchorId="514183A6">
                          <v:shape id="_x0000_i1034" type="#_x0000_t75" style="width:21.5pt;height:14.5pt">
                            <v:imagedata r:id="rId56" o:title=""/>
                          </v:shape>
                          <o:OLEObject Type="Embed" ProgID="Equation.3" ShapeID="_x0000_i1034" DrawAspect="Content" ObjectID="_1774936987" r:id="rId68"/>
                        </w:object>
                      </w:r>
                      <w:r>
                        <w:rPr>
                          <w:rFonts w:eastAsia="SimSun"/>
                          <w:lang w:val="zh-CN"/>
                        </w:rPr>
                        <w:t xml:space="preserve"> </w:t>
                      </w:r>
                      <w:r>
                        <w:rPr>
                          <w:rFonts w:eastAsia="SimSun"/>
                          <w:lang w:val="en-US"/>
                        </w:rPr>
                        <w:t xml:space="preserve">for CSI reports carrying L1-RSRP or L1-SINR and </w:t>
                      </w:r>
                      <w:r>
                        <w:rPr>
                          <w:rFonts w:eastAsia="SimSun"/>
                          <w:position w:val="-6"/>
                          <w:lang w:val="en-US"/>
                        </w:rPr>
                        <w:object w:dxaOrig="430" w:dyaOrig="290" w14:anchorId="514183A7">
                          <v:shape id="_x0000_i1036" type="#_x0000_t75" style="width:21.5pt;height:14.5pt">
                            <v:imagedata r:id="rId58" o:title=""/>
                          </v:shape>
                          <o:OLEObject Type="Embed" ProgID="Equation.3" ShapeID="_x0000_i1036" DrawAspect="Content" ObjectID="_1774936988" r:id="rId69"/>
                        </w:object>
                      </w:r>
                      <w:r>
                        <w:rPr>
                          <w:rFonts w:eastAsia="SimSun"/>
                          <w:lang w:val="zh-CN"/>
                        </w:rPr>
                        <w:t xml:space="preserve"> for CSI reports not carrying L1-RSRP</w:t>
                      </w:r>
                      <w:r>
                        <w:rPr>
                          <w:rFonts w:eastAsia="SimSun"/>
                          <w:lang w:val="en-US"/>
                        </w:rPr>
                        <w:t xml:space="preserve"> or L1-SINR;</w:t>
                      </w:r>
                    </w:p>
                    <w:p w14:paraId="5141836D" w14:textId="77777777" w:rsidR="0006753C" w:rsidRDefault="00000000">
                      <w:pPr>
                        <w:ind w:left="568" w:hanging="284"/>
                        <w:rPr>
                          <w:rFonts w:eastAsia="SimSun"/>
                          <w:lang w:val="en-US"/>
                        </w:rPr>
                      </w:pPr>
                      <w:r>
                        <w:rPr>
                          <w:rFonts w:eastAsia="SimSun"/>
                          <w:lang w:val="zh-CN"/>
                        </w:rPr>
                        <w:t>-</w:t>
                      </w:r>
                      <w:r>
                        <w:rPr>
                          <w:rFonts w:eastAsia="SimSun"/>
                          <w:lang w:val="zh-CN"/>
                        </w:rPr>
                        <w:tab/>
                      </w:r>
                      <w:r>
                        <w:rPr>
                          <w:rFonts w:eastAsia="SimSun"/>
                          <w:i/>
                          <w:lang w:val="zh-CN"/>
                        </w:rPr>
                        <w:t>c</w:t>
                      </w:r>
                      <w:r>
                        <w:rPr>
                          <w:rFonts w:eastAsia="SimSun"/>
                          <w:lang w:val="zh-CN"/>
                        </w:rPr>
                        <w:t xml:space="preserve"> is the serving cell index</w:t>
                      </w:r>
                      <w:r>
                        <w:rPr>
                          <w:rFonts w:eastAsia="SimSun"/>
                        </w:rPr>
                        <w:t xml:space="preserve"> and </w:t>
                      </w:r>
                      <m:oMath>
                        <m:sSub>
                          <m:sSubPr>
                            <m:ctrlPr>
                              <w:rPr>
                                <w:rFonts w:ascii="Cambria Math" w:eastAsia="SimSun" w:hAnsi="Cambria Math"/>
                                <w:i/>
                                <w:color w:val="000000"/>
                              </w:rPr>
                            </m:ctrlPr>
                          </m:sSubPr>
                          <m:e>
                            <m:r>
                              <w:rPr>
                                <w:rFonts w:ascii="Cambria Math" w:eastAsia="SimSun" w:hAnsi="Cambria Math"/>
                                <w:color w:val="000000"/>
                                <w:lang w:val="en-US"/>
                              </w:rPr>
                              <m:t>N</m:t>
                            </m:r>
                          </m:e>
                          <m:sub>
                            <m:r>
                              <w:rPr>
                                <w:rFonts w:ascii="Cambria Math" w:eastAsia="SimSun" w:hAnsi="Cambria Math"/>
                                <w:color w:val="000000"/>
                                <w:lang w:val="en-US"/>
                              </w:rPr>
                              <m:t>cells</m:t>
                            </m:r>
                          </m:sub>
                        </m:sSub>
                      </m:oMath>
                      <w:r>
                        <w:rPr>
                          <w:rFonts w:eastAsia="SimSun"/>
                          <w:color w:val="000000"/>
                          <w:lang w:val="en-US"/>
                        </w:rPr>
                        <w:t xml:space="preserve"> </w:t>
                      </w:r>
                      <w:r>
                        <w:rPr>
                          <w:rFonts w:eastAsia="SimSun"/>
                        </w:rPr>
                        <w:t xml:space="preserve">is the value of the higher layer parameter </w:t>
                      </w:r>
                      <w:r>
                        <w:rPr>
                          <w:rFonts w:eastAsia="SimSun"/>
                          <w:i/>
                        </w:rPr>
                        <w:t>maxNrofServingCells</w:t>
                      </w:r>
                      <w:r>
                        <w:rPr>
                          <w:rFonts w:eastAsia="SimSun"/>
                          <w:lang w:val="en-US"/>
                        </w:rPr>
                        <w:t>;</w:t>
                      </w:r>
                    </w:p>
                    <w:p w14:paraId="5141836E" w14:textId="77777777" w:rsidR="0006753C" w:rsidRDefault="00000000">
                      <w:pPr>
                        <w:ind w:left="851" w:hanging="284"/>
                        <w:rPr>
                          <w:rFonts w:eastAsia="SimSun"/>
                          <w:lang w:val="en-US"/>
                        </w:rPr>
                      </w:pPr>
                      <w:r>
                        <w:rPr>
                          <w:rFonts w:eastAsia="SimSun"/>
                          <w:lang w:val="zh-CN"/>
                        </w:rPr>
                        <w:t>-</w:t>
                      </w:r>
                      <w:r>
                        <w:rPr>
                          <w:rFonts w:eastAsia="SimSun"/>
                          <w:lang w:val="zh-CN"/>
                        </w:rPr>
                        <w:tab/>
                        <w:t xml:space="preserve">for a CSI report configured with </w:t>
                      </w:r>
                      <w:r>
                        <w:rPr>
                          <w:rFonts w:eastAsia="SimSun"/>
                          <w:i/>
                          <w:iCs/>
                          <w:lang w:val="zh-CN"/>
                        </w:rPr>
                        <w:t>LTM-CSI-ReportConfig</w:t>
                      </w:r>
                      <w:r>
                        <w:rPr>
                          <w:rFonts w:eastAsia="SimSun"/>
                          <w:lang w:val="zh-CN"/>
                        </w:rPr>
                        <w:t xml:space="preserve">, </w:t>
                      </w:r>
                      <w:r>
                        <w:rPr>
                          <w:rFonts w:eastAsia="SimSun"/>
                          <w:i/>
                          <w:iCs/>
                          <w:lang w:val="zh-CN"/>
                        </w:rPr>
                        <w:t>c</w:t>
                      </w:r>
                      <w:r>
                        <w:rPr>
                          <w:rFonts w:eastAsia="SimSun"/>
                          <w:lang w:val="zh-CN"/>
                        </w:rPr>
                        <w:t xml:space="preserve"> is the serving cell index value where the report configuration is configured.</w:t>
                      </w:r>
                    </w:p>
                    <w:p w14:paraId="5141836F" w14:textId="77777777" w:rsidR="0006753C" w:rsidRDefault="00000000">
                      <w:pPr>
                        <w:ind w:left="567" w:hanging="283"/>
                        <w:rPr>
                          <w:rFonts w:eastAsia="SimSun"/>
                          <w:i/>
                        </w:rPr>
                      </w:pPr>
                      <w:r>
                        <w:rPr>
                          <w:rFonts w:eastAsia="SimSun"/>
                        </w:rPr>
                        <w:t>-</w:t>
                      </w:r>
                      <w:r>
                        <w:rPr>
                          <w:rFonts w:eastAsia="SimSun"/>
                        </w:rPr>
                        <w:tab/>
                      </w:r>
                      <w:r>
                        <w:rPr>
                          <w:rFonts w:eastAsia="SimSun"/>
                          <w:i/>
                        </w:rPr>
                        <w:t>s</w:t>
                      </w:r>
                      <w:r>
                        <w:rPr>
                          <w:rFonts w:eastAsia="SimSun"/>
                        </w:rPr>
                        <w:t xml:space="preserve"> is the </w:t>
                      </w:r>
                      <w:proofErr w:type="spellStart"/>
                      <w:r>
                        <w:rPr>
                          <w:rFonts w:eastAsia="SimSun"/>
                          <w:i/>
                        </w:rPr>
                        <w:t>reportConfigID</w:t>
                      </w:r>
                      <w:proofErr w:type="spellEnd"/>
                      <w:r>
                        <w:rPr>
                          <w:rFonts w:eastAsia="SimSun"/>
                        </w:rPr>
                        <w:t xml:space="preserve"> and</w:t>
                      </w:r>
                      <w:r>
                        <w:rPr>
                          <w:rFonts w:eastAsia="SimSun"/>
                          <w:i/>
                        </w:rPr>
                        <w:t xml:space="preserve"> </w:t>
                      </w:r>
                      <w:r>
                        <w:rPr>
                          <w:rFonts w:eastAsia="SimSun"/>
                          <w:color w:val="000000"/>
                          <w:position w:val="-10"/>
                          <w:lang w:val="en-US"/>
                        </w:rPr>
                        <w:object w:dxaOrig="290" w:dyaOrig="290" w14:anchorId="514183A8">
                          <v:shape id="_x0000_i1038" type="#_x0000_t75" style="width:14.5pt;height:14.5pt">
                            <v:imagedata r:id="rId60" o:title=""/>
                          </v:shape>
                          <o:OLEObject Type="Embed" ProgID="Equation.3" ShapeID="_x0000_i1038" DrawAspect="Content" ObjectID="_1774936989" r:id="rId70"/>
                        </w:object>
                      </w:r>
                      <w:r>
                        <w:rPr>
                          <w:rFonts w:eastAsia="SimSun"/>
                        </w:rPr>
                        <w:t xml:space="preserve">is the value of the higher layer parameter </w:t>
                      </w:r>
                      <w:r>
                        <w:rPr>
                          <w:rFonts w:eastAsia="SimSun"/>
                          <w:i/>
                        </w:rPr>
                        <w:t>maxNrofCSI-ReportConfigurations.</w:t>
                      </w:r>
                    </w:p>
                    <w:p w14:paraId="51418370" w14:textId="77777777" w:rsidR="0006753C" w:rsidRDefault="00000000">
                      <w:pPr>
                        <w:ind w:left="851" w:hanging="284"/>
                        <w:rPr>
                          <w:rFonts w:eastAsia="SimSun"/>
                          <w:i/>
                          <w:lang w:val="zh-CN"/>
                        </w:rPr>
                      </w:pPr>
                      <w:r>
                        <w:rPr>
                          <w:rFonts w:eastAsia="SimSun"/>
                          <w:lang w:val="zh-CN"/>
                        </w:rPr>
                        <w:t>-</w:t>
                      </w:r>
                      <w:r>
                        <w:rPr>
                          <w:rFonts w:eastAsia="SimSun"/>
                          <w:lang w:val="zh-CN"/>
                        </w:rPr>
                        <w:tab/>
                        <w:t>for a CSI report configured with</w:t>
                      </w:r>
                      <w:r>
                        <w:rPr>
                          <w:rFonts w:eastAsia="SimSun"/>
                          <w:i/>
                          <w:iCs/>
                          <w:lang w:val="zh-CN"/>
                        </w:rPr>
                        <w:t xml:space="preserve"> LTM-CSI-ReportConfig</w:t>
                      </w:r>
                      <w:r>
                        <w:rPr>
                          <w:rFonts w:eastAsia="SimSun"/>
                          <w:lang w:val="zh-CN"/>
                        </w:rPr>
                        <w:t xml:space="preserve">, </w:t>
                      </w:r>
                      <w:r>
                        <w:rPr>
                          <w:rFonts w:eastAsia="SimSun"/>
                          <w:i/>
                          <w:iCs/>
                          <w:lang w:val="zh-CN"/>
                        </w:rPr>
                        <w:t>s</w:t>
                      </w:r>
                      <w:r>
                        <w:rPr>
                          <w:rFonts w:eastAsia="SimSun"/>
                          <w:lang w:val="zh-CN"/>
                        </w:rPr>
                        <w:t xml:space="preserve"> is the </w:t>
                      </w:r>
                      <w:r>
                        <w:rPr>
                          <w:rFonts w:eastAsia="SimSun"/>
                          <w:i/>
                          <w:iCs/>
                          <w:lang w:val="zh-CN"/>
                        </w:rPr>
                        <w:t>LTM-CSI-ReportConfigID</w:t>
                      </w:r>
                      <w:r>
                        <w:rPr>
                          <w:rFonts w:eastAsia="SimSun"/>
                          <w:lang w:val="zh-CN"/>
                        </w:rPr>
                        <w:t xml:space="preserve"> and </w:t>
                      </w:r>
                      <w:r>
                        <w:rPr>
                          <w:rFonts w:eastAsia="SimSun"/>
                          <w:i/>
                          <w:iCs/>
                          <w:lang w:val="zh-CN"/>
                        </w:rPr>
                        <w:t>Ms</w:t>
                      </w:r>
                      <w:r>
                        <w:rPr>
                          <w:rFonts w:eastAsia="SimSun"/>
                          <w:lang w:val="zh-CN"/>
                        </w:rPr>
                        <w:t xml:space="preserve"> is the value of the higher layer parameter </w:t>
                      </w:r>
                      <w:r>
                        <w:rPr>
                          <w:rFonts w:eastAsia="SimSun"/>
                          <w:i/>
                          <w:iCs/>
                          <w:lang w:val="zh-CN"/>
                        </w:rPr>
                        <w:t>maxNrofLTM-CSI-ReportConfigurations</w:t>
                      </w:r>
                    </w:p>
                    <w:p w14:paraId="51418371" w14:textId="77777777" w:rsidR="0006753C" w:rsidRDefault="00000000">
                      <w:pPr>
                        <w:rPr>
                          <w:rFonts w:eastAsia="SimSun"/>
                          <w:color w:val="000000"/>
                          <w:lang w:val="en-US"/>
                        </w:rPr>
                      </w:pPr>
                      <w:r>
                        <w:rPr>
                          <w:rFonts w:eastAsia="SimSun"/>
                          <w:color w:val="000000"/>
                          <w:lang w:val="en-US"/>
                        </w:rPr>
                        <w:t xml:space="preserve">A first CSI report is said to have priority over second CSI report if the associated </w:t>
                      </w:r>
                      <m:oMath>
                        <m:r>
                          <w:ins w:id="290" w:author="Ericsson" w:date="2024-03-29T10:48:00Z">
                            <m:rPr>
                              <m:sty m:val="p"/>
                            </m:rPr>
                            <w:rPr>
                              <w:rFonts w:ascii="Cambria Math" w:eastAsia="SimSun"/>
                              <w:color w:val="000000"/>
                              <w:lang w:val="en-US"/>
                            </w:rPr>
                            <m:t>Pr</m:t>
                          </w:ins>
                        </m:r>
                        <m:sSub>
                          <m:sSubPr>
                            <m:ctrlPr>
                              <w:ins w:id="291" w:author="Ericsson" w:date="2024-03-29T10:48:00Z">
                                <w:rPr>
                                  <w:rFonts w:ascii="Cambria Math" w:eastAsia="SimSun" w:hAnsi="Cambria Math"/>
                                  <w:color w:val="000000"/>
                                </w:rPr>
                              </w:ins>
                            </m:ctrlPr>
                          </m:sSubPr>
                          <m:e>
                            <m:r>
                              <w:ins w:id="292" w:author="Ericsson" w:date="2024-03-29T10:48:00Z">
                                <m:rPr>
                                  <m:sty m:val="p"/>
                                </m:rPr>
                                <w:rPr>
                                  <w:rFonts w:ascii="Cambria Math" w:eastAsia="SimSun"/>
                                  <w:color w:val="000000"/>
                                  <w:lang w:val="en-US"/>
                                </w:rPr>
                                <m:t>i</m:t>
                              </w:ins>
                            </m:r>
                          </m:e>
                          <m:sub>
                            <m:r>
                              <w:ins w:id="293" w:author="Ericsson" w:date="2024-03-29T10:48:00Z">
                                <w:rPr>
                                  <w:rFonts w:ascii="Cambria Math" w:eastAsia="SimSun"/>
                                  <w:color w:val="000000"/>
                                  <w:lang w:val="en-US"/>
                                </w:rPr>
                                <m:t>iCSI</m:t>
                              </w:ins>
                            </m:r>
                            <m:ctrlPr>
                              <w:ins w:id="294" w:author="Ericsson" w:date="2024-03-29T10:48:00Z">
                                <w:rPr>
                                  <w:rFonts w:ascii="Cambria Math" w:eastAsia="SimSun" w:hAnsi="Cambria Math"/>
                                  <w:i/>
                                  <w:color w:val="000000"/>
                                </w:rPr>
                              </w:ins>
                            </m:ctrlPr>
                          </m:sub>
                        </m:sSub>
                        <m:d>
                          <m:dPr>
                            <m:ctrlPr>
                              <w:ins w:id="295" w:author="Ericsson" w:date="2024-03-29T10:48:00Z">
                                <w:rPr>
                                  <w:rFonts w:ascii="Cambria Math" w:eastAsia="SimSun" w:hAnsi="Cambria Math"/>
                                  <w:i/>
                                  <w:color w:val="000000"/>
                                </w:rPr>
                              </w:ins>
                            </m:ctrlPr>
                          </m:dPr>
                          <m:e>
                            <m:r>
                              <w:ins w:id="296" w:author="Ericsson" w:date="2024-03-29T10:48:00Z">
                                <w:rPr>
                                  <w:rFonts w:ascii="Cambria Math" w:eastAsia="SimSun"/>
                                  <w:color w:val="000000"/>
                                  <w:lang w:val="en-US"/>
                                </w:rPr>
                                <m:t>z,y,k,c,s</m:t>
                              </w:ins>
                            </m:r>
                          </m:e>
                        </m:d>
                      </m:oMath>
                      <w:del w:id="297" w:author="Ericsson" w:date="2024-03-29T10:48:00Z">
                        <w:r>
                          <w:rPr>
                            <w:rFonts w:eastAsia="SimSun"/>
                            <w:color w:val="000000"/>
                            <w:position w:val="-12"/>
                            <w:lang w:val="en-US"/>
                          </w:rPr>
                          <w:object w:dxaOrig="1290" w:dyaOrig="430" w14:anchorId="514183A9">
                            <v:shape id="_x0000_i1040" type="#_x0000_t75" style="width:64.5pt;height:21.5pt">
                              <v:imagedata r:id="rId62" o:title=""/>
                            </v:shape>
                            <o:OLEObject Type="Embed" ProgID="Equation.3" ShapeID="_x0000_i1040" DrawAspect="Content" ObjectID="_1774936990" r:id="rId71"/>
                          </w:object>
                        </w:r>
                      </w:del>
                      <w:r>
                        <w:rPr>
                          <w:rFonts w:eastAsia="SimSun"/>
                          <w:color w:val="000000"/>
                          <w:lang w:val="en-US"/>
                        </w:rPr>
                        <w:t xml:space="preserve"> value is lower for the first report than for the second report.</w:t>
                      </w:r>
                    </w:p>
                    <w:p w14:paraId="51418372" w14:textId="77777777" w:rsidR="0006753C" w:rsidRDefault="00000000">
                      <w:pPr>
                        <w:rPr>
                          <w:rFonts w:eastAsia="SimSun"/>
                          <w:color w:val="000000"/>
                          <w:lang w:val="en-US"/>
                        </w:rPr>
                      </w:pPr>
                      <w:r>
                        <w:rPr>
                          <w:rFonts w:eastAsia="SimSun"/>
                          <w:color w:val="000000"/>
                          <w:lang w:val="en-US"/>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51418373" w14:textId="77777777" w:rsidR="0006753C" w:rsidRDefault="00000000">
                      <w:pPr>
                        <w:ind w:left="568" w:hanging="284"/>
                        <w:rPr>
                          <w:rFonts w:eastAsia="SimSun"/>
                          <w:lang w:val="zh-CN"/>
                        </w:rPr>
                      </w:pPr>
                      <w:r>
                        <w:rPr>
                          <w:rFonts w:eastAsia="SimSun"/>
                          <w:lang w:val="zh-CN"/>
                        </w:rPr>
                        <w:t>-</w:t>
                      </w:r>
                      <w:r>
                        <w:rPr>
                          <w:rFonts w:eastAsia="SimSun"/>
                          <w:lang w:val="zh-CN"/>
                        </w:rPr>
                        <w:tab/>
                        <w:t xml:space="preserve">if </w:t>
                      </w:r>
                      <w:r>
                        <w:rPr>
                          <w:rFonts w:eastAsia="SimSun"/>
                          <w:i/>
                          <w:lang w:val="zh-CN"/>
                        </w:rPr>
                        <w:t>y</w:t>
                      </w:r>
                      <w:r>
                        <w:rPr>
                          <w:rFonts w:eastAsia="SimSun"/>
                          <w:lang w:val="zh-CN"/>
                        </w:rPr>
                        <w:t xml:space="preserve"> values are different between the two CSI reports, the following rules apply </w:t>
                      </w:r>
                      <w:r>
                        <w:rPr>
                          <w:rFonts w:eastAsia="SimSun"/>
                        </w:rPr>
                        <w:t xml:space="preserve">except for the case when one of the </w:t>
                      </w:r>
                      <w:r>
                        <w:rPr>
                          <w:rFonts w:eastAsia="SimSun"/>
                          <w:i/>
                        </w:rPr>
                        <w:t>y</w:t>
                      </w:r>
                      <w:r>
                        <w:rPr>
                          <w:rFonts w:eastAsia="SimSun"/>
                        </w:rPr>
                        <w:t xml:space="preserve"> value is 2 and the other </w:t>
                      </w:r>
                      <w:r>
                        <w:rPr>
                          <w:rFonts w:eastAsia="SimSun"/>
                          <w:i/>
                        </w:rPr>
                        <w:t>y</w:t>
                      </w:r>
                      <w:r>
                        <w:rPr>
                          <w:rFonts w:eastAsia="SimSun"/>
                        </w:rPr>
                        <w:t xml:space="preserve"> value is 3 </w:t>
                      </w:r>
                      <w:r>
                        <w:rPr>
                          <w:rFonts w:eastAsia="SimSun"/>
                          <w:lang w:val="zh-CN"/>
                        </w:rPr>
                        <w:t xml:space="preserve">(for CSI reports transmitted on PUSCH, as described in Clause 5.2.3; for CSI reports transmitted on PUCCH, as described in Clause 5.2.4): </w:t>
                      </w:r>
                    </w:p>
                    <w:p w14:paraId="51418374" w14:textId="77777777" w:rsidR="0006753C" w:rsidRDefault="00000000">
                      <w:pPr>
                        <w:ind w:left="851" w:hanging="284"/>
                        <w:rPr>
                          <w:rFonts w:eastAsia="SimSun"/>
                          <w:lang w:val="zh-CN"/>
                        </w:rPr>
                      </w:pPr>
                      <w:r>
                        <w:rPr>
                          <w:rFonts w:eastAsia="SimSun"/>
                          <w:lang w:val="zh-CN"/>
                        </w:rPr>
                        <w:t>-</w:t>
                      </w:r>
                      <w:r>
                        <w:rPr>
                          <w:rFonts w:eastAsia="SimSun"/>
                          <w:lang w:val="zh-CN"/>
                        </w:rPr>
                        <w:tab/>
                        <w:t xml:space="preserve">The CSI report with higher </w:t>
                      </w:r>
                      <m:oMath>
                        <m:sSubSup>
                          <m:sSubSupPr>
                            <m:ctrlPr>
                              <w:rPr>
                                <w:rFonts w:ascii="Cambria Math" w:eastAsia="SimSun" w:hAnsi="Cambria Math"/>
                                <w:lang w:val="zh-CN"/>
                              </w:rPr>
                            </m:ctrlPr>
                          </m:sSubSupPr>
                          <m:e>
                            <m:r>
                              <m:rPr>
                                <m:nor/>
                              </m:rPr>
                              <w:rPr>
                                <w:rFonts w:eastAsia="SimSun"/>
                                <w:lang w:val="zh-CN"/>
                              </w:rPr>
                              <m:t>Pri</m:t>
                            </m:r>
                          </m:e>
                          <m:sub>
                            <m:r>
                              <w:rPr>
                                <w:rFonts w:ascii="Cambria Math" w:eastAsia="SimSun" w:hAnsi="Cambria Math"/>
                                <w:lang w:val="zh-CN"/>
                              </w:rPr>
                              <m:t>iCSI</m:t>
                            </m:r>
                          </m:sub>
                          <m:sup/>
                        </m:sSubSup>
                        <m:d>
                          <m:dPr>
                            <m:ctrlPr>
                              <w:rPr>
                                <w:rFonts w:ascii="Cambria Math" w:eastAsia="SimSun" w:hAnsi="Cambria Math"/>
                                <w:lang w:val="zh-CN"/>
                              </w:rPr>
                            </m:ctrlPr>
                          </m:dPr>
                          <m:e>
                            <m:r>
                              <w:ins w:id="298" w:author="Ericsson" w:date="2024-03-29T10:48:00Z">
                                <w:rPr>
                                  <w:rFonts w:ascii="Cambria Math" w:eastAsia="SimSun" w:hAnsi="Cambria Math"/>
                                  <w:lang w:val="zh-CN"/>
                                </w:rPr>
                                <m:t>z,</m:t>
                              </w:ins>
                            </m:r>
                            <m:r>
                              <w:rPr>
                                <w:rFonts w:ascii="Cambria Math" w:eastAsia="SimSun" w:hAnsi="Cambria Math"/>
                                <w:lang w:val="zh-CN"/>
                              </w:rPr>
                              <m:t>y,k,c,s</m:t>
                            </m:r>
                          </m:e>
                        </m:d>
                      </m:oMath>
                      <w:r>
                        <w:rPr>
                          <w:rFonts w:eastAsia="SimSun"/>
                          <w:lang w:val="zh-CN"/>
                        </w:rPr>
                        <w:t xml:space="preserve"> value shall not be sent by the UE.</w:t>
                      </w:r>
                    </w:p>
                    <w:p w14:paraId="51418375" w14:textId="77777777" w:rsidR="0006753C" w:rsidRDefault="00000000">
                      <w:pPr>
                        <w:ind w:left="568" w:hanging="284"/>
                        <w:rPr>
                          <w:rFonts w:eastAsia="SimSun"/>
                          <w:lang w:val="zh-CN"/>
                        </w:rPr>
                      </w:pPr>
                      <w:r>
                        <w:rPr>
                          <w:rFonts w:eastAsia="SimSun"/>
                          <w:lang w:val="zh-CN"/>
                        </w:rPr>
                        <w:t>-</w:t>
                      </w:r>
                      <w:r>
                        <w:rPr>
                          <w:rFonts w:eastAsia="SimSun"/>
                          <w:lang w:val="zh-CN"/>
                        </w:rPr>
                        <w:tab/>
                        <w:t>otherwise, the two CSI reports are multiplexed or either is dropped based on the priority values, as described in Clause 9.2.5.2 in [6, TS 38.213].</w:t>
                      </w:r>
                    </w:p>
                    <w:p w14:paraId="51418376" w14:textId="77777777" w:rsidR="0006753C" w:rsidRDefault="00000000">
                      <w:pPr>
                        <w:rPr>
                          <w:del w:id="299" w:author="Ericsson" w:date="2024-03-29T10:47:00Z"/>
                          <w:rFonts w:eastAsia="SimSun"/>
                        </w:rPr>
                      </w:pPr>
                      <w:del w:id="300" w:author="Ericsson" w:date="2024-03-29T10:47:00Z">
                        <w:r>
                          <w:rPr>
                            <w:rFonts w:eastAsia="SimSun"/>
                          </w:rPr>
                          <w:delText xml:space="preserve">A CSI report configured with </w:delText>
                        </w:r>
                        <w:r>
                          <w:rPr>
                            <w:rFonts w:eastAsia="SimSun"/>
                            <w:i/>
                            <w:iCs/>
                          </w:rPr>
                          <w:delText>LTM-CSI-ReportConfig</w:delText>
                        </w:r>
                        <w:r>
                          <w:rPr>
                            <w:rFonts w:eastAsia="SimSun"/>
                          </w:rPr>
                          <w:delText xml:space="preserve"> has a higher priority over all CSI report(s) configured with </w:delText>
                        </w:r>
                        <w:r>
                          <w:rPr>
                            <w:rFonts w:eastAsia="SimSun"/>
                            <w:i/>
                            <w:iCs/>
                          </w:rPr>
                          <w:delText>CSI-ReportConfig</w:delText>
                        </w:r>
                        <w:r>
                          <w:rPr>
                            <w:rFonts w:eastAsia="SimSun"/>
                          </w:rPr>
                          <w:delText xml:space="preserve"> irrespective of </w:delText>
                        </w:r>
                      </w:del>
                      <m:oMath>
                        <m:sSubSup>
                          <m:sSubSupPr>
                            <m:ctrlPr>
                              <w:del w:id="301" w:author="Ericsson" w:date="2024-03-29T10:47:00Z">
                                <w:rPr>
                                  <w:rFonts w:ascii="Cambria Math" w:eastAsia="SimSun" w:hAnsi="Cambria Math"/>
                                </w:rPr>
                              </w:del>
                            </m:ctrlPr>
                          </m:sSubSupPr>
                          <m:e>
                            <m:r>
                              <w:del w:id="302" w:author="Ericsson" w:date="2024-03-29T10:47:00Z">
                                <m:rPr>
                                  <m:sty m:val="p"/>
                                </m:rPr>
                                <w:rPr>
                                  <w:rFonts w:ascii="Cambria Math" w:eastAsia="SimSun" w:hAnsi="Cambria Math"/>
                                </w:rPr>
                                <m:t>Pri</m:t>
                              </w:del>
                            </m:r>
                          </m:e>
                          <m:sub>
                            <m:r>
                              <w:del w:id="303" w:author="Ericsson" w:date="2024-03-29T10:47:00Z">
                                <w:rPr>
                                  <w:rFonts w:ascii="Cambria Math" w:eastAsia="SimSun" w:hAnsi="Cambria Math"/>
                                </w:rPr>
                                <m:t>iCSI</m:t>
                              </w:del>
                            </m:r>
                          </m:sub>
                          <m:sup/>
                        </m:sSubSup>
                        <m:d>
                          <m:dPr>
                            <m:ctrlPr>
                              <w:del w:id="304" w:author="Ericsson" w:date="2024-03-29T10:47:00Z">
                                <w:rPr>
                                  <w:rFonts w:ascii="Cambria Math" w:eastAsia="SimSun" w:hAnsi="Cambria Math"/>
                                </w:rPr>
                              </w:del>
                            </m:ctrlPr>
                          </m:dPr>
                          <m:e>
                            <m:r>
                              <w:del w:id="305" w:author="Ericsson" w:date="2024-03-29T10:47:00Z">
                                <w:rPr>
                                  <w:rFonts w:ascii="Cambria Math" w:eastAsia="SimSun" w:hAnsi="Cambria Math"/>
                                </w:rPr>
                                <m:t>y,k,c,s</m:t>
                              </w:del>
                            </m:r>
                          </m:e>
                        </m:d>
                      </m:oMath>
                      <w:del w:id="306" w:author="Ericsson" w:date="2024-03-29T10:47:00Z">
                        <w:r>
                          <w:rPr>
                            <w:rFonts w:eastAsia="SimSun"/>
                          </w:rPr>
                          <w:delText xml:space="preserve"> value in case of collision with CSI report(s) configured with </w:delText>
                        </w:r>
                        <w:r>
                          <w:rPr>
                            <w:rFonts w:eastAsia="SimSun"/>
                            <w:i/>
                            <w:iCs/>
                          </w:rPr>
                          <w:delText>CSI-ReportConfig.</w:delText>
                        </w:r>
                      </w:del>
                    </w:p>
                    <w:p w14:paraId="51418377" w14:textId="77777777" w:rsidR="0006753C" w:rsidRDefault="00000000">
                      <w:r>
                        <w:rPr>
                          <w:rFonts w:eastAsia="SimSun"/>
                        </w:rPr>
                        <w:t>If a semi-persistent CSI report to be carried on PUSCH overlaps in time with PUSCH data transmission in one or more symbols</w:t>
                      </w:r>
                      <w:r>
                        <w:rPr>
                          <w:rFonts w:eastAsia="DengXian"/>
                          <w:lang w:eastAsia="zh-CN"/>
                        </w:rPr>
                        <w:t xml:space="preserve"> </w:t>
                      </w:r>
                      <w:r>
                        <w:rPr>
                          <w:rFonts w:eastAsia="SimSun"/>
                          <w:lang w:eastAsia="zh-CN"/>
                        </w:rPr>
                        <w:t>on the same carrier</w:t>
                      </w:r>
                      <w:r>
                        <w:rPr>
                          <w:rFonts w:eastAsia="SimSun"/>
                        </w:rPr>
                        <w:t>, and if the earliest symbol of these PUSCH channels starts no earlier than N</w:t>
                      </w:r>
                      <w:r>
                        <w:rPr>
                          <w:rFonts w:eastAsia="SimSun"/>
                          <w:vertAlign w:val="subscript"/>
                        </w:rPr>
                        <w:t>2</w:t>
                      </w:r>
                      <w:r>
                        <w:rPr>
                          <w:rFonts w:eastAsia="SimSun"/>
                        </w:rPr>
                        <w:t>+d</w:t>
                      </w:r>
                      <w:r>
                        <w:rPr>
                          <w:rFonts w:eastAsia="SimSun"/>
                          <w:vertAlign w:val="subscript"/>
                        </w:rPr>
                        <w:t>2,1</w:t>
                      </w:r>
                      <w:r>
                        <w:rPr>
                          <w:rFonts w:eastAsia="SimSun"/>
                        </w:rPr>
                        <w:t xml:space="preserve"> symbols after the last symbol of the DCI scheduling the PUSCH</w:t>
                      </w:r>
                      <w:r>
                        <w:rPr>
                          <w:rFonts w:eastAsia="DengXian"/>
                          <w:lang w:eastAsia="zh-CN"/>
                        </w:rPr>
                        <w:t xml:space="preserve"> where </w:t>
                      </w:r>
                      <w:r>
                        <w:rPr>
                          <w:rFonts w:eastAsia="DengXian"/>
                        </w:rPr>
                        <w:t>d</w:t>
                      </w:r>
                      <w:r>
                        <w:rPr>
                          <w:rFonts w:eastAsia="DengXian"/>
                          <w:vertAlign w:val="subscript"/>
                        </w:rPr>
                        <w:t>2,1</w:t>
                      </w:r>
                      <w:r>
                        <w:rPr>
                          <w:rFonts w:eastAsia="DengXian"/>
                          <w:vertAlign w:val="subscript"/>
                          <w:lang w:eastAsia="zh-CN"/>
                        </w:rPr>
                        <w:t xml:space="preserve"> </w:t>
                      </w:r>
                      <w:r>
                        <w:rPr>
                          <w:rFonts w:eastAsia="DengXian"/>
                          <w:lang w:eastAsia="zh-CN"/>
                        </w:rPr>
                        <w:t xml:space="preserve">is the maximum of </w:t>
                      </w:r>
                      <w:bookmarkStart w:id="307" w:name="OLE_LINK2"/>
                      <w:r>
                        <w:rPr>
                          <w:rFonts w:eastAsia="DengXian"/>
                          <w:lang w:eastAsia="zh-CN"/>
                        </w:rPr>
                        <w:t>the d</w:t>
                      </w:r>
                      <w:r>
                        <w:rPr>
                          <w:rFonts w:eastAsia="DengXian"/>
                          <w:vertAlign w:val="subscript"/>
                          <w:lang w:eastAsia="zh-CN"/>
                        </w:rPr>
                        <w:t>2,1</w:t>
                      </w:r>
                      <w:r>
                        <w:rPr>
                          <w:rFonts w:eastAsia="DengXian"/>
                          <w:lang w:eastAsia="zh-CN"/>
                        </w:rPr>
                        <w:t xml:space="preserve"> associated with the PUSCH carrying semi-persistent CSI report and the PUSCH with data transmission</w:t>
                      </w:r>
                      <w:bookmarkEnd w:id="307"/>
                      <w:r>
                        <w:rPr>
                          <w:rFonts w:eastAsia="SimSun"/>
                        </w:rPr>
                        <w:t>, the CSI report shall not be transmitted by the UE. Otherwise, if the timeline requirement is not satisfied this is an error case.</w:t>
                      </w:r>
                    </w:p>
                  </w:txbxContent>
                </v:textbox>
                <w10:anchorlock/>
              </v:shape>
            </w:pict>
          </mc:Fallback>
        </mc:AlternateContent>
      </w:r>
    </w:p>
    <w:p w14:paraId="51417D80" w14:textId="77777777" w:rsidR="0006753C" w:rsidRDefault="00000000">
      <w:pPr>
        <w:pStyle w:val="30"/>
      </w:pPr>
      <w:r>
        <w:lastRenderedPageBreak/>
        <w:t>Conclusion</w:t>
      </w:r>
    </w:p>
    <w:p w14:paraId="51417D81" w14:textId="77777777" w:rsidR="0006753C" w:rsidRDefault="00000000">
      <w:pPr>
        <w:rPr>
          <w:lang w:eastAsia="ja-JP"/>
        </w:rPr>
      </w:pPr>
      <w:r>
        <w:rPr>
          <w:rFonts w:hint="eastAsia"/>
          <w:lang w:eastAsia="ja-JP"/>
        </w:rPr>
        <w:t>I</w:t>
      </w:r>
      <w:r>
        <w:rPr>
          <w:lang w:eastAsia="ja-JP"/>
        </w:rPr>
        <w:t>ssue 1-1 is postponed to the next meeting. Companies are encouraged to further check if this is really an issue (i.e. the contradicting description in 38.213) or not and what can be the solution.</w:t>
      </w:r>
    </w:p>
    <w:p w14:paraId="51417D82" w14:textId="77777777" w:rsidR="0006753C" w:rsidRDefault="00000000">
      <w:pPr>
        <w:rPr>
          <w:lang w:eastAsia="ja-JP"/>
        </w:rPr>
      </w:pPr>
      <w:r>
        <w:rPr>
          <w:lang w:eastAsia="ja-JP"/>
        </w:rPr>
        <w:t xml:space="preserve">With this, the discussion of this section is closed. </w:t>
      </w:r>
    </w:p>
    <w:p w14:paraId="51417D83" w14:textId="77777777" w:rsidR="0006753C" w:rsidRDefault="00000000">
      <w:pPr>
        <w:spacing w:after="0"/>
      </w:pPr>
      <w:r>
        <w:br w:type="page"/>
      </w:r>
    </w:p>
    <w:p w14:paraId="51417D84" w14:textId="2C7F1C6C" w:rsidR="0006753C" w:rsidRDefault="00000000">
      <w:pPr>
        <w:pStyle w:val="20"/>
        <w:rPr>
          <w:rFonts w:eastAsia="SimSun"/>
          <w:lang w:val="en-US" w:eastAsia="zh-CN"/>
        </w:rPr>
      </w:pPr>
      <w:r>
        <w:rPr>
          <w:lang w:val="en-US"/>
        </w:rPr>
        <w:lastRenderedPageBreak/>
        <w:t>[</w:t>
      </w:r>
      <w:r w:rsidR="004D2E88">
        <w:rPr>
          <w:lang w:val="en-US"/>
        </w:rPr>
        <w:t>Thu</w:t>
      </w:r>
      <w:r>
        <w:rPr>
          <w:lang w:val="en-US"/>
        </w:rPr>
        <w:t xml:space="preserve"> online] </w:t>
      </w:r>
      <w:r>
        <w:rPr>
          <w:rFonts w:hint="eastAsia"/>
          <w:lang w:val="en-US"/>
        </w:rPr>
        <w:t>I</w:t>
      </w:r>
      <w:r>
        <w:rPr>
          <w:rFonts w:eastAsia="SimSun"/>
          <w:lang w:val="en-US" w:eastAsia="zh-CN"/>
        </w:rPr>
        <w:t xml:space="preserve">ssue 1-2: </w:t>
      </w:r>
      <w:r>
        <w:rPr>
          <w:lang w:val="en-US"/>
        </w:rPr>
        <w:t>power control after LTM cell switch and pathloss RS</w:t>
      </w:r>
    </w:p>
    <w:p w14:paraId="51417D85" w14:textId="77777777" w:rsidR="0006753C" w:rsidRDefault="00000000">
      <w:pPr>
        <w:pStyle w:val="30"/>
      </w:pPr>
      <w:r>
        <w:rPr>
          <w:rFonts w:hint="eastAsia"/>
        </w:rPr>
        <w:t>S</w:t>
      </w:r>
      <w:r>
        <w:t>ummary of Proposal</w:t>
      </w:r>
    </w:p>
    <w:bookmarkStart w:id="308" w:name="_Hlk164188265"/>
    <w:p w14:paraId="51417D86" w14:textId="77777777" w:rsidR="0006753C" w:rsidRDefault="00000000">
      <w:r>
        <w:fldChar w:fldCharType="begin"/>
      </w:r>
      <w:r>
        <w:instrText>HYPERLINK "file:///C:\\3GPP\\RAN1_116bis\\Inbox\\drafts\\8.4(NR_others)\\Mobility\\Docs\\R1-2403348.zip"</w:instrText>
      </w:r>
      <w:r>
        <w:fldChar w:fldCharType="separate"/>
      </w:r>
      <w:r>
        <w:rPr>
          <w:rStyle w:val="af7"/>
        </w:rPr>
        <w:t>R1-</w:t>
      </w:r>
      <w:bookmarkStart w:id="309" w:name="OLE_LINK86"/>
      <w:r>
        <w:rPr>
          <w:rStyle w:val="af7"/>
        </w:rPr>
        <w:t>2403348</w:t>
      </w:r>
      <w:bookmarkEnd w:id="309"/>
      <w:r>
        <w:rPr>
          <w:rStyle w:val="af7"/>
        </w:rPr>
        <w:fldChar w:fldCharType="end"/>
      </w:r>
      <w:bookmarkEnd w:id="308"/>
      <w:r>
        <w:tab/>
        <w:t>Discussion on the power control after LTM cell switch and pathloss RS in LTM TCI state</w:t>
      </w:r>
      <w:r>
        <w:tab/>
        <w:t>Huawei, HiSilicon</w:t>
      </w:r>
      <w:r>
        <w:br/>
      </w:r>
      <w:hyperlink r:id="rId72" w:history="1">
        <w:r>
          <w:rPr>
            <w:rStyle w:val="af7"/>
          </w:rPr>
          <w:t>R1-2403349</w:t>
        </w:r>
      </w:hyperlink>
      <w:r>
        <w:tab/>
        <w:t>Corrections to the power control after LTM cell switch and Pathloss RS in LTM TCI state in TS38.213</w:t>
      </w:r>
      <w:r>
        <w:tab/>
        <w:t>Huawei, HiSilicon</w:t>
      </w:r>
    </w:p>
    <w:p w14:paraId="51417D87" w14:textId="77777777" w:rsidR="0006753C" w:rsidRDefault="00000000">
      <w:r>
        <w:sym w:font="Wingdings" w:char="F0E0"/>
      </w:r>
      <w:r>
        <w:t>The proposals by Huawei are the followings:</w:t>
      </w:r>
    </w:p>
    <w:p w14:paraId="51417D88" w14:textId="77777777" w:rsidR="0006753C" w:rsidRDefault="00000000">
      <w:pPr>
        <w:pStyle w:val="a0"/>
        <w:numPr>
          <w:ilvl w:val="0"/>
          <w:numId w:val="13"/>
        </w:numPr>
      </w:pPr>
      <w:r>
        <w:rPr>
          <w:b/>
          <w:bCs/>
        </w:rPr>
        <w:t xml:space="preserve">Proposal 1: </w:t>
      </w:r>
      <w:r>
        <w:t xml:space="preserve">For UL transmission after cell switch and before the serving cell TCI state is indicated, UE applies power control parameter in the ul-powerControl-r17 of the TCI-State or the TCI-UL-State, if configured, corresponding to the CandidateTCI-State or the CandidateTCI-UL-State indicated in the LTM Cell Switch Command. Otherwise, </w:t>
      </w:r>
      <w:bookmarkStart w:id="310" w:name="OLE_LINK83"/>
      <w:bookmarkStart w:id="311" w:name="OLE_LINK82"/>
      <w:r>
        <w:t>ul-powerControl</w:t>
      </w:r>
      <w:bookmarkEnd w:id="310"/>
      <w:bookmarkEnd w:id="311"/>
      <w:r>
        <w:t>-r17 configured in BWP-UplinkDedicated of the target cell is applied.</w:t>
      </w:r>
    </w:p>
    <w:p w14:paraId="51417D89" w14:textId="77777777" w:rsidR="0006753C" w:rsidRDefault="00000000">
      <w:pPr>
        <w:pStyle w:val="a0"/>
        <w:numPr>
          <w:ilvl w:val="0"/>
          <w:numId w:val="13"/>
        </w:numPr>
      </w:pPr>
      <w:r>
        <w:rPr>
          <w:b/>
          <w:bCs/>
        </w:rPr>
        <w:t xml:space="preserve">Proposal 2: </w:t>
      </w:r>
      <w:r>
        <w:t xml:space="preserve">For the first UL based on CG resources in LTM, the </w:t>
      </w:r>
      <w:bookmarkStart w:id="312" w:name="OLE_LINK78"/>
      <w:bookmarkStart w:id="313" w:name="OLE_LINK79"/>
      <w:r>
        <w:t>rrc-P0-PUSCH</w:t>
      </w:r>
      <w:bookmarkEnd w:id="312"/>
      <w:bookmarkEnd w:id="313"/>
      <w:r>
        <w:t xml:space="preserve">-r18 and rrc-Alpha-r18 are not applicable.  </w:t>
      </w:r>
    </w:p>
    <w:p w14:paraId="51417D8A" w14:textId="77777777" w:rsidR="0006753C" w:rsidRDefault="00000000">
      <w:pPr>
        <w:pStyle w:val="a0"/>
        <w:numPr>
          <w:ilvl w:val="0"/>
          <w:numId w:val="13"/>
        </w:numPr>
      </w:pPr>
      <w:r>
        <w:rPr>
          <w:b/>
          <w:bCs/>
        </w:rPr>
        <w:t>Proposal 3:</w:t>
      </w:r>
      <w:r>
        <w:t xml:space="preserve"> Capture the procedure of pathloss estimation for candidate cells and define the maximum number simultaneous pathloss estimation across all candidate cells before LTM cell switch in RAN1 specification.</w:t>
      </w:r>
    </w:p>
    <w:p w14:paraId="51417D8B" w14:textId="77777777" w:rsidR="0006753C" w:rsidRDefault="00000000">
      <w:pPr>
        <w:pStyle w:val="30"/>
      </w:pPr>
      <w:r>
        <w:t>Companies view.</w:t>
      </w:r>
    </w:p>
    <w:tbl>
      <w:tblPr>
        <w:tblStyle w:val="8"/>
        <w:tblW w:w="10192" w:type="dxa"/>
        <w:tblInd w:w="6" w:type="dxa"/>
        <w:tblLook w:val="04A0" w:firstRow="1" w:lastRow="0" w:firstColumn="1" w:lastColumn="0" w:noHBand="0" w:noVBand="1"/>
      </w:tblPr>
      <w:tblGrid>
        <w:gridCol w:w="1828"/>
        <w:gridCol w:w="8364"/>
      </w:tblGrid>
      <w:tr w:rsidR="0006753C" w14:paraId="51417D8E" w14:textId="77777777" w:rsidTr="0006753C">
        <w:trPr>
          <w:cnfStyle w:val="100000000000" w:firstRow="1" w:lastRow="0" w:firstColumn="0" w:lastColumn="0" w:oddVBand="0" w:evenVBand="0" w:oddHBand="0" w:evenHBand="0" w:firstRowFirstColumn="0" w:firstRowLastColumn="0" w:lastRowFirstColumn="0" w:lastRowLastColumn="0"/>
        </w:trPr>
        <w:tc>
          <w:tcPr>
            <w:tcW w:w="1828" w:type="dxa"/>
          </w:tcPr>
          <w:p w14:paraId="51417D8C" w14:textId="77777777" w:rsidR="0006753C" w:rsidRDefault="00000000">
            <w:r>
              <w:rPr>
                <w:rFonts w:hint="eastAsia"/>
              </w:rPr>
              <w:t>C</w:t>
            </w:r>
            <w:r>
              <w:t>ompany</w:t>
            </w:r>
          </w:p>
        </w:tc>
        <w:tc>
          <w:tcPr>
            <w:tcW w:w="8364" w:type="dxa"/>
          </w:tcPr>
          <w:p w14:paraId="51417D8D" w14:textId="77777777" w:rsidR="0006753C" w:rsidRDefault="00000000">
            <w:r>
              <w:rPr>
                <w:rFonts w:hint="eastAsia"/>
              </w:rPr>
              <w:t>C</w:t>
            </w:r>
            <w:r>
              <w:t>omment</w:t>
            </w:r>
          </w:p>
        </w:tc>
      </w:tr>
      <w:tr w:rsidR="0006753C" w14:paraId="51417D94" w14:textId="77777777" w:rsidTr="0006753C">
        <w:tc>
          <w:tcPr>
            <w:tcW w:w="1828" w:type="dxa"/>
          </w:tcPr>
          <w:p w14:paraId="51417D8F" w14:textId="77777777" w:rsidR="0006753C" w:rsidRDefault="00000000">
            <w:r>
              <w:rPr>
                <w:rFonts w:hint="eastAsia"/>
              </w:rPr>
              <w:t>F</w:t>
            </w:r>
            <w:r>
              <w:t>L</w:t>
            </w:r>
          </w:p>
        </w:tc>
        <w:tc>
          <w:tcPr>
            <w:tcW w:w="8364" w:type="dxa"/>
          </w:tcPr>
          <w:p w14:paraId="51417D90" w14:textId="77777777" w:rsidR="0006753C" w:rsidRDefault="00000000">
            <w:r>
              <w:rPr>
                <w:rFonts w:hint="eastAsia"/>
              </w:rPr>
              <w:t>F</w:t>
            </w:r>
            <w:r>
              <w:t xml:space="preserve">L suggestion is to gather the companies view on Proposals 1,2 and 3 above before going to the CR. Also official offline discussion is planned for this issue. </w:t>
            </w:r>
          </w:p>
          <w:p w14:paraId="51417D91" w14:textId="77777777" w:rsidR="0006753C" w:rsidRDefault="00000000">
            <w:pPr>
              <w:rPr>
                <w:lang w:val="en-US"/>
              </w:rPr>
            </w:pPr>
            <w:r>
              <w:rPr>
                <w:rFonts w:hint="eastAsia"/>
              </w:rPr>
              <w:t>F</w:t>
            </w:r>
            <w:r>
              <w:t>or proposal 1, considering the RRC parameter session, it has already been agreed not to introduce power control parameters in CandidateTCI-State or CandidateTCI-UL-State. Then, Proposal 1 would be the right approach. On the other hand, the association between TCI-State and CandidateTCI-state (as well as TCI-UL-State</w:t>
            </w:r>
            <w:r>
              <w:rPr>
                <w:lang w:val="en-US"/>
              </w:rPr>
              <w:t xml:space="preserve"> and</w:t>
            </w:r>
            <w:r>
              <w:rPr>
                <w:i/>
                <w:iCs/>
                <w:lang w:val="en-US"/>
              </w:rPr>
              <w:t xml:space="preserve"> </w:t>
            </w:r>
            <w:r>
              <w:rPr>
                <w:lang w:val="en-US"/>
              </w:rPr>
              <w:t xml:space="preserve">CandidateTCI-UL-State) also needs discussion as no consensus was achieved at RAN1#116. </w:t>
            </w:r>
          </w:p>
          <w:p w14:paraId="51417D92" w14:textId="77777777" w:rsidR="0006753C" w:rsidRDefault="00000000">
            <w:r>
              <w:rPr>
                <w:rFonts w:hint="eastAsia"/>
              </w:rPr>
              <w:t>P</w:t>
            </w:r>
            <w:r>
              <w:t xml:space="preserve">roposal 2 is a new issue. Companies input are appreciated. </w:t>
            </w:r>
          </w:p>
          <w:p w14:paraId="51417D93" w14:textId="77777777" w:rsidR="0006753C" w:rsidRDefault="00000000">
            <w:r>
              <w:rPr>
                <w:rFonts w:hint="eastAsia"/>
              </w:rPr>
              <w:t>P</w:t>
            </w:r>
            <w:r>
              <w:t xml:space="preserve">roposal 3 might be a UE capability issue (which can be handled under AI 8.5.3). FL plan is firstly discuss if a restriction on simultaneous pathloss estimation is introduced or not. </w:t>
            </w:r>
          </w:p>
        </w:tc>
      </w:tr>
      <w:tr w:rsidR="0006753C" w14:paraId="51417D97" w14:textId="77777777" w:rsidTr="0006753C">
        <w:tc>
          <w:tcPr>
            <w:tcW w:w="1828" w:type="dxa"/>
          </w:tcPr>
          <w:p w14:paraId="51417D95" w14:textId="77777777" w:rsidR="0006753C" w:rsidRDefault="00000000">
            <w:r>
              <w:t>Ericsson</w:t>
            </w:r>
          </w:p>
        </w:tc>
        <w:tc>
          <w:tcPr>
            <w:tcW w:w="8364" w:type="dxa"/>
          </w:tcPr>
          <w:p w14:paraId="51417D96" w14:textId="77777777" w:rsidR="0006753C" w:rsidRDefault="00000000">
            <w:r>
              <w:t>Not needed. The UE applies the serving cell configuration of the target and follows that.</w:t>
            </w:r>
          </w:p>
        </w:tc>
      </w:tr>
      <w:tr w:rsidR="0006753C" w14:paraId="51417D9A" w14:textId="77777777" w:rsidTr="0006753C">
        <w:tc>
          <w:tcPr>
            <w:tcW w:w="1828" w:type="dxa"/>
          </w:tcPr>
          <w:p w14:paraId="51417D98" w14:textId="77777777" w:rsidR="0006753C" w:rsidRDefault="00000000">
            <w:r>
              <w:t>Nokia</w:t>
            </w:r>
          </w:p>
        </w:tc>
        <w:tc>
          <w:tcPr>
            <w:tcW w:w="8364" w:type="dxa"/>
          </w:tcPr>
          <w:p w14:paraId="51417D99" w14:textId="77777777" w:rsidR="0006753C" w:rsidRDefault="00000000">
            <w:r>
              <w:t>For P1 and P2 , this may be based on the target cell configuration. We are open to discuss P3.</w:t>
            </w:r>
          </w:p>
        </w:tc>
      </w:tr>
      <w:tr w:rsidR="0006753C" w14:paraId="51417D9F" w14:textId="77777777" w:rsidTr="0006753C">
        <w:tc>
          <w:tcPr>
            <w:tcW w:w="1828" w:type="dxa"/>
          </w:tcPr>
          <w:p w14:paraId="51417D9B" w14:textId="77777777" w:rsidR="0006753C" w:rsidRDefault="00000000">
            <w:r>
              <w:t>Samsung</w:t>
            </w:r>
          </w:p>
        </w:tc>
        <w:tc>
          <w:tcPr>
            <w:tcW w:w="8364" w:type="dxa"/>
          </w:tcPr>
          <w:p w14:paraId="51417D9C" w14:textId="77777777" w:rsidR="0006753C" w:rsidRDefault="00000000">
            <w:r>
              <w:t>Proposal 1: The UE already receives the LTM TCI state in the cell switch command, which is the same as (or corresponds to) the TCI state configured for the candidate cell. Hence, the UL power control parameters from the candidate cell TCI state can be used.</w:t>
            </w:r>
          </w:p>
          <w:p w14:paraId="51417D9D" w14:textId="77777777" w:rsidR="0006753C" w:rsidRDefault="00000000">
            <w:r>
              <w:t>Proposal 2: LTM follows uTCI framework where power control parameters are determined based on the associated TCI state, hence we don’t see a need for these parameters.</w:t>
            </w:r>
          </w:p>
          <w:p w14:paraId="51417D9E" w14:textId="77777777" w:rsidR="0006753C" w:rsidRDefault="00000000">
            <w:r>
              <w:t>Proposal 3: Not essential issue. The pathloss RS is defined, remaining details are up to UE’s implementation. PL-RS of candidate cell can be in addition to the PL-RS of serving cell, or be included as one of them (hence the total limit of 4). This can be discussed in UE features.</w:t>
            </w:r>
          </w:p>
        </w:tc>
      </w:tr>
      <w:tr w:rsidR="0006753C" w14:paraId="51417DA4" w14:textId="77777777" w:rsidTr="0006753C">
        <w:tc>
          <w:tcPr>
            <w:tcW w:w="1828" w:type="dxa"/>
          </w:tcPr>
          <w:p w14:paraId="51417DA0" w14:textId="77777777" w:rsidR="0006753C" w:rsidRDefault="00000000">
            <w:pPr>
              <w:rPr>
                <w:rFonts w:eastAsia="SimSun"/>
                <w:lang w:eastAsia="zh-CN"/>
              </w:rPr>
            </w:pPr>
            <w:r>
              <w:rPr>
                <w:rFonts w:eastAsia="SimSun" w:hint="eastAsia"/>
                <w:lang w:eastAsia="zh-CN"/>
              </w:rPr>
              <w:lastRenderedPageBreak/>
              <w:t>v</w:t>
            </w:r>
            <w:r>
              <w:rPr>
                <w:rFonts w:eastAsia="SimSun"/>
                <w:lang w:eastAsia="zh-CN"/>
              </w:rPr>
              <w:t>ivo</w:t>
            </w:r>
          </w:p>
        </w:tc>
        <w:tc>
          <w:tcPr>
            <w:tcW w:w="8364" w:type="dxa"/>
          </w:tcPr>
          <w:p w14:paraId="51417DA1" w14:textId="77777777" w:rsidR="0006753C" w:rsidRDefault="00000000">
            <w:r>
              <w:t xml:space="preserve">For proposal 1, the issue is valid. According to the agreement achieved before, UE follows the indicated CandidateTCI-state and/or CandidateTCI-UL-State in the cell switch command to perform transmission and reception until a new TCI state and/or TCI-IL-State is indicated. If ul-powerControl-r17 is absent in the CandidateTCI-State or CandidateTCI-UL-State or a default behaviour is not defined, the determination of uplink transmission power is ambiguous before a new indicated TCI State or TCI-UL-State is applied, except for the CG-based first transmission. Besides the introduction of ul-powerControl-r17 in the CandidateTCI-State or CandidateTCI-UL-State, the other solution is to define a default behaviour. For example, UE follows the ul-powerControl configured in UL BWP to determine transmission power before a new TCI State or TCI-UL-State is indicated.    </w:t>
            </w:r>
          </w:p>
          <w:p w14:paraId="51417DA2" w14:textId="77777777" w:rsidR="0006753C" w:rsidRDefault="00000000">
            <w:r>
              <w:t xml:space="preserve">For proposal 2, it </w:t>
            </w:r>
            <w:r>
              <w:rPr>
                <w:rFonts w:hint="eastAsia"/>
              </w:rPr>
              <w:t>depe</w:t>
            </w:r>
            <w:r>
              <w:t xml:space="preserve">nds on the outcome of proposal 1. If proposal 1 is agreed, it is unnecessary to configure rrc-P0-PUSCH-r18 and rrc-Alpha-r18 in CG-RRC-Configuration-r18. If a default mechanism is agreed, rrc-P0-PUSCH-r18 and rrc-Alpha-r18 could be valid and applicable.     </w:t>
            </w:r>
          </w:p>
          <w:p w14:paraId="51417DA3" w14:textId="77777777" w:rsidR="0006753C" w:rsidRDefault="00000000">
            <w:r>
              <w:t xml:space="preserve">For proposal 3, we are open to discuss it.  </w:t>
            </w:r>
          </w:p>
        </w:tc>
      </w:tr>
      <w:tr w:rsidR="0006753C" w14:paraId="51417DAA" w14:textId="77777777" w:rsidTr="0006753C">
        <w:tc>
          <w:tcPr>
            <w:tcW w:w="1828" w:type="dxa"/>
          </w:tcPr>
          <w:p w14:paraId="51417DA5" w14:textId="77777777" w:rsidR="0006753C" w:rsidRDefault="00000000">
            <w:pPr>
              <w:rPr>
                <w:rFonts w:eastAsia="SimSun"/>
                <w:lang w:val="en-US" w:eastAsia="zh-CN"/>
              </w:rPr>
            </w:pPr>
            <w:r>
              <w:rPr>
                <w:rFonts w:eastAsia="SimSun" w:hint="eastAsia"/>
                <w:lang w:val="en-US" w:eastAsia="zh-CN"/>
              </w:rPr>
              <w:t>ZTE</w:t>
            </w:r>
          </w:p>
        </w:tc>
        <w:tc>
          <w:tcPr>
            <w:tcW w:w="8364" w:type="dxa"/>
          </w:tcPr>
          <w:p w14:paraId="51417DA6" w14:textId="77777777" w:rsidR="0006753C" w:rsidRDefault="00000000">
            <w:pPr>
              <w:rPr>
                <w:rFonts w:eastAsia="SimSun"/>
                <w:lang w:val="en-US" w:eastAsia="zh-CN"/>
              </w:rPr>
            </w:pPr>
            <w:r>
              <w:rPr>
                <w:rFonts w:eastAsia="SimSun" w:hint="eastAsia"/>
                <w:lang w:val="en-US" w:eastAsia="zh-CN"/>
              </w:rPr>
              <w:t xml:space="preserve">For P1, we understand that this issue is relevant to relationship between LTM TCI state and legacy TCI state. In our view, if the agreement on relationship between LTM TCI state and legacy TCI state achieved before will be captured in LTM spec (RAN1 or RAN2), UE can acquire ul power control parameter (if configured) by </w:t>
            </w:r>
            <w:r>
              <w:t>TCI-State</w:t>
            </w:r>
            <w:r>
              <w:rPr>
                <w:rFonts w:eastAsia="SimSun" w:hint="eastAsia"/>
                <w:lang w:val="en-US" w:eastAsia="zh-CN"/>
              </w:rPr>
              <w:t xml:space="preserve"> or </w:t>
            </w:r>
            <w:r>
              <w:t>TCI-UL-State-r17</w:t>
            </w:r>
            <w:r>
              <w:rPr>
                <w:rFonts w:eastAsia="SimSun" w:hint="eastAsia"/>
                <w:lang w:val="en-US" w:eastAsia="zh-CN"/>
              </w:rPr>
              <w:t xml:space="preserve"> corresponding to </w:t>
            </w:r>
            <w:r>
              <w:t>CandidateTCI-State or CandidateTCI-UL-State</w:t>
            </w:r>
            <w:r>
              <w:rPr>
                <w:rFonts w:eastAsia="SimSun" w:hint="eastAsia"/>
                <w:lang w:val="en-US" w:eastAsia="zh-CN"/>
              </w:rPr>
              <w:t xml:space="preserve"> respectively, or in </w:t>
            </w:r>
            <w:r>
              <w:t>BWP-UplinkDedicated</w:t>
            </w:r>
            <w:r>
              <w:rPr>
                <w:rFonts w:eastAsia="SimSun" w:hint="eastAsia"/>
                <w:lang w:val="en-US" w:eastAsia="zh-CN"/>
              </w:rPr>
              <w:t xml:space="preserve"> of target cell. Otherwise, we think that it is necessary to add new </w:t>
            </w:r>
            <w:r>
              <w:rPr>
                <w:rFonts w:eastAsia="SimSun"/>
                <w:lang w:val="en-US" w:eastAsia="zh-CN"/>
              </w:rPr>
              <w:t>“</w:t>
            </w:r>
            <w:r>
              <w:rPr>
                <w:rFonts w:eastAsia="SimSun" w:hint="eastAsia"/>
                <w:lang w:val="en-US" w:eastAsia="zh-CN"/>
              </w:rPr>
              <w:t>ul power control</w:t>
            </w:r>
            <w:r>
              <w:rPr>
                <w:rFonts w:eastAsia="SimSun"/>
                <w:lang w:val="en-US" w:eastAsia="zh-CN"/>
              </w:rPr>
              <w:t>”</w:t>
            </w:r>
            <w:r>
              <w:rPr>
                <w:rFonts w:eastAsia="SimSun" w:hint="eastAsia"/>
                <w:lang w:val="en-US" w:eastAsia="zh-CN"/>
              </w:rPr>
              <w:t xml:space="preserve"> parameter in </w:t>
            </w:r>
            <w:r>
              <w:t>CandidateTCI-State or CandidateTCI-UL-State</w:t>
            </w:r>
            <w:r>
              <w:rPr>
                <w:rFonts w:eastAsia="SimSun" w:hint="eastAsia"/>
                <w:lang w:val="en-US" w:eastAsia="zh-CN"/>
              </w:rPr>
              <w:t>.</w:t>
            </w:r>
          </w:p>
          <w:p w14:paraId="51417DA7" w14:textId="77777777" w:rsidR="0006753C" w:rsidRDefault="00000000">
            <w:pPr>
              <w:rPr>
                <w:rFonts w:eastAsia="SimSun"/>
                <w:lang w:val="en-US" w:eastAsia="zh-CN"/>
              </w:rPr>
            </w:pPr>
            <w:r>
              <w:rPr>
                <w:rFonts w:eastAsia="SimSun" w:hint="eastAsia"/>
                <w:lang w:val="en-US" w:eastAsia="zh-CN"/>
              </w:rPr>
              <w:t>For P2, these two parameters can be obtained based on RRC configuration of target cell.</w:t>
            </w:r>
          </w:p>
          <w:p w14:paraId="51417DA8" w14:textId="77777777" w:rsidR="0006753C" w:rsidRDefault="00000000">
            <w:pPr>
              <w:rPr>
                <w:rFonts w:eastAsia="SimSun"/>
                <w:lang w:val="en-US" w:eastAsia="zh-CN"/>
              </w:rPr>
            </w:pPr>
            <w:r>
              <w:rPr>
                <w:rFonts w:eastAsia="SimSun" w:hint="eastAsia"/>
                <w:lang w:val="en-US" w:eastAsia="zh-CN"/>
              </w:rPr>
              <w:t>For P3, we are also open to discuss it and a simple solution can be considered, e.g., max 4 pothloss RSs per candidate cell and max 4*the number of candidate cell across candidate cells.</w:t>
            </w:r>
          </w:p>
          <w:p w14:paraId="51417DA9" w14:textId="77777777" w:rsidR="0006753C" w:rsidRDefault="0006753C">
            <w:pPr>
              <w:rPr>
                <w:rFonts w:eastAsia="SimSun"/>
                <w:lang w:val="en-US" w:eastAsia="zh-CN"/>
              </w:rPr>
            </w:pPr>
          </w:p>
        </w:tc>
      </w:tr>
      <w:tr w:rsidR="0006753C" w14:paraId="51417DAE" w14:textId="77777777" w:rsidTr="0006753C">
        <w:tc>
          <w:tcPr>
            <w:tcW w:w="1828" w:type="dxa"/>
          </w:tcPr>
          <w:p w14:paraId="51417DAB" w14:textId="77777777" w:rsidR="0006753C" w:rsidRDefault="00000000">
            <w:pPr>
              <w:rPr>
                <w:rFonts w:eastAsia="SimSun"/>
                <w:lang w:val="en-US" w:eastAsia="zh-CN"/>
              </w:rPr>
            </w:pPr>
            <w:r>
              <w:rPr>
                <w:rFonts w:eastAsia="SimSun" w:hint="eastAsia"/>
                <w:lang w:val="en-US" w:eastAsia="zh-CN"/>
              </w:rPr>
              <w:t>S</w:t>
            </w:r>
            <w:r>
              <w:rPr>
                <w:rFonts w:eastAsia="SimSun"/>
                <w:lang w:val="en-US" w:eastAsia="zh-CN"/>
              </w:rPr>
              <w:t>preadtrum</w:t>
            </w:r>
          </w:p>
        </w:tc>
        <w:tc>
          <w:tcPr>
            <w:tcW w:w="8364" w:type="dxa"/>
          </w:tcPr>
          <w:p w14:paraId="51417DAC" w14:textId="77777777" w:rsidR="0006753C" w:rsidRDefault="00000000">
            <w:pPr>
              <w:rPr>
                <w:rFonts w:eastAsia="SimSun"/>
                <w:lang w:val="en-US" w:eastAsia="zh-CN"/>
              </w:rPr>
            </w:pPr>
            <w:r>
              <w:rPr>
                <w:rFonts w:eastAsia="SimSun" w:hint="eastAsia"/>
                <w:lang w:val="en-US" w:eastAsia="zh-CN"/>
              </w:rPr>
              <w:t>P</w:t>
            </w:r>
            <w:r>
              <w:rPr>
                <w:rFonts w:eastAsia="SimSun"/>
                <w:lang w:val="en-US" w:eastAsia="zh-CN"/>
              </w:rPr>
              <w:t>1&amp;P2: two proposals are related; they can be discussed together. We support to apply P1 for CG and DG.</w:t>
            </w:r>
          </w:p>
          <w:p w14:paraId="51417DAD" w14:textId="77777777" w:rsidR="0006753C" w:rsidRDefault="00000000">
            <w:pPr>
              <w:rPr>
                <w:rFonts w:eastAsia="SimSun"/>
                <w:lang w:val="en-US" w:eastAsia="zh-CN"/>
              </w:rPr>
            </w:pPr>
            <w:r>
              <w:rPr>
                <w:rFonts w:eastAsia="SimSun"/>
                <w:lang w:val="en-US" w:eastAsia="zh-CN"/>
              </w:rPr>
              <w:t>P3: Agree with FL, it can be in UE feature discussion.</w:t>
            </w:r>
          </w:p>
        </w:tc>
      </w:tr>
      <w:tr w:rsidR="0006753C" w14:paraId="51417DB3" w14:textId="77777777" w:rsidTr="0006753C">
        <w:tc>
          <w:tcPr>
            <w:tcW w:w="1828" w:type="dxa"/>
          </w:tcPr>
          <w:p w14:paraId="51417DAF" w14:textId="77777777" w:rsidR="0006753C" w:rsidRDefault="00000000">
            <w:pPr>
              <w:rPr>
                <w:rFonts w:eastAsia="SimSun"/>
                <w:lang w:eastAsia="zh-CN"/>
              </w:rPr>
            </w:pPr>
            <w:r>
              <w:rPr>
                <w:rFonts w:eastAsia="SimSun" w:hint="eastAsia"/>
                <w:lang w:eastAsia="zh-CN"/>
              </w:rPr>
              <w:t>CATT</w:t>
            </w:r>
          </w:p>
        </w:tc>
        <w:tc>
          <w:tcPr>
            <w:tcW w:w="8364" w:type="dxa"/>
          </w:tcPr>
          <w:p w14:paraId="51417DB0" w14:textId="77777777" w:rsidR="0006753C" w:rsidRDefault="00000000">
            <w:pPr>
              <w:rPr>
                <w:rFonts w:eastAsia="SimSun"/>
                <w:lang w:eastAsia="zh-CN"/>
              </w:rPr>
            </w:pPr>
            <w:r>
              <w:rPr>
                <w:rFonts w:eastAsia="SimSun" w:hint="eastAsia"/>
                <w:lang w:eastAsia="zh-CN"/>
              </w:rPr>
              <w:t>Proposal 1, this issue needs to be further discussed.</w:t>
            </w:r>
          </w:p>
          <w:p w14:paraId="51417DB1" w14:textId="77777777" w:rsidR="0006753C" w:rsidRDefault="00000000">
            <w:pPr>
              <w:rPr>
                <w:rFonts w:eastAsia="SimSun"/>
                <w:lang w:eastAsia="zh-CN"/>
              </w:rPr>
            </w:pPr>
            <w:r>
              <w:rPr>
                <w:rFonts w:eastAsia="SimSun" w:hint="eastAsia"/>
                <w:lang w:eastAsia="zh-CN"/>
              </w:rPr>
              <w:t xml:space="preserve">Proposal 2: this is a new issue and can be further discussed. </w:t>
            </w:r>
          </w:p>
          <w:p w14:paraId="51417DB2" w14:textId="77777777" w:rsidR="0006753C" w:rsidRDefault="00000000">
            <w:pPr>
              <w:rPr>
                <w:rFonts w:eastAsia="SimSun"/>
                <w:lang w:eastAsia="zh-CN"/>
              </w:rPr>
            </w:pPr>
            <w:r>
              <w:rPr>
                <w:rFonts w:eastAsia="SimSun" w:hint="eastAsia"/>
                <w:lang w:eastAsia="zh-CN"/>
              </w:rPr>
              <w:t>Proposal 3. Support FL</w:t>
            </w:r>
            <w:r>
              <w:rPr>
                <w:rFonts w:eastAsia="SimSun"/>
                <w:lang w:eastAsia="zh-CN"/>
              </w:rPr>
              <w:t>’</w:t>
            </w:r>
            <w:r>
              <w:rPr>
                <w:rFonts w:eastAsia="SimSun" w:hint="eastAsia"/>
                <w:lang w:eastAsia="zh-CN"/>
              </w:rPr>
              <w:t>s proposal.</w:t>
            </w:r>
          </w:p>
        </w:tc>
      </w:tr>
      <w:tr w:rsidR="0006753C" w14:paraId="51417DB8" w14:textId="77777777" w:rsidTr="0006753C">
        <w:tc>
          <w:tcPr>
            <w:tcW w:w="1828" w:type="dxa"/>
          </w:tcPr>
          <w:p w14:paraId="51417DB4"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8364" w:type="dxa"/>
          </w:tcPr>
          <w:p w14:paraId="51417DB5" w14:textId="77777777" w:rsidR="0006753C" w:rsidRDefault="00000000">
            <w:pPr>
              <w:rPr>
                <w:rFonts w:eastAsia="SimSun"/>
                <w:lang w:eastAsia="zh-CN"/>
              </w:rPr>
            </w:pPr>
            <w:r>
              <w:rPr>
                <w:rFonts w:eastAsia="SimSun" w:hint="eastAsia"/>
                <w:lang w:eastAsia="zh-CN"/>
              </w:rPr>
              <w:t>P</w:t>
            </w:r>
            <w:r>
              <w:rPr>
                <w:rFonts w:eastAsia="SimSun"/>
                <w:lang w:eastAsia="zh-CN"/>
              </w:rPr>
              <w:t>roposal 1: This issue is valid and the similar behaviour for the serving cell can be reused for candidate cell. We can support this proposal.</w:t>
            </w:r>
          </w:p>
          <w:p w14:paraId="51417DB6" w14:textId="77777777" w:rsidR="0006753C" w:rsidRDefault="00000000">
            <w:pPr>
              <w:rPr>
                <w:rFonts w:eastAsia="SimSun"/>
                <w:lang w:eastAsia="zh-CN"/>
              </w:rPr>
            </w:pPr>
            <w:r>
              <w:rPr>
                <w:rFonts w:eastAsia="SimSun" w:hint="eastAsia"/>
                <w:lang w:eastAsia="zh-CN"/>
              </w:rPr>
              <w:t>P</w:t>
            </w:r>
            <w:r>
              <w:rPr>
                <w:rFonts w:eastAsia="SimSun"/>
                <w:lang w:eastAsia="zh-CN"/>
              </w:rPr>
              <w:t>roposal 2: This proposal seems not needed if proposal 1 is agreed.</w:t>
            </w:r>
          </w:p>
          <w:p w14:paraId="51417DB7" w14:textId="77777777" w:rsidR="0006753C" w:rsidRDefault="00000000">
            <w:pPr>
              <w:rPr>
                <w:rFonts w:eastAsia="SimSun"/>
                <w:lang w:eastAsia="zh-CN"/>
              </w:rPr>
            </w:pPr>
            <w:r>
              <w:rPr>
                <w:rFonts w:eastAsia="SimSun" w:hint="eastAsia"/>
                <w:lang w:eastAsia="zh-CN"/>
              </w:rPr>
              <w:t>P</w:t>
            </w:r>
            <w:r>
              <w:rPr>
                <w:rFonts w:eastAsia="SimSun"/>
                <w:lang w:eastAsia="zh-CN"/>
              </w:rPr>
              <w:t>roposal 3: We are open to discuss this issue.</w:t>
            </w:r>
          </w:p>
        </w:tc>
      </w:tr>
      <w:tr w:rsidR="0006753C" w14:paraId="51417DBD" w14:textId="77777777" w:rsidTr="0006753C">
        <w:tc>
          <w:tcPr>
            <w:tcW w:w="1828" w:type="dxa"/>
          </w:tcPr>
          <w:p w14:paraId="51417DB9" w14:textId="77777777" w:rsidR="0006753C" w:rsidRDefault="00000000">
            <w:pPr>
              <w:ind w:left="480" w:hanging="480"/>
              <w:rPr>
                <w:rFonts w:eastAsia="SimSun"/>
                <w:lang w:eastAsia="zh-CN"/>
              </w:rPr>
            </w:pPr>
            <w:r>
              <w:rPr>
                <w:rFonts w:eastAsia="SimSun" w:hint="eastAsia"/>
                <w:lang w:eastAsia="zh-CN"/>
              </w:rPr>
              <w:t>H</w:t>
            </w:r>
            <w:r>
              <w:rPr>
                <w:rFonts w:eastAsia="SimSun"/>
                <w:lang w:eastAsia="zh-CN"/>
              </w:rPr>
              <w:t>uawei, HiSilicon</w:t>
            </w:r>
          </w:p>
        </w:tc>
        <w:tc>
          <w:tcPr>
            <w:tcW w:w="8364" w:type="dxa"/>
          </w:tcPr>
          <w:p w14:paraId="51417DBA" w14:textId="77777777" w:rsidR="0006753C" w:rsidRDefault="00000000">
            <w:pPr>
              <w:ind w:left="480" w:hanging="480"/>
              <w:rPr>
                <w:rFonts w:eastAsia="SimSun"/>
                <w:lang w:eastAsia="zh-CN"/>
              </w:rPr>
            </w:pPr>
            <w:r>
              <w:rPr>
                <w:rFonts w:eastAsia="SimSun"/>
                <w:lang w:eastAsia="zh-CN"/>
              </w:rPr>
              <w:t xml:space="preserve">For P1, it is trying to clarify the UE assumption on the power control parameter after cell switch and before serving cell TCI </w:t>
            </w:r>
            <w:r>
              <w:rPr>
                <w:rFonts w:eastAsia="SimSun" w:hint="eastAsia"/>
                <w:lang w:eastAsia="zh-CN"/>
              </w:rPr>
              <w:t>s</w:t>
            </w:r>
            <w:r>
              <w:rPr>
                <w:rFonts w:eastAsia="SimSun"/>
                <w:lang w:eastAsia="zh-CN"/>
              </w:rPr>
              <w:t xml:space="preserve">tate is indicated. RAN1 agreed that UE follows indicated LTM TCI state in CSC, but there is no power control parameters in LTM TCI state. </w:t>
            </w:r>
          </w:p>
          <w:p w14:paraId="51417DBB" w14:textId="77777777" w:rsidR="0006753C" w:rsidRDefault="00000000">
            <w:pPr>
              <w:ind w:left="480" w:hanging="480"/>
              <w:rPr>
                <w:rFonts w:eastAsia="SimSun"/>
                <w:lang w:eastAsia="zh-CN"/>
              </w:rPr>
            </w:pPr>
            <w:r>
              <w:rPr>
                <w:rFonts w:eastAsia="SimSun"/>
                <w:lang w:eastAsia="zh-CN"/>
              </w:rPr>
              <w:t>For P2, the current CG configuration are shared across multiple features, i.e. LTM, NTN and IAB. In the current IE, the power control parameter may be configured differently from those of serving cell TCI state corresponding to the indicated LTM TCI state. In such case, how UE determines these parameters, values from serving cell TCI state vs. configuration in CG should be decided.</w:t>
            </w:r>
          </w:p>
          <w:p w14:paraId="51417DBC" w14:textId="77777777" w:rsidR="0006753C" w:rsidRDefault="00000000">
            <w:pPr>
              <w:ind w:left="480" w:hanging="480"/>
              <w:rPr>
                <w:rFonts w:eastAsia="SimSun"/>
                <w:lang w:eastAsia="zh-CN"/>
              </w:rPr>
            </w:pPr>
            <w:r>
              <w:rPr>
                <w:rFonts w:eastAsia="SimSun"/>
                <w:lang w:eastAsia="zh-CN"/>
              </w:rPr>
              <w:lastRenderedPageBreak/>
              <w:t xml:space="preserve">For P3, at least the maximum number of pathloss RS in LTM TCI states can be configured to a UE should be clarified, similar as those for serving cell TCI states. </w:t>
            </w:r>
          </w:p>
        </w:tc>
      </w:tr>
      <w:tr w:rsidR="0006753C" w14:paraId="51417DC0" w14:textId="77777777" w:rsidTr="0006753C">
        <w:tc>
          <w:tcPr>
            <w:tcW w:w="1828" w:type="dxa"/>
          </w:tcPr>
          <w:p w14:paraId="51417DBE" w14:textId="77777777" w:rsidR="0006753C" w:rsidRDefault="00000000">
            <w:pPr>
              <w:rPr>
                <w:rFonts w:eastAsia="SimSun"/>
                <w:lang w:eastAsia="zh-CN"/>
              </w:rPr>
            </w:pPr>
            <w:r>
              <w:rPr>
                <w:rFonts w:eastAsia="SimSun"/>
                <w:lang w:eastAsia="zh-CN"/>
              </w:rPr>
              <w:lastRenderedPageBreak/>
              <w:t>NEC</w:t>
            </w:r>
          </w:p>
        </w:tc>
        <w:tc>
          <w:tcPr>
            <w:tcW w:w="8364" w:type="dxa"/>
          </w:tcPr>
          <w:p w14:paraId="51417DBF" w14:textId="77777777" w:rsidR="0006753C" w:rsidRDefault="00000000">
            <w:pPr>
              <w:rPr>
                <w:rFonts w:eastAsia="SimSun"/>
                <w:lang w:eastAsia="zh-CN"/>
              </w:rPr>
            </w:pPr>
            <w:r>
              <w:rPr>
                <w:rFonts w:eastAsia="SimSun"/>
                <w:lang w:eastAsia="zh-CN"/>
              </w:rPr>
              <w:t>We support P1, P2 and P3 we support FL’s views</w:t>
            </w:r>
          </w:p>
        </w:tc>
      </w:tr>
      <w:tr w:rsidR="0006753C" w14:paraId="51417DC3" w14:textId="77777777" w:rsidTr="0006753C">
        <w:tc>
          <w:tcPr>
            <w:tcW w:w="1828" w:type="dxa"/>
          </w:tcPr>
          <w:p w14:paraId="51417DC1" w14:textId="77777777" w:rsidR="0006753C" w:rsidRDefault="0006753C">
            <w:pPr>
              <w:rPr>
                <w:rFonts w:eastAsia="SimSun"/>
                <w:lang w:eastAsia="zh-CN"/>
              </w:rPr>
            </w:pPr>
          </w:p>
        </w:tc>
        <w:tc>
          <w:tcPr>
            <w:tcW w:w="8364" w:type="dxa"/>
          </w:tcPr>
          <w:p w14:paraId="51417DC2" w14:textId="77777777" w:rsidR="0006753C" w:rsidRDefault="0006753C">
            <w:pPr>
              <w:rPr>
                <w:rFonts w:eastAsia="SimSun"/>
                <w:lang w:eastAsia="zh-CN"/>
              </w:rPr>
            </w:pPr>
          </w:p>
        </w:tc>
      </w:tr>
    </w:tbl>
    <w:p w14:paraId="51417DC4" w14:textId="77777777" w:rsidR="0006753C" w:rsidRDefault="00000000">
      <w:pPr>
        <w:pStyle w:val="30"/>
      </w:pPr>
      <w:r>
        <w:rPr>
          <w:lang w:eastAsia="zh-CN"/>
        </w:rPr>
        <w:br w:type="page"/>
      </w:r>
      <w:r>
        <w:lastRenderedPageBreak/>
        <w:t>FL proposal 1-2v1</w:t>
      </w:r>
    </w:p>
    <w:p w14:paraId="51417DC5" w14:textId="77777777" w:rsidR="0006753C" w:rsidRDefault="00000000">
      <w:pPr>
        <w:pStyle w:val="a0"/>
        <w:numPr>
          <w:ilvl w:val="0"/>
          <w:numId w:val="13"/>
        </w:numPr>
        <w:snapToGrid/>
        <w:spacing w:after="0" w:afterAutospacing="0"/>
        <w:jc w:val="left"/>
      </w:pPr>
      <w:r>
        <w:rPr>
          <w:b/>
          <w:bCs/>
        </w:rPr>
        <w:t>Proposal 1</w:t>
      </w:r>
      <w:r>
        <w:t>: For UL transmission after cell switch and before the serving cell TCI state is indicated, UE applies power control parameter in the ul-powerControl-r17 of the TCI-State or the TCI-UL-State, if configured, corresponding to the CandidateTCI-State or the CandidateTCI-UL-State indicated in the LTM Cell Switch Command. Otherwise, ul-powerControl-r17 configured in BWP-UplinkDedicated of the target cell is applied.</w:t>
      </w:r>
    </w:p>
    <w:p w14:paraId="51417DC6" w14:textId="77777777" w:rsidR="0006753C" w:rsidRDefault="00000000">
      <w:pPr>
        <w:pStyle w:val="a0"/>
        <w:numPr>
          <w:ilvl w:val="1"/>
          <w:numId w:val="13"/>
        </w:numPr>
        <w:snapToGrid/>
        <w:spacing w:after="0" w:afterAutospacing="0"/>
        <w:jc w:val="left"/>
      </w:pPr>
      <w:r>
        <w:rPr>
          <w:b/>
          <w:bCs/>
        </w:rPr>
        <w:t>FL view: this is a common understanding?</w:t>
      </w:r>
    </w:p>
    <w:p w14:paraId="51417DC7" w14:textId="77777777" w:rsidR="0006753C" w:rsidRDefault="00000000">
      <w:pPr>
        <w:pStyle w:val="a0"/>
        <w:numPr>
          <w:ilvl w:val="1"/>
          <w:numId w:val="13"/>
        </w:numPr>
        <w:snapToGrid/>
        <w:spacing w:after="0" w:afterAutospacing="0"/>
        <w:jc w:val="left"/>
      </w:pPr>
      <w:r>
        <w:rPr>
          <w:b/>
          <w:bCs/>
        </w:rPr>
        <w:t>Question is whether/how to capture it in the specification</w:t>
      </w:r>
    </w:p>
    <w:p w14:paraId="51417DC8" w14:textId="77777777" w:rsidR="0006753C" w:rsidRDefault="00000000">
      <w:pPr>
        <w:pStyle w:val="a0"/>
        <w:numPr>
          <w:ilvl w:val="2"/>
          <w:numId w:val="13"/>
        </w:numPr>
        <w:snapToGrid/>
        <w:spacing w:after="0" w:afterAutospacing="0"/>
        <w:jc w:val="left"/>
      </w:pPr>
      <w:r>
        <w:rPr>
          <w:b/>
          <w:bCs/>
        </w:rPr>
        <w:t>OK to discuss: vivo, ZTE, CATT Lenovo, NEC, Huawei</w:t>
      </w:r>
    </w:p>
    <w:p w14:paraId="51417DC9" w14:textId="77777777" w:rsidR="0006753C" w:rsidRDefault="00000000">
      <w:pPr>
        <w:pStyle w:val="a0"/>
        <w:numPr>
          <w:ilvl w:val="2"/>
          <w:numId w:val="13"/>
        </w:numPr>
        <w:snapToGrid/>
        <w:spacing w:after="0" w:afterAutospacing="0"/>
        <w:jc w:val="left"/>
      </w:pPr>
      <w:r>
        <w:rPr>
          <w:rFonts w:hint="eastAsia"/>
          <w:b/>
          <w:bCs/>
        </w:rPr>
        <w:t>N</w:t>
      </w:r>
      <w:r>
        <w:rPr>
          <w:b/>
          <w:bCs/>
        </w:rPr>
        <w:t xml:space="preserve">o discussion is needed: </w:t>
      </w:r>
      <w:r>
        <w:t>Ericsson, Nokia, Samsung</w:t>
      </w:r>
    </w:p>
    <w:p w14:paraId="51417DCA" w14:textId="77777777" w:rsidR="0006753C" w:rsidRDefault="00000000">
      <w:pPr>
        <w:pStyle w:val="a0"/>
        <w:numPr>
          <w:ilvl w:val="1"/>
          <w:numId w:val="13"/>
        </w:numPr>
        <w:snapToGrid/>
        <w:spacing w:after="0" w:afterAutospacing="0"/>
        <w:jc w:val="left"/>
        <w:rPr>
          <w:i/>
          <w:iCs/>
          <w:color w:val="FF0000"/>
        </w:rPr>
      </w:pPr>
      <w:r>
        <w:rPr>
          <w:b/>
          <w:bCs/>
          <w:i/>
          <w:iCs/>
          <w:color w:val="FF0000"/>
        </w:rPr>
        <w:t xml:space="preserve">FL proposal: What we can do is to make a conclusion in this meeting, and come back in the next meeting how/whether to capture this in the specification. </w:t>
      </w:r>
    </w:p>
    <w:p w14:paraId="51417DCB" w14:textId="77777777" w:rsidR="0006753C" w:rsidRDefault="00000000">
      <w:pPr>
        <w:pStyle w:val="a0"/>
        <w:numPr>
          <w:ilvl w:val="0"/>
          <w:numId w:val="13"/>
        </w:numPr>
        <w:snapToGrid/>
        <w:spacing w:after="0" w:afterAutospacing="0"/>
        <w:jc w:val="left"/>
      </w:pPr>
      <w:r>
        <w:rPr>
          <w:b/>
          <w:bCs/>
        </w:rPr>
        <w:t>Proposal 2</w:t>
      </w:r>
      <w:r>
        <w:t xml:space="preserve">: For the first UL based on CG resources in LTM, the rrc-P0-PUSCH-r18 and rrc-Alpha-r18 are not applicable.  </w:t>
      </w:r>
    </w:p>
    <w:p w14:paraId="51417DCC" w14:textId="77777777" w:rsidR="0006753C" w:rsidRDefault="00000000">
      <w:pPr>
        <w:pStyle w:val="a0"/>
        <w:numPr>
          <w:ilvl w:val="1"/>
          <w:numId w:val="13"/>
        </w:numPr>
        <w:snapToGrid/>
        <w:spacing w:after="0" w:afterAutospacing="0"/>
        <w:jc w:val="left"/>
      </w:pPr>
      <w:r>
        <w:rPr>
          <w:b/>
          <w:bCs/>
        </w:rPr>
        <w:t>FL view: This is a common understanding</w:t>
      </w:r>
    </w:p>
    <w:p w14:paraId="51417DCD" w14:textId="77777777" w:rsidR="0006753C" w:rsidRDefault="00000000">
      <w:pPr>
        <w:pStyle w:val="a0"/>
        <w:numPr>
          <w:ilvl w:val="1"/>
          <w:numId w:val="13"/>
        </w:numPr>
        <w:snapToGrid/>
        <w:spacing w:after="0" w:afterAutospacing="0"/>
        <w:jc w:val="left"/>
        <w:rPr>
          <w:i/>
          <w:iCs/>
          <w:color w:val="FF0000"/>
        </w:rPr>
      </w:pPr>
      <w:r>
        <w:rPr>
          <w:b/>
          <w:bCs/>
          <w:i/>
          <w:iCs/>
          <w:color w:val="FF0000"/>
        </w:rPr>
        <w:t xml:space="preserve">FL proposal: What we can do is to make a conclusion in this meeting, and come back in the next meeting how/whether to capture this in the specification. </w:t>
      </w:r>
    </w:p>
    <w:p w14:paraId="51417DCE" w14:textId="77777777" w:rsidR="0006753C" w:rsidRDefault="00000000">
      <w:pPr>
        <w:pStyle w:val="a0"/>
        <w:numPr>
          <w:ilvl w:val="0"/>
          <w:numId w:val="13"/>
        </w:numPr>
        <w:snapToGrid/>
        <w:spacing w:after="0" w:afterAutospacing="0"/>
        <w:jc w:val="left"/>
      </w:pPr>
      <w:r>
        <w:rPr>
          <w:b/>
          <w:bCs/>
        </w:rPr>
        <w:t>Proposal 3</w:t>
      </w:r>
      <w:r>
        <w:t>: Capture the procedure of pathloss estimation for candidate cells and define the maximum number simultaneous pathloss estimation across all candidate cells before LTM cell switch in RAN1 specification.</w:t>
      </w:r>
    </w:p>
    <w:p w14:paraId="51417DCF" w14:textId="77777777" w:rsidR="0006753C" w:rsidRDefault="00000000">
      <w:pPr>
        <w:pStyle w:val="a0"/>
        <w:numPr>
          <w:ilvl w:val="1"/>
          <w:numId w:val="13"/>
        </w:numPr>
        <w:snapToGrid/>
        <w:spacing w:after="0" w:afterAutospacing="0"/>
        <w:jc w:val="left"/>
      </w:pPr>
      <w:r>
        <w:rPr>
          <w:b/>
          <w:bCs/>
        </w:rPr>
        <w:t>OK to discuss</w:t>
      </w:r>
      <w:r>
        <w:t>: Nokia, vivo, ZTE, Spreadtrum, NEC, CATT, Huawei</w:t>
      </w:r>
    </w:p>
    <w:p w14:paraId="51417DD0" w14:textId="77777777" w:rsidR="0006753C" w:rsidRDefault="00000000">
      <w:pPr>
        <w:pStyle w:val="a0"/>
        <w:numPr>
          <w:ilvl w:val="1"/>
          <w:numId w:val="13"/>
        </w:numPr>
        <w:snapToGrid/>
        <w:spacing w:after="0" w:afterAutospacing="0"/>
        <w:ind w:left="840"/>
        <w:jc w:val="left"/>
      </w:pPr>
      <w:r>
        <w:rPr>
          <w:rFonts w:hint="eastAsia"/>
          <w:b/>
          <w:bCs/>
        </w:rPr>
        <w:t>N</w:t>
      </w:r>
      <w:r>
        <w:rPr>
          <w:b/>
          <w:bCs/>
        </w:rPr>
        <w:t xml:space="preserve">o discussion is needed: </w:t>
      </w:r>
      <w:r>
        <w:t>Samsung (can be discussed in UE feature)</w:t>
      </w:r>
    </w:p>
    <w:p w14:paraId="51417DD1" w14:textId="77777777" w:rsidR="0006753C" w:rsidRDefault="0006753C">
      <w:pPr>
        <w:spacing w:after="0"/>
      </w:pPr>
    </w:p>
    <w:p w14:paraId="51417DD2" w14:textId="77777777" w:rsidR="0006753C" w:rsidRDefault="00000000">
      <w:pPr>
        <w:pStyle w:val="30"/>
      </w:pPr>
      <w:r>
        <w:t>FL proposal 1-2v2</w:t>
      </w:r>
    </w:p>
    <w:p w14:paraId="51417DD3" w14:textId="77777777" w:rsidR="0006753C" w:rsidRDefault="00000000">
      <w:pPr>
        <w:pStyle w:val="a0"/>
        <w:numPr>
          <w:ilvl w:val="0"/>
          <w:numId w:val="13"/>
        </w:numPr>
        <w:rPr>
          <w:lang w:val="en-US"/>
        </w:rPr>
      </w:pPr>
      <w:r>
        <w:rPr>
          <w:rFonts w:hint="eastAsia"/>
          <w:lang w:val="en-US"/>
        </w:rPr>
        <w:t>A</w:t>
      </w:r>
      <w:r>
        <w:rPr>
          <w:lang w:val="en-US"/>
        </w:rPr>
        <w:t>pproach 1: proposal by Huawei in R1-2403348</w:t>
      </w:r>
    </w:p>
    <w:p w14:paraId="51417DD4" w14:textId="77777777" w:rsidR="0006753C" w:rsidRDefault="00000000">
      <w:pPr>
        <w:pStyle w:val="a0"/>
        <w:numPr>
          <w:ilvl w:val="1"/>
          <w:numId w:val="13"/>
        </w:numPr>
        <w:rPr>
          <w:lang w:val="en-US"/>
        </w:rPr>
      </w:pPr>
      <w:r>
        <w:t xml:space="preserve">For UL transmission after cell switch and before the serving cell TCI state is indicated, UE applies power control parameter in the </w:t>
      </w:r>
      <w:r>
        <w:rPr>
          <w:i/>
          <w:iCs/>
        </w:rPr>
        <w:t>ul-powerControl-r17</w:t>
      </w:r>
      <w:r>
        <w:t xml:space="preserve"> of the TCI-State or the </w:t>
      </w:r>
      <w:r>
        <w:rPr>
          <w:i/>
          <w:iCs/>
        </w:rPr>
        <w:t>TCI-UL-State</w:t>
      </w:r>
      <w:r>
        <w:t xml:space="preserve">, if configured, </w:t>
      </w:r>
      <w:r>
        <w:rPr>
          <w:highlight w:val="yellow"/>
        </w:rPr>
        <w:t>corresponding to</w:t>
      </w:r>
      <w:r>
        <w:t xml:space="preserve"> the </w:t>
      </w:r>
      <w:r>
        <w:rPr>
          <w:i/>
          <w:iCs/>
        </w:rPr>
        <w:t>CandidateTCI-State</w:t>
      </w:r>
      <w:r>
        <w:t xml:space="preserve"> or the </w:t>
      </w:r>
      <w:r>
        <w:rPr>
          <w:i/>
          <w:iCs/>
        </w:rPr>
        <w:t>CandidateTCI-UL-State</w:t>
      </w:r>
      <w:r>
        <w:t xml:space="preserve"> indicated in the LTM Cell Switch Command. Otherwise, </w:t>
      </w:r>
      <w:r>
        <w:rPr>
          <w:i/>
          <w:iCs/>
        </w:rPr>
        <w:t>ul-powerControl-r17</w:t>
      </w:r>
      <w:r>
        <w:t xml:space="preserve"> configured in </w:t>
      </w:r>
      <w:r>
        <w:rPr>
          <w:i/>
          <w:iCs/>
        </w:rPr>
        <w:t>BWP-UplinkDedicated</w:t>
      </w:r>
      <w:r>
        <w:t xml:space="preserve"> of the target cell is applied.</w:t>
      </w:r>
    </w:p>
    <w:p w14:paraId="51417DD5" w14:textId="77777777" w:rsidR="0006753C" w:rsidRDefault="00000000">
      <w:pPr>
        <w:pStyle w:val="a0"/>
        <w:numPr>
          <w:ilvl w:val="0"/>
          <w:numId w:val="13"/>
        </w:numPr>
      </w:pPr>
      <w:r>
        <w:t xml:space="preserve">Approach 2: Introduce the following new RRC parameters </w:t>
      </w:r>
    </w:p>
    <w:p w14:paraId="51417DD6" w14:textId="77777777" w:rsidR="0006753C" w:rsidRDefault="00000000">
      <w:pPr>
        <w:pStyle w:val="a0"/>
        <w:numPr>
          <w:ilvl w:val="1"/>
          <w:numId w:val="13"/>
        </w:numPr>
      </w:pPr>
      <w:r>
        <w:t xml:space="preserve">under </w:t>
      </w:r>
      <w:r>
        <w:rPr>
          <w:i/>
          <w:iCs/>
        </w:rPr>
        <w:t>Uplink-powerControl-r17</w:t>
      </w:r>
      <w:r>
        <w:t>,</w:t>
      </w:r>
    </w:p>
    <w:p w14:paraId="51417DD7" w14:textId="77777777" w:rsidR="0006753C" w:rsidRDefault="00000000">
      <w:pPr>
        <w:pStyle w:val="a0"/>
        <w:numPr>
          <w:ilvl w:val="2"/>
          <w:numId w:val="13"/>
        </w:numPr>
      </w:pPr>
      <w:r>
        <w:t>Uplink-powerControlId-r18 ::= INTEGER(1.. maxNrofCandidateUL-TCI-r18)</w:t>
      </w:r>
    </w:p>
    <w:p w14:paraId="51417DD8" w14:textId="77777777" w:rsidR="0006753C" w:rsidRDefault="00000000">
      <w:pPr>
        <w:pStyle w:val="a0"/>
        <w:numPr>
          <w:ilvl w:val="1"/>
          <w:numId w:val="13"/>
        </w:numPr>
      </w:pPr>
      <w:r>
        <w:t>under</w:t>
      </w:r>
      <w:r>
        <w:rPr>
          <w:i/>
          <w:iCs/>
        </w:rPr>
        <w:t xml:space="preserve"> CandidateTCI-State-r18,</w:t>
      </w:r>
    </w:p>
    <w:p w14:paraId="51417DD9" w14:textId="77777777" w:rsidR="0006753C" w:rsidRDefault="00000000">
      <w:pPr>
        <w:pStyle w:val="a0"/>
        <w:numPr>
          <w:ilvl w:val="2"/>
          <w:numId w:val="13"/>
        </w:numPr>
        <w:jc w:val="left"/>
      </w:pPr>
      <w:r>
        <w:rPr>
          <w:rFonts w:hint="eastAsia"/>
        </w:rPr>
        <w:t>ul-powerControl-r1</w:t>
      </w:r>
      <w:r>
        <w:t xml:space="preserve">8 </w:t>
      </w:r>
      <w:r>
        <w:rPr>
          <w:rFonts w:hint="eastAsia"/>
        </w:rPr>
        <w:t>Uplink-powerControlId-r1</w:t>
      </w:r>
      <w:r>
        <w:t xml:space="preserve">8 </w:t>
      </w:r>
      <w:r>
        <w:rPr>
          <w:rFonts w:hint="eastAsia"/>
        </w:rPr>
        <w:t>OPTIONAL,</w:t>
      </w:r>
      <w:r>
        <w:rPr>
          <w:rFonts w:hint="eastAsia"/>
        </w:rPr>
        <w:t xml:space="preserve">　</w:t>
      </w:r>
      <w:r>
        <w:rPr>
          <w:rFonts w:hint="eastAsia"/>
        </w:rPr>
        <w:t xml:space="preserve"> -- Need R</w:t>
      </w:r>
    </w:p>
    <w:p w14:paraId="51417DDA" w14:textId="77777777" w:rsidR="0006753C" w:rsidRDefault="00000000">
      <w:pPr>
        <w:pStyle w:val="a0"/>
        <w:numPr>
          <w:ilvl w:val="2"/>
          <w:numId w:val="13"/>
        </w:numPr>
        <w:jc w:val="left"/>
      </w:pPr>
      <w:r>
        <w:t>Field description: Configures power control parameters for PUCCH, PUSCH and SRS of the LTM candidate that includes this CandidateTCI-State</w:t>
      </w:r>
    </w:p>
    <w:p w14:paraId="51417DDB" w14:textId="77777777" w:rsidR="0006753C" w:rsidRDefault="00000000">
      <w:pPr>
        <w:pStyle w:val="a0"/>
        <w:numPr>
          <w:ilvl w:val="1"/>
          <w:numId w:val="13"/>
        </w:numPr>
      </w:pPr>
      <w:r>
        <w:t xml:space="preserve">under </w:t>
      </w:r>
      <w:r>
        <w:rPr>
          <w:i/>
          <w:iCs/>
        </w:rPr>
        <w:t>CandidateTCI-UL-State-r18</w:t>
      </w:r>
      <w:r>
        <w:t>,</w:t>
      </w:r>
    </w:p>
    <w:p w14:paraId="51417DDC" w14:textId="77777777" w:rsidR="0006753C" w:rsidRDefault="00000000">
      <w:pPr>
        <w:pStyle w:val="a0"/>
        <w:numPr>
          <w:ilvl w:val="2"/>
          <w:numId w:val="13"/>
        </w:numPr>
      </w:pPr>
      <w:r>
        <w:rPr>
          <w:rFonts w:hint="eastAsia"/>
        </w:rPr>
        <w:t>ul-powerControl-r1</w:t>
      </w:r>
      <w:r>
        <w:t>8</w:t>
      </w:r>
      <w:r>
        <w:rPr>
          <w:rFonts w:hint="eastAsia"/>
        </w:rPr>
        <w:t xml:space="preserve"> Uplink-powerControlId-r1</w:t>
      </w:r>
      <w:r>
        <w:t>8</w:t>
      </w:r>
      <w:r>
        <w:rPr>
          <w:rFonts w:hint="eastAsia"/>
        </w:rPr>
        <w:t xml:space="preserve"> OPTIONAL,</w:t>
      </w:r>
      <w:r>
        <w:rPr>
          <w:rFonts w:hint="eastAsia"/>
        </w:rPr>
        <w:t xml:space="preserve">　</w:t>
      </w:r>
      <w:r>
        <w:rPr>
          <w:rFonts w:hint="eastAsia"/>
        </w:rPr>
        <w:t xml:space="preserve"> -- Need R</w:t>
      </w:r>
    </w:p>
    <w:p w14:paraId="51417DDD" w14:textId="77777777" w:rsidR="0006753C" w:rsidRDefault="00000000">
      <w:pPr>
        <w:pStyle w:val="a0"/>
        <w:numPr>
          <w:ilvl w:val="2"/>
          <w:numId w:val="13"/>
        </w:numPr>
      </w:pPr>
      <w:r>
        <w:t>Field description: Configures power control parameters for PUCCH, PUSCH and SRS of the LTM candidate that includes this CandidateTCI-UL-State</w:t>
      </w:r>
    </w:p>
    <w:p w14:paraId="51417DDE" w14:textId="77777777" w:rsidR="0006753C" w:rsidRDefault="00000000">
      <w:pPr>
        <w:pStyle w:val="a0"/>
        <w:numPr>
          <w:ilvl w:val="1"/>
          <w:numId w:val="13"/>
        </w:numPr>
        <w:jc w:val="left"/>
      </w:pPr>
      <w:r>
        <w:lastRenderedPageBreak/>
        <w:t xml:space="preserve">under </w:t>
      </w:r>
      <w:r>
        <w:rPr>
          <w:i/>
          <w:iCs/>
        </w:rPr>
        <w:t>LTM-TCI-Info-r18,</w:t>
      </w:r>
    </w:p>
    <w:p w14:paraId="51417DDF" w14:textId="77777777" w:rsidR="0006753C" w:rsidRDefault="00000000">
      <w:pPr>
        <w:pStyle w:val="a0"/>
        <w:numPr>
          <w:ilvl w:val="2"/>
          <w:numId w:val="13"/>
        </w:numPr>
        <w:jc w:val="left"/>
      </w:pPr>
      <w:r>
        <w:rPr>
          <w:rFonts w:hint="eastAsia"/>
        </w:rPr>
        <w:t>uplink-PowerControlToAddModList-r1</w:t>
      </w:r>
      <w:r>
        <w:t>8</w:t>
      </w:r>
      <w:r>
        <w:rPr>
          <w:rFonts w:hint="eastAsia"/>
        </w:rPr>
        <w:t xml:space="preserve">　</w:t>
      </w:r>
      <w:r>
        <w:rPr>
          <w:rFonts w:hint="eastAsia"/>
        </w:rPr>
        <w:t>SEQUENCE (SIZE (1..</w:t>
      </w:r>
      <w:r>
        <w:t xml:space="preserve"> maxNrofCandidateUL-TCI-r18</w:t>
      </w:r>
      <w:r>
        <w:rPr>
          <w:rFonts w:hint="eastAsia"/>
        </w:rPr>
        <w:t>)) OF Uplink-powerControl-r1</w:t>
      </w:r>
      <w:r>
        <w:t>8</w:t>
      </w:r>
      <w:r>
        <w:rPr>
          <w:rFonts w:hint="eastAsia"/>
        </w:rPr>
        <w:t xml:space="preserve">　　　</w:t>
      </w:r>
      <w:r>
        <w:rPr>
          <w:rFonts w:hint="eastAsia"/>
        </w:rPr>
        <w:t>OPTIONAL,</w:t>
      </w:r>
      <w:r>
        <w:rPr>
          <w:rFonts w:hint="eastAsia"/>
        </w:rPr>
        <w:t xml:space="preserve">　</w:t>
      </w:r>
      <w:r>
        <w:rPr>
          <w:rFonts w:hint="eastAsia"/>
        </w:rPr>
        <w:t xml:space="preserve"> -- Need N</w:t>
      </w:r>
    </w:p>
    <w:p w14:paraId="51417DE0" w14:textId="77777777" w:rsidR="0006753C" w:rsidRDefault="00000000">
      <w:pPr>
        <w:pStyle w:val="a0"/>
        <w:numPr>
          <w:ilvl w:val="2"/>
          <w:numId w:val="13"/>
        </w:numPr>
        <w:jc w:val="left"/>
      </w:pPr>
      <w:r>
        <w:rPr>
          <w:rFonts w:hint="eastAsia"/>
        </w:rPr>
        <w:t>uplink-PowerControlToReleaseList-r1</w:t>
      </w:r>
      <w:r>
        <w:t>8</w:t>
      </w:r>
      <w:r>
        <w:rPr>
          <w:rFonts w:hint="eastAsia"/>
        </w:rPr>
        <w:t xml:space="preserve"> SEQUENCE (SIZE (1..</w:t>
      </w:r>
      <w:r>
        <w:t xml:space="preserve"> maxNrofCandidateUL-TCI-r18</w:t>
      </w:r>
      <w:r>
        <w:rPr>
          <w:rFonts w:hint="eastAsia"/>
        </w:rPr>
        <w:t>)) OF Uplink-powerControlId-r1</w:t>
      </w:r>
      <w:r>
        <w:t>8</w:t>
      </w:r>
      <w:r>
        <w:rPr>
          <w:rFonts w:hint="eastAsia"/>
        </w:rPr>
        <w:t xml:space="preserve">　　</w:t>
      </w:r>
      <w:r>
        <w:rPr>
          <w:rFonts w:hint="eastAsia"/>
        </w:rPr>
        <w:t>OPTIONAL,</w:t>
      </w:r>
      <w:r>
        <w:rPr>
          <w:rFonts w:hint="eastAsia"/>
        </w:rPr>
        <w:t xml:space="preserve">　</w:t>
      </w:r>
      <w:r>
        <w:rPr>
          <w:rFonts w:hint="eastAsia"/>
        </w:rPr>
        <w:t xml:space="preserve"> -- Need N</w:t>
      </w:r>
    </w:p>
    <w:p w14:paraId="51417DE1" w14:textId="77777777" w:rsidR="0006753C" w:rsidRDefault="00000000">
      <w:pPr>
        <w:pStyle w:val="a0"/>
        <w:numPr>
          <w:ilvl w:val="2"/>
          <w:numId w:val="13"/>
        </w:numPr>
      </w:pPr>
      <w:r>
        <w:rPr>
          <w:rFonts w:hint="eastAsia"/>
        </w:rPr>
        <w:t>F</w:t>
      </w:r>
      <w:r>
        <w:t>ield description: Configures UL power control parameters for PUSCH, PUCCH and SRS when field unifiedTCI-StateType is configured for this serving cell.</w:t>
      </w:r>
    </w:p>
    <w:p w14:paraId="51417DE2" w14:textId="77777777" w:rsidR="0006753C" w:rsidRDefault="00000000">
      <w:pPr>
        <w:pStyle w:val="a0"/>
        <w:numPr>
          <w:ilvl w:val="1"/>
          <w:numId w:val="13"/>
        </w:numPr>
      </w:pPr>
      <w:r>
        <w:t xml:space="preserve">Default behaviour when this </w:t>
      </w:r>
      <w:r>
        <w:rPr>
          <w:i/>
          <w:iCs/>
        </w:rPr>
        <w:t>ul-powerControl-r18</w:t>
      </w:r>
      <w:r>
        <w:t xml:space="preserve"> under </w:t>
      </w:r>
      <w:r>
        <w:rPr>
          <w:i/>
          <w:iCs/>
        </w:rPr>
        <w:t>LTM-TCI-Info-r18</w:t>
      </w:r>
      <w:r>
        <w:t xml:space="preserve"> of for a candidate cell is not configured is defined</w:t>
      </w:r>
    </w:p>
    <w:p w14:paraId="51417DE3" w14:textId="77777777" w:rsidR="0006753C" w:rsidRDefault="00000000">
      <w:pPr>
        <w:pStyle w:val="a0"/>
        <w:numPr>
          <w:ilvl w:val="2"/>
          <w:numId w:val="13"/>
        </w:numPr>
      </w:pPr>
      <w:r>
        <w:t>UE is expected to be configured either</w:t>
      </w:r>
      <w:r>
        <w:rPr>
          <w:i/>
          <w:iCs/>
        </w:rPr>
        <w:t xml:space="preserve"> ul-powerControl-r18</w:t>
      </w:r>
      <w:r>
        <w:t xml:space="preserve"> under </w:t>
      </w:r>
      <w:r>
        <w:rPr>
          <w:i/>
          <w:iCs/>
        </w:rPr>
        <w:t>LTM-TCI-Info-r18</w:t>
      </w:r>
      <w:r>
        <w:t xml:space="preserve"> in </w:t>
      </w:r>
      <w:r>
        <w:rPr>
          <w:i/>
          <w:iCs/>
        </w:rPr>
        <w:t>LTM-Candidate-r18</w:t>
      </w:r>
      <w:r>
        <w:t xml:space="preserve"> for a candidate cell or </w:t>
      </w:r>
      <w:r>
        <w:rPr>
          <w:i/>
          <w:iCs/>
        </w:rPr>
        <w:t>ul-powerControl-r18</w:t>
      </w:r>
      <w:r>
        <w:t xml:space="preserve"> under </w:t>
      </w:r>
      <w:r>
        <w:rPr>
          <w:i/>
          <w:iCs/>
        </w:rPr>
        <w:t>BWP-UplinkDedicated</w:t>
      </w:r>
      <w:r>
        <w:t xml:space="preserve"> in </w:t>
      </w:r>
      <w:r>
        <w:rPr>
          <w:i/>
          <w:iCs/>
        </w:rPr>
        <w:t>ServingCellConfig</w:t>
      </w:r>
      <w:r>
        <w:t xml:space="preserve"> for the candidate cell.  </w:t>
      </w:r>
    </w:p>
    <w:p w14:paraId="51417DE4" w14:textId="77777777" w:rsidR="0006753C" w:rsidRDefault="00000000">
      <w:pPr>
        <w:pStyle w:val="a0"/>
        <w:numPr>
          <w:ilvl w:val="0"/>
          <w:numId w:val="13"/>
        </w:numPr>
        <w:snapToGrid/>
        <w:spacing w:after="0" w:afterAutospacing="0"/>
        <w:jc w:val="left"/>
        <w:rPr>
          <w:szCs w:val="24"/>
        </w:rPr>
      </w:pPr>
      <w:r>
        <w:rPr>
          <w:rFonts w:hint="eastAsia"/>
          <w:szCs w:val="24"/>
        </w:rPr>
        <w:t>S</w:t>
      </w:r>
      <w:r>
        <w:rPr>
          <w:szCs w:val="24"/>
        </w:rPr>
        <w:t>end an LS to RAN2 to capture the parameters in 38.331 (If approach 2 is agreed)</w:t>
      </w:r>
    </w:p>
    <w:p w14:paraId="51417DE5" w14:textId="77777777" w:rsidR="0006753C" w:rsidRDefault="0006753C">
      <w:pPr>
        <w:spacing w:after="0"/>
        <w:rPr>
          <w:rFonts w:eastAsia="SimSun"/>
          <w:lang w:eastAsia="zh-CN"/>
        </w:rPr>
      </w:pPr>
    </w:p>
    <w:p w14:paraId="119CE44A" w14:textId="790226EE" w:rsidR="004D2E88" w:rsidRPr="004D2E88" w:rsidRDefault="004D2E88" w:rsidP="004D2E88">
      <w:pPr>
        <w:pStyle w:val="30"/>
      </w:pPr>
      <w:r w:rsidRPr="004D2E88">
        <w:t>FL proposal 1-2v3</w:t>
      </w:r>
    </w:p>
    <w:p w14:paraId="50456768" w14:textId="7AB28215" w:rsidR="004D2E88" w:rsidRPr="004D2E88" w:rsidRDefault="004D2E88">
      <w:pPr>
        <w:spacing w:after="0"/>
        <w:rPr>
          <w:lang w:eastAsia="ja-JP"/>
        </w:rPr>
      </w:pPr>
      <w:r>
        <w:rPr>
          <w:rFonts w:hint="eastAsia"/>
          <w:lang w:eastAsia="ja-JP"/>
        </w:rPr>
        <w:t>A</w:t>
      </w:r>
      <w:r>
        <w:rPr>
          <w:lang w:eastAsia="ja-JP"/>
        </w:rPr>
        <w:t>gree the draft LS in R1-24xxxx</w:t>
      </w:r>
    </w:p>
    <w:p w14:paraId="51417DE6" w14:textId="77777777" w:rsidR="0006753C" w:rsidRDefault="00000000">
      <w:pPr>
        <w:spacing w:after="0"/>
        <w:rPr>
          <w:rFonts w:eastAsia="SimSun"/>
          <w:lang w:eastAsia="zh-CN"/>
        </w:rPr>
      </w:pPr>
      <w:r>
        <w:rPr>
          <w:rFonts w:eastAsia="SimSun"/>
          <w:lang w:eastAsia="zh-CN"/>
        </w:rPr>
        <w:br w:type="page"/>
      </w:r>
    </w:p>
    <w:p w14:paraId="51417DE7" w14:textId="77777777" w:rsidR="0006753C" w:rsidRDefault="00000000">
      <w:pPr>
        <w:pStyle w:val="20"/>
        <w:rPr>
          <w:rFonts w:eastAsia="SimSun"/>
          <w:lang w:val="en-US" w:eastAsia="zh-CN"/>
        </w:rPr>
      </w:pPr>
      <w:r>
        <w:rPr>
          <w:lang w:val="en-US"/>
        </w:rPr>
        <w:lastRenderedPageBreak/>
        <w:t xml:space="preserve">[CR review] </w:t>
      </w:r>
      <w:r>
        <w:rPr>
          <w:rFonts w:hint="eastAsia"/>
          <w:lang w:val="en-US"/>
        </w:rPr>
        <w:t>I</w:t>
      </w:r>
      <w:r>
        <w:rPr>
          <w:rFonts w:eastAsia="SimSun"/>
          <w:lang w:val="en-US" w:eastAsia="zh-CN"/>
        </w:rPr>
        <w:t>ssue 1-3: P</w:t>
      </w:r>
      <w:r>
        <w:rPr>
          <w:lang w:val="en-US"/>
        </w:rPr>
        <w:t>rioritizations for transmission power reductions</w:t>
      </w:r>
    </w:p>
    <w:p w14:paraId="51417DE8" w14:textId="77777777" w:rsidR="0006753C" w:rsidRDefault="00000000">
      <w:pPr>
        <w:pStyle w:val="30"/>
        <w:rPr>
          <w:lang w:eastAsia="zh-CN"/>
        </w:rPr>
      </w:pPr>
      <w:r>
        <w:rPr>
          <w:rFonts w:hint="eastAsia"/>
        </w:rPr>
        <w:t>S</w:t>
      </w:r>
      <w:r>
        <w:t>ummary of Proposal</w:t>
      </w:r>
    </w:p>
    <w:p w14:paraId="51417DE9" w14:textId="77777777" w:rsidR="0006753C" w:rsidRDefault="00000000">
      <w:hyperlink r:id="rId73" w:history="1">
        <w:r>
          <w:rPr>
            <w:rStyle w:val="af7"/>
          </w:rPr>
          <w:t>R1-2402061</w:t>
        </w:r>
      </w:hyperlink>
      <w:r>
        <w:tab/>
        <w:t>Draft CR on prioritizations for transmission power reductions in LTM</w:t>
      </w:r>
      <w:r>
        <w:tab/>
        <w:t>ZTE</w:t>
      </w:r>
      <w:r>
        <w:br/>
      </w:r>
      <w:hyperlink r:id="rId74" w:history="1">
        <w:r>
          <w:rPr>
            <w:rStyle w:val="af7"/>
          </w:rPr>
          <w:t>R1-2403074</w:t>
        </w:r>
      </w:hyperlink>
      <w:r>
        <w:tab/>
        <w:t>Draft CR for 38.213 on prioritizations for transmission power reductions for LTM</w:t>
      </w:r>
      <w:r>
        <w:tab/>
        <w:t>Nokia</w:t>
      </w:r>
    </w:p>
    <w:p w14:paraId="51417DEA" w14:textId="77777777" w:rsidR="0006753C" w:rsidRDefault="00000000">
      <w:pPr>
        <w:pStyle w:val="a0"/>
        <w:numPr>
          <w:ilvl w:val="0"/>
          <w:numId w:val="17"/>
        </w:numPr>
      </w:pPr>
      <w:r>
        <w:t xml:space="preserve">Power allocation prioritization is captured in clause 21 of TS38.213. Meanwhile, nothing is described in clause 7.5, where the detailed rule for power prioritization is captured. </w:t>
      </w:r>
    </w:p>
    <w:p w14:paraId="51417DEB" w14:textId="77777777" w:rsidR="0006753C" w:rsidRDefault="00000000">
      <w:pPr>
        <w:pStyle w:val="30"/>
        <w:rPr>
          <w:lang w:eastAsia="zh-CN"/>
        </w:rPr>
      </w:pPr>
      <w:r>
        <w:t>Companies view.</w:t>
      </w:r>
    </w:p>
    <w:tbl>
      <w:tblPr>
        <w:tblStyle w:val="8"/>
        <w:tblW w:w="0" w:type="auto"/>
        <w:tblInd w:w="5" w:type="dxa"/>
        <w:tblLook w:val="04A0" w:firstRow="1" w:lastRow="0" w:firstColumn="1" w:lastColumn="0" w:noHBand="0" w:noVBand="1"/>
      </w:tblPr>
      <w:tblGrid>
        <w:gridCol w:w="1826"/>
        <w:gridCol w:w="2107"/>
        <w:gridCol w:w="6010"/>
      </w:tblGrid>
      <w:tr w:rsidR="0006753C" w14:paraId="51417DEF" w14:textId="77777777" w:rsidTr="0006753C">
        <w:trPr>
          <w:cnfStyle w:val="100000000000" w:firstRow="1" w:lastRow="0" w:firstColumn="0" w:lastColumn="0" w:oddVBand="0" w:evenVBand="0" w:oddHBand="0" w:evenHBand="0" w:firstRowFirstColumn="0" w:firstRowLastColumn="0" w:lastRowFirstColumn="0" w:lastRowLastColumn="0"/>
        </w:trPr>
        <w:tc>
          <w:tcPr>
            <w:tcW w:w="1826" w:type="dxa"/>
          </w:tcPr>
          <w:p w14:paraId="51417DEC" w14:textId="77777777" w:rsidR="0006753C" w:rsidRDefault="00000000">
            <w:r>
              <w:rPr>
                <w:rFonts w:hint="eastAsia"/>
              </w:rPr>
              <w:t>C</w:t>
            </w:r>
            <w:r>
              <w:t>ompany</w:t>
            </w:r>
          </w:p>
        </w:tc>
        <w:tc>
          <w:tcPr>
            <w:tcW w:w="2107" w:type="dxa"/>
          </w:tcPr>
          <w:p w14:paraId="51417DED" w14:textId="77777777" w:rsidR="0006753C" w:rsidRDefault="00000000">
            <w:pPr>
              <w:rPr>
                <w:b w:val="0"/>
                <w:bCs w:val="0"/>
              </w:rPr>
            </w:pPr>
            <w:r>
              <w:rPr>
                <w:rFonts w:hint="eastAsia"/>
              </w:rPr>
              <w:t>E</w:t>
            </w:r>
            <w:r>
              <w:t>ssential or Not</w:t>
            </w:r>
            <w:r>
              <w:rPr>
                <w:b w:val="0"/>
                <w:bCs w:val="0"/>
              </w:rPr>
              <w:br/>
              <w:t>(Yes or No)</w:t>
            </w:r>
          </w:p>
        </w:tc>
        <w:tc>
          <w:tcPr>
            <w:tcW w:w="6010" w:type="dxa"/>
          </w:tcPr>
          <w:p w14:paraId="51417DEE" w14:textId="77777777" w:rsidR="0006753C" w:rsidRDefault="00000000">
            <w:r>
              <w:rPr>
                <w:rFonts w:hint="eastAsia"/>
              </w:rPr>
              <w:t>C</w:t>
            </w:r>
            <w:r>
              <w:t>omment</w:t>
            </w:r>
          </w:p>
        </w:tc>
      </w:tr>
      <w:tr w:rsidR="0006753C" w14:paraId="51417DF4" w14:textId="77777777" w:rsidTr="0006753C">
        <w:tc>
          <w:tcPr>
            <w:tcW w:w="1826" w:type="dxa"/>
          </w:tcPr>
          <w:p w14:paraId="51417DF0" w14:textId="77777777" w:rsidR="0006753C" w:rsidRDefault="00000000">
            <w:r>
              <w:rPr>
                <w:rFonts w:hint="eastAsia"/>
              </w:rPr>
              <w:t>F</w:t>
            </w:r>
            <w:r>
              <w:t>L</w:t>
            </w:r>
          </w:p>
        </w:tc>
        <w:tc>
          <w:tcPr>
            <w:tcW w:w="2107" w:type="dxa"/>
          </w:tcPr>
          <w:p w14:paraId="51417DF1" w14:textId="77777777" w:rsidR="0006753C" w:rsidRDefault="00000000">
            <w:r>
              <w:rPr>
                <w:rFonts w:hint="eastAsia"/>
              </w:rPr>
              <w:t>Y</w:t>
            </w:r>
            <w:r>
              <w:t>es</w:t>
            </w:r>
          </w:p>
          <w:p w14:paraId="51417DF2" w14:textId="77777777" w:rsidR="0006753C" w:rsidRDefault="00000000">
            <w:r>
              <w:rPr>
                <w:rFonts w:hint="eastAsia"/>
              </w:rPr>
              <w:t>(</w:t>
            </w:r>
            <w:r>
              <w:t>majority supported the TP in the previous meeting)</w:t>
            </w:r>
          </w:p>
        </w:tc>
        <w:tc>
          <w:tcPr>
            <w:tcW w:w="6010" w:type="dxa"/>
          </w:tcPr>
          <w:p w14:paraId="51417DF3" w14:textId="77777777" w:rsidR="0006753C" w:rsidRDefault="00000000">
            <w:r>
              <w:rPr>
                <w:rFonts w:hint="eastAsia"/>
              </w:rPr>
              <w:t>Z</w:t>
            </w:r>
            <w:r>
              <w:t xml:space="preserve">TE and Nokia addresses the same issue, the proposal is almost the same. FL has no strong view which one to take. </w:t>
            </w:r>
          </w:p>
        </w:tc>
      </w:tr>
      <w:tr w:rsidR="0006753C" w14:paraId="51417DF8" w14:textId="77777777" w:rsidTr="0006753C">
        <w:tc>
          <w:tcPr>
            <w:tcW w:w="1826" w:type="dxa"/>
          </w:tcPr>
          <w:p w14:paraId="51417DF5" w14:textId="77777777" w:rsidR="0006753C" w:rsidRDefault="00000000">
            <w:r>
              <w:t>Ericsson</w:t>
            </w:r>
          </w:p>
        </w:tc>
        <w:tc>
          <w:tcPr>
            <w:tcW w:w="2107" w:type="dxa"/>
          </w:tcPr>
          <w:p w14:paraId="51417DF6" w14:textId="77777777" w:rsidR="0006753C" w:rsidRDefault="00000000">
            <w:r>
              <w:t>Yes</w:t>
            </w:r>
          </w:p>
        </w:tc>
        <w:tc>
          <w:tcPr>
            <w:tcW w:w="6010" w:type="dxa"/>
          </w:tcPr>
          <w:p w14:paraId="51417DF7" w14:textId="77777777" w:rsidR="0006753C" w:rsidRDefault="00000000">
            <w:r>
              <w:t>Either version is fine</w:t>
            </w:r>
          </w:p>
        </w:tc>
      </w:tr>
      <w:tr w:rsidR="0006753C" w14:paraId="51417DFC" w14:textId="77777777" w:rsidTr="0006753C">
        <w:tc>
          <w:tcPr>
            <w:tcW w:w="1826" w:type="dxa"/>
          </w:tcPr>
          <w:p w14:paraId="51417DF9" w14:textId="77777777" w:rsidR="0006753C" w:rsidRDefault="00000000">
            <w:r>
              <w:t>Samsung</w:t>
            </w:r>
          </w:p>
        </w:tc>
        <w:tc>
          <w:tcPr>
            <w:tcW w:w="2107" w:type="dxa"/>
          </w:tcPr>
          <w:p w14:paraId="51417DFA" w14:textId="77777777" w:rsidR="0006753C" w:rsidRDefault="00000000">
            <w:r>
              <w:t>No</w:t>
            </w:r>
          </w:p>
        </w:tc>
        <w:tc>
          <w:tcPr>
            <w:tcW w:w="6010" w:type="dxa"/>
          </w:tcPr>
          <w:p w14:paraId="51417DFB" w14:textId="77777777" w:rsidR="0006753C" w:rsidRDefault="00000000">
            <w:r>
              <w:t>While, the change is correct, we don’t see a strong need to introduce “PRACH transmission on a candidate cell, if any, as described in Clause 21” as it is already captured in the list.</w:t>
            </w:r>
          </w:p>
        </w:tc>
      </w:tr>
      <w:tr w:rsidR="0006753C" w14:paraId="51417E00" w14:textId="77777777" w:rsidTr="0006753C">
        <w:tc>
          <w:tcPr>
            <w:tcW w:w="1826" w:type="dxa"/>
          </w:tcPr>
          <w:p w14:paraId="51417DFD"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7" w:type="dxa"/>
          </w:tcPr>
          <w:p w14:paraId="51417DFE" w14:textId="77777777" w:rsidR="0006753C" w:rsidRDefault="00000000">
            <w:pPr>
              <w:rPr>
                <w:rFonts w:eastAsia="SimSun"/>
                <w:lang w:eastAsia="zh-CN"/>
              </w:rPr>
            </w:pPr>
            <w:r>
              <w:rPr>
                <w:rFonts w:eastAsia="SimSun" w:hint="eastAsia"/>
                <w:lang w:eastAsia="zh-CN"/>
              </w:rPr>
              <w:t>N</w:t>
            </w:r>
            <w:r>
              <w:rPr>
                <w:rFonts w:eastAsia="SimSun"/>
                <w:lang w:eastAsia="zh-CN"/>
              </w:rPr>
              <w:t>o</w:t>
            </w:r>
          </w:p>
        </w:tc>
        <w:tc>
          <w:tcPr>
            <w:tcW w:w="6010" w:type="dxa"/>
          </w:tcPr>
          <w:p w14:paraId="51417DFF" w14:textId="77777777" w:rsidR="0006753C" w:rsidRDefault="00000000">
            <w:pPr>
              <w:rPr>
                <w:rFonts w:eastAsia="SimSun"/>
                <w:lang w:eastAsia="zh-CN"/>
              </w:rPr>
            </w:pPr>
            <w:r>
              <w:rPr>
                <w:rFonts w:eastAsia="SimSun" w:hint="eastAsia"/>
                <w:lang w:eastAsia="zh-CN"/>
              </w:rPr>
              <w:t>A</w:t>
            </w:r>
            <w:r>
              <w:rPr>
                <w:rFonts w:eastAsia="SimSun"/>
                <w:lang w:eastAsia="zh-CN"/>
              </w:rPr>
              <w:t xml:space="preserve">s mentioned by Samsung, it has been already captured in Clause 21. Hence, not needed. </w:t>
            </w:r>
          </w:p>
        </w:tc>
      </w:tr>
      <w:tr w:rsidR="0006753C" w14:paraId="51417E04" w14:textId="77777777" w:rsidTr="0006753C">
        <w:trPr>
          <w:trHeight w:val="90"/>
        </w:trPr>
        <w:tc>
          <w:tcPr>
            <w:tcW w:w="1826" w:type="dxa"/>
          </w:tcPr>
          <w:p w14:paraId="51417E01" w14:textId="77777777" w:rsidR="0006753C" w:rsidRDefault="00000000">
            <w:pPr>
              <w:rPr>
                <w:rFonts w:eastAsia="SimSun"/>
                <w:lang w:val="en-US" w:eastAsia="zh-CN"/>
              </w:rPr>
            </w:pPr>
            <w:r>
              <w:rPr>
                <w:rFonts w:eastAsia="SimSun" w:hint="eastAsia"/>
                <w:lang w:val="en-US" w:eastAsia="zh-CN"/>
              </w:rPr>
              <w:t>ZTE</w:t>
            </w:r>
          </w:p>
        </w:tc>
        <w:tc>
          <w:tcPr>
            <w:tcW w:w="2107" w:type="dxa"/>
          </w:tcPr>
          <w:p w14:paraId="51417E02" w14:textId="77777777" w:rsidR="0006753C" w:rsidRDefault="00000000">
            <w:pPr>
              <w:rPr>
                <w:rFonts w:eastAsia="SimSun"/>
                <w:lang w:val="en-US" w:eastAsia="zh-CN"/>
              </w:rPr>
            </w:pPr>
            <w:r>
              <w:rPr>
                <w:rFonts w:eastAsia="SimSun" w:hint="eastAsia"/>
                <w:lang w:val="en-US" w:eastAsia="zh-CN"/>
              </w:rPr>
              <w:t>Yes</w:t>
            </w:r>
          </w:p>
        </w:tc>
        <w:tc>
          <w:tcPr>
            <w:tcW w:w="6010" w:type="dxa"/>
          </w:tcPr>
          <w:p w14:paraId="51417E03" w14:textId="77777777" w:rsidR="0006753C" w:rsidRDefault="00000000">
            <w:pPr>
              <w:rPr>
                <w:rFonts w:eastAsia="SimSun"/>
                <w:lang w:val="en-US" w:eastAsia="zh-CN"/>
              </w:rPr>
            </w:pPr>
            <w:r>
              <w:rPr>
                <w:rFonts w:eastAsia="SimSun" w:hint="eastAsia"/>
                <w:lang w:val="en-US" w:eastAsia="zh-CN"/>
              </w:rPr>
              <w:t xml:space="preserve">In our view, although high-level description has been mentioned in clause 21, any places in clause 7.5 does not reflect behavior on </w:t>
            </w:r>
            <w:r>
              <w:rPr>
                <w:rFonts w:eastAsia="SimSun"/>
                <w:lang w:val="en-US" w:eastAsia="zh-CN"/>
              </w:rPr>
              <w:t>“</w:t>
            </w:r>
            <w:r>
              <w:rPr>
                <w:rFonts w:eastAsia="SimSun" w:hint="eastAsia"/>
                <w:lang w:val="en-US" w:eastAsia="zh-CN"/>
              </w:rPr>
              <w:t>candidate cell</w:t>
            </w:r>
            <w:r>
              <w:rPr>
                <w:rFonts w:eastAsia="SimSun"/>
                <w:lang w:val="en-US" w:eastAsia="zh-CN"/>
              </w:rPr>
              <w:t>”</w:t>
            </w:r>
            <w:r>
              <w:rPr>
                <w:rFonts w:eastAsia="SimSun" w:hint="eastAsia"/>
                <w:lang w:val="en-US" w:eastAsia="zh-CN"/>
              </w:rPr>
              <w:t xml:space="preserve"> or for candidate cell case, it is unclear and also easily to bring incorrect guidance for new readers. So we think such CR to align with clause 21 is quite necessary.</w:t>
            </w:r>
          </w:p>
        </w:tc>
      </w:tr>
      <w:tr w:rsidR="0006753C" w14:paraId="51417E08" w14:textId="77777777" w:rsidTr="0006753C">
        <w:tc>
          <w:tcPr>
            <w:tcW w:w="1826" w:type="dxa"/>
          </w:tcPr>
          <w:p w14:paraId="51417E05" w14:textId="77777777" w:rsidR="0006753C" w:rsidRDefault="00000000">
            <w:pPr>
              <w:rPr>
                <w:rFonts w:eastAsia="SimSun"/>
                <w:lang w:eastAsia="zh-CN"/>
              </w:rPr>
            </w:pPr>
            <w:r>
              <w:rPr>
                <w:rFonts w:eastAsia="SimSun" w:hint="eastAsia"/>
                <w:lang w:eastAsia="zh-CN"/>
              </w:rPr>
              <w:t>CATT</w:t>
            </w:r>
          </w:p>
        </w:tc>
        <w:tc>
          <w:tcPr>
            <w:tcW w:w="2107" w:type="dxa"/>
          </w:tcPr>
          <w:p w14:paraId="51417E06" w14:textId="77777777" w:rsidR="0006753C" w:rsidRDefault="00000000">
            <w:r>
              <w:rPr>
                <w:rFonts w:eastAsia="SimSun" w:hint="eastAsia"/>
                <w:lang w:eastAsia="zh-CN"/>
              </w:rPr>
              <w:t>Yes</w:t>
            </w:r>
          </w:p>
        </w:tc>
        <w:tc>
          <w:tcPr>
            <w:tcW w:w="6010" w:type="dxa"/>
          </w:tcPr>
          <w:p w14:paraId="51417E07" w14:textId="77777777" w:rsidR="0006753C" w:rsidRDefault="00000000">
            <w:r>
              <w:rPr>
                <w:rFonts w:eastAsia="SimSun"/>
                <w:lang w:eastAsia="zh-CN"/>
              </w:rPr>
              <w:t>T</w:t>
            </w:r>
            <w:r>
              <w:rPr>
                <w:rFonts w:eastAsia="SimSun" w:hint="eastAsia"/>
                <w:lang w:eastAsia="zh-CN"/>
              </w:rPr>
              <w:t>he rule for power prioritization for LTM should be captured in clause 7.5.</w:t>
            </w:r>
          </w:p>
        </w:tc>
      </w:tr>
      <w:tr w:rsidR="0006753C" w14:paraId="51417E0C" w14:textId="77777777" w:rsidTr="0006753C">
        <w:tc>
          <w:tcPr>
            <w:tcW w:w="1826" w:type="dxa"/>
          </w:tcPr>
          <w:p w14:paraId="51417E09"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7" w:type="dxa"/>
          </w:tcPr>
          <w:p w14:paraId="51417E0A" w14:textId="77777777" w:rsidR="0006753C" w:rsidRDefault="00000000">
            <w:pPr>
              <w:rPr>
                <w:rFonts w:eastAsia="SimSun"/>
                <w:lang w:eastAsia="zh-CN"/>
              </w:rPr>
            </w:pPr>
            <w:r>
              <w:rPr>
                <w:rFonts w:eastAsia="SimSun" w:hint="eastAsia"/>
                <w:lang w:eastAsia="zh-CN"/>
              </w:rPr>
              <w:t>N</w:t>
            </w:r>
            <w:r>
              <w:rPr>
                <w:rFonts w:eastAsia="SimSun"/>
                <w:lang w:eastAsia="zh-CN"/>
              </w:rPr>
              <w:t>o</w:t>
            </w:r>
          </w:p>
        </w:tc>
        <w:tc>
          <w:tcPr>
            <w:tcW w:w="6010" w:type="dxa"/>
          </w:tcPr>
          <w:p w14:paraId="51417E0B" w14:textId="77777777" w:rsidR="0006753C" w:rsidRDefault="00000000">
            <w:pPr>
              <w:rPr>
                <w:rFonts w:eastAsia="SimSun"/>
                <w:lang w:eastAsia="zh-CN"/>
              </w:rPr>
            </w:pPr>
            <w:r>
              <w:rPr>
                <w:rFonts w:eastAsia="SimSun"/>
                <w:lang w:eastAsia="zh-CN"/>
              </w:rPr>
              <w:t>Agree with Samsung.</w:t>
            </w:r>
          </w:p>
        </w:tc>
      </w:tr>
      <w:tr w:rsidR="0006753C" w14:paraId="51417E10" w14:textId="77777777" w:rsidTr="0006753C">
        <w:tc>
          <w:tcPr>
            <w:tcW w:w="1826" w:type="dxa"/>
          </w:tcPr>
          <w:p w14:paraId="51417E0D" w14:textId="77777777" w:rsidR="0006753C" w:rsidRDefault="00000000">
            <w:pPr>
              <w:ind w:left="480" w:hanging="480"/>
              <w:rPr>
                <w:rFonts w:eastAsia="SimSun"/>
                <w:lang w:eastAsia="zh-CN"/>
              </w:rPr>
            </w:pPr>
            <w:r>
              <w:rPr>
                <w:rFonts w:eastAsia="SimSun" w:hint="eastAsia"/>
                <w:lang w:eastAsia="zh-CN"/>
              </w:rPr>
              <w:t>H</w:t>
            </w:r>
            <w:r>
              <w:rPr>
                <w:rFonts w:eastAsia="SimSun"/>
                <w:lang w:eastAsia="zh-CN"/>
              </w:rPr>
              <w:t>uawei, HiSilicon</w:t>
            </w:r>
          </w:p>
        </w:tc>
        <w:tc>
          <w:tcPr>
            <w:tcW w:w="2107" w:type="dxa"/>
          </w:tcPr>
          <w:p w14:paraId="51417E0E"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6010" w:type="dxa"/>
          </w:tcPr>
          <w:p w14:paraId="51417E0F" w14:textId="77777777" w:rsidR="0006753C" w:rsidRDefault="00000000">
            <w:pPr>
              <w:ind w:left="480" w:hanging="480"/>
              <w:rPr>
                <w:rFonts w:eastAsia="SimSun"/>
                <w:lang w:eastAsia="zh-CN"/>
              </w:rPr>
            </w:pPr>
            <w:r>
              <w:rPr>
                <w:rFonts w:eastAsia="SimSun"/>
                <w:lang w:eastAsia="zh-CN"/>
              </w:rPr>
              <w:t xml:space="preserve">Fine to add, to keep consistent between clause 21 and 8.  </w:t>
            </w:r>
          </w:p>
        </w:tc>
      </w:tr>
      <w:tr w:rsidR="0006753C" w14:paraId="51417E14" w14:textId="77777777" w:rsidTr="0006753C">
        <w:tc>
          <w:tcPr>
            <w:tcW w:w="1826" w:type="dxa"/>
          </w:tcPr>
          <w:p w14:paraId="51417E11" w14:textId="77777777" w:rsidR="0006753C" w:rsidRDefault="00000000">
            <w:pPr>
              <w:rPr>
                <w:rFonts w:eastAsia="SimSun"/>
                <w:lang w:eastAsia="zh-CN"/>
              </w:rPr>
            </w:pPr>
            <w:r>
              <w:rPr>
                <w:rFonts w:eastAsia="SimSun"/>
                <w:lang w:eastAsia="zh-CN"/>
              </w:rPr>
              <w:t>NEC</w:t>
            </w:r>
          </w:p>
        </w:tc>
        <w:tc>
          <w:tcPr>
            <w:tcW w:w="2107" w:type="dxa"/>
          </w:tcPr>
          <w:p w14:paraId="51417E12" w14:textId="77777777" w:rsidR="0006753C" w:rsidRDefault="00000000">
            <w:pPr>
              <w:rPr>
                <w:rFonts w:eastAsia="SimSun"/>
                <w:lang w:eastAsia="zh-CN"/>
              </w:rPr>
            </w:pPr>
            <w:r>
              <w:rPr>
                <w:rFonts w:eastAsia="SimSun"/>
                <w:lang w:eastAsia="zh-CN"/>
              </w:rPr>
              <w:t>Yes</w:t>
            </w:r>
          </w:p>
        </w:tc>
        <w:tc>
          <w:tcPr>
            <w:tcW w:w="6010" w:type="dxa"/>
          </w:tcPr>
          <w:p w14:paraId="51417E13" w14:textId="77777777" w:rsidR="0006753C" w:rsidRDefault="00000000">
            <w:pPr>
              <w:rPr>
                <w:rFonts w:eastAsia="SimSun"/>
                <w:lang w:eastAsia="zh-CN"/>
              </w:rPr>
            </w:pPr>
            <w:r>
              <w:rPr>
                <w:rFonts w:eastAsia="SimSun"/>
                <w:lang w:eastAsia="zh-CN"/>
              </w:rPr>
              <w:t>Agree with Samsung</w:t>
            </w:r>
          </w:p>
        </w:tc>
      </w:tr>
    </w:tbl>
    <w:p w14:paraId="51417E15" w14:textId="77777777" w:rsidR="0006753C" w:rsidRDefault="0006753C"/>
    <w:p w14:paraId="51417E16" w14:textId="77777777" w:rsidR="0006753C" w:rsidRDefault="00000000">
      <w:pPr>
        <w:pStyle w:val="30"/>
      </w:pPr>
      <w:r>
        <w:t>FL proposal 1-3v1</w:t>
      </w:r>
    </w:p>
    <w:p w14:paraId="51417E17" w14:textId="77777777" w:rsidR="0006753C" w:rsidRDefault="00000000">
      <w:pPr>
        <w:rPr>
          <w:lang w:val="en-US"/>
        </w:rPr>
      </w:pPr>
      <w:r>
        <w:t xml:space="preserve">For the power allocation prioritization issue which has already captured in clause 21 of TS38.213, </w:t>
      </w:r>
    </w:p>
    <w:p w14:paraId="51417E18" w14:textId="77777777" w:rsidR="0006753C" w:rsidRDefault="00000000">
      <w:pPr>
        <w:pStyle w:val="a0"/>
        <w:numPr>
          <w:ilvl w:val="0"/>
          <w:numId w:val="13"/>
        </w:numPr>
        <w:rPr>
          <w:lang w:val="en-US"/>
        </w:rPr>
      </w:pPr>
      <w:r>
        <w:rPr>
          <w:lang w:val="en-US"/>
        </w:rPr>
        <w:t>TP in R1-2402061 and R1-2403074 are agreed in principle, and the moderator will prepare a final CR.</w:t>
      </w:r>
    </w:p>
    <w:p w14:paraId="51417E19" w14:textId="77777777" w:rsidR="0006753C" w:rsidRDefault="00000000">
      <w:pPr>
        <w:pStyle w:val="a0"/>
        <w:numPr>
          <w:ilvl w:val="1"/>
          <w:numId w:val="13"/>
        </w:numPr>
        <w:rPr>
          <w:lang w:val="en-US"/>
        </w:rPr>
      </w:pPr>
      <w:r>
        <w:rPr>
          <w:rFonts w:hint="eastAsia"/>
          <w:lang w:val="en-US"/>
        </w:rPr>
        <w:t>Y</w:t>
      </w:r>
      <w:r>
        <w:rPr>
          <w:lang w:val="en-US"/>
        </w:rPr>
        <w:t>es: Ericsson, Nokia, ZTE, CATT, Huawei</w:t>
      </w:r>
    </w:p>
    <w:p w14:paraId="51417E1A" w14:textId="77777777" w:rsidR="0006753C" w:rsidRDefault="00000000">
      <w:pPr>
        <w:pStyle w:val="a0"/>
        <w:numPr>
          <w:ilvl w:val="1"/>
          <w:numId w:val="13"/>
        </w:numPr>
        <w:rPr>
          <w:lang w:val="en-US"/>
        </w:rPr>
      </w:pPr>
      <w:r>
        <w:rPr>
          <w:rFonts w:hint="eastAsia"/>
          <w:lang w:val="en-US"/>
        </w:rPr>
        <w:t>N</w:t>
      </w:r>
      <w:r>
        <w:rPr>
          <w:lang w:val="en-US"/>
        </w:rPr>
        <w:t xml:space="preserve">o: Samsung, vivo, Lenovo (the description in </w:t>
      </w:r>
      <w:r>
        <w:t>clause 21 of TS38.213 is sufficient)</w:t>
      </w:r>
    </w:p>
    <w:p w14:paraId="51417E1B" w14:textId="77777777" w:rsidR="0006753C" w:rsidRDefault="00000000">
      <w:pPr>
        <w:rPr>
          <w:lang w:val="en-US"/>
        </w:rPr>
      </w:pPr>
      <w:r>
        <w:rPr>
          <w:noProof/>
          <w:lang w:val="en-US"/>
        </w:rPr>
        <w:lastRenderedPageBreak/>
        <mc:AlternateContent>
          <mc:Choice Requires="wps">
            <w:drawing>
              <wp:inline distT="0" distB="0" distL="0" distR="0" wp14:anchorId="5141832F" wp14:editId="51418330">
                <wp:extent cx="6359525" cy="1404620"/>
                <wp:effectExtent l="0" t="0" r="22225" b="2095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404620"/>
                        </a:xfrm>
                        <a:prstGeom prst="rect">
                          <a:avLst/>
                        </a:prstGeom>
                        <a:solidFill>
                          <a:srgbClr val="FFFFFF"/>
                        </a:solidFill>
                        <a:ln w="9525">
                          <a:solidFill>
                            <a:srgbClr val="000000"/>
                          </a:solidFill>
                          <a:miter lim="800000"/>
                        </a:ln>
                      </wps:spPr>
                      <wps:txbx>
                        <w:txbxContent>
                          <w:p w14:paraId="51418378" w14:textId="77777777" w:rsidR="0006753C" w:rsidRDefault="00000000">
                            <w:pPr>
                              <w:pStyle w:val="20"/>
                              <w:numPr>
                                <w:ilvl w:val="0"/>
                                <w:numId w:val="0"/>
                              </w:numPr>
                              <w:rPr>
                                <w:rFonts w:eastAsia="SimSun"/>
                                <w:lang w:eastAsia="zh-CN"/>
                              </w:rPr>
                            </w:pPr>
                            <w:bookmarkStart w:id="314" w:name="_Toc29899537"/>
                            <w:bookmarkStart w:id="315" w:name="_Toc12021452"/>
                            <w:bookmarkStart w:id="316" w:name="_Toc20311564"/>
                            <w:bookmarkStart w:id="317" w:name="_Toc45699174"/>
                            <w:bookmarkStart w:id="318" w:name="_Toc36498148"/>
                            <w:bookmarkStart w:id="319" w:name="_Toc161999099"/>
                            <w:bookmarkStart w:id="320" w:name="_Toc26719389"/>
                            <w:bookmarkStart w:id="321" w:name="_Toc29917274"/>
                            <w:bookmarkStart w:id="322" w:name="_Toc29899119"/>
                            <w:bookmarkStart w:id="323" w:name="_Toc29894820"/>
                            <w:r>
                              <w:rPr>
                                <w:rFonts w:eastAsiaTheme="minorEastAsia" w:hint="eastAsia"/>
                              </w:rPr>
                              <w:t>T</w:t>
                            </w:r>
                            <w:r>
                              <w:rPr>
                                <w:rFonts w:eastAsia="SimSun"/>
                                <w:lang w:eastAsia="zh-CN"/>
                              </w:rPr>
                              <w:t>P from ZTE (</w:t>
                            </w:r>
                            <w:r>
                              <w:rPr>
                                <w:lang w:val="en-US"/>
                              </w:rPr>
                              <w:t>R1-2402061) for TS38.213</w:t>
                            </w:r>
                          </w:p>
                          <w:p w14:paraId="51418379" w14:textId="77777777" w:rsidR="0006753C" w:rsidRDefault="00000000">
                            <w:pPr>
                              <w:pStyle w:val="20"/>
                              <w:numPr>
                                <w:ilvl w:val="0"/>
                                <w:numId w:val="0"/>
                              </w:numPr>
                              <w:rPr>
                                <w:rFonts w:eastAsiaTheme="minorEastAsia"/>
                                <w:sz w:val="32"/>
                                <w:lang w:val="en-GB"/>
                              </w:rPr>
                            </w:pPr>
                            <w:r>
                              <w:t>7.5</w:t>
                            </w:r>
                            <w:r>
                              <w:tab/>
                              <w:t>Prioritizations for transmission power reductions</w:t>
                            </w:r>
                            <w:bookmarkEnd w:id="314"/>
                            <w:bookmarkEnd w:id="315"/>
                            <w:bookmarkEnd w:id="316"/>
                            <w:bookmarkEnd w:id="317"/>
                            <w:bookmarkEnd w:id="318"/>
                            <w:bookmarkEnd w:id="319"/>
                            <w:bookmarkEnd w:id="320"/>
                            <w:bookmarkEnd w:id="321"/>
                            <w:bookmarkEnd w:id="322"/>
                            <w:bookmarkEnd w:id="323"/>
                          </w:p>
                          <w:p w14:paraId="5141837A" w14:textId="77777777" w:rsidR="0006753C" w:rsidRDefault="00000000">
                            <w:pPr>
                              <w:rPr>
                                <w:iCs/>
                              </w:rPr>
                            </w:pPr>
                            <w:r>
                              <w:t>For single cell operation with two uplink carriers or for operation with carrier aggregation</w:t>
                            </w:r>
                            <w:r>
                              <w:rPr>
                                <w:lang w:val="en-US" w:eastAsia="zh-CN"/>
                              </w:rPr>
                              <w:t xml:space="preserve"> </w:t>
                            </w:r>
                            <w:ins w:id="324" w:author="ZTE" w:date="2024-04-01T12:56:00Z">
                              <w:r>
                                <w:rPr>
                                  <w:lang w:val="en-US" w:eastAsia="zh-CN"/>
                                </w:rPr>
                                <w:t xml:space="preserve">or for </w:t>
                              </w:r>
                            </w:ins>
                            <w:ins w:id="325" w:author="ZTE" w:date="2024-04-02T09:24:00Z">
                              <w:r>
                                <w:rPr>
                                  <w:lang w:val="en-US" w:eastAsia="zh-CN"/>
                                </w:rPr>
                                <w:t xml:space="preserve">operation with </w:t>
                              </w:r>
                            </w:ins>
                            <w:ins w:id="326" w:author="ZTE" w:date="2024-04-02T09:25:00Z">
                              <w:r>
                                <w:rPr>
                                  <w:lang w:val="en-US" w:eastAsia="zh-CN"/>
                                </w:rPr>
                                <w:t xml:space="preserve">a </w:t>
                              </w:r>
                            </w:ins>
                            <w:ins w:id="327" w:author="ZTE" w:date="2024-04-01T12:58:00Z">
                              <w:r>
                                <w:rPr>
                                  <w:lang w:val="en-US" w:eastAsia="zh-CN"/>
                                </w:rPr>
                                <w:t xml:space="preserve">candidate </w:t>
                              </w:r>
                            </w:ins>
                            <w:ins w:id="328" w:author="ZTE" w:date="2024-04-01T12:56:00Z">
                              <w:r>
                                <w:rPr>
                                  <w:lang w:val="en-US" w:eastAsia="zh-CN"/>
                                </w:rPr>
                                <w:t xml:space="preserve">cell configured by </w:t>
                              </w:r>
                            </w:ins>
                            <w:ins w:id="329" w:author="ZTE" w:date="2024-04-01T12:57:00Z">
                              <w:r>
                                <w:rPr>
                                  <w:i/>
                                  <w:iCs/>
                                </w:rPr>
                                <w:t>LTM-Config</w:t>
                              </w:r>
                            </w:ins>
                            <w:r>
                              <w:t>, if a</w:t>
                            </w:r>
                            <w:r>
                              <w:rPr>
                                <w:iCs/>
                              </w:rPr>
                              <w:t xml:space="preserve"> total UE transmit power for PUSCH or PUCCH or PRACH or SRS transmissions on serving cells</w:t>
                            </w:r>
                            <w:ins w:id="330" w:author="ZTE" w:date="2024-04-01T12:58:00Z">
                              <w:r>
                                <w:rPr>
                                  <w:iCs/>
                                  <w:lang w:val="en-US" w:eastAsia="zh-CN"/>
                                </w:rPr>
                                <w:t xml:space="preserve"> or</w:t>
                              </w:r>
                            </w:ins>
                            <w:ins w:id="331" w:author="ZTE" w:date="2024-04-01T12:59:00Z">
                              <w:r>
                                <w:rPr>
                                  <w:iCs/>
                                  <w:lang w:val="en-US" w:eastAsia="zh-CN"/>
                                </w:rPr>
                                <w:t xml:space="preserve"> </w:t>
                              </w:r>
                            </w:ins>
                            <w:ins w:id="332" w:author="ZTE" w:date="2024-04-01T13:01:00Z">
                              <w:r>
                                <w:rPr>
                                  <w:iCs/>
                                  <w:lang w:val="en-US" w:eastAsia="zh-CN"/>
                                </w:rPr>
                                <w:t>on</w:t>
                              </w:r>
                            </w:ins>
                            <w:ins w:id="333" w:author="ZTE" w:date="2024-04-01T12:58:00Z">
                              <w:r>
                                <w:rPr>
                                  <w:iCs/>
                                  <w:lang w:val="en-US" w:eastAsia="zh-CN"/>
                                </w:rPr>
                                <w:t xml:space="preserve"> </w:t>
                              </w:r>
                            </w:ins>
                            <w:ins w:id="334" w:author="ZTE" w:date="2024-04-02T09:25:00Z">
                              <w:r>
                                <w:rPr>
                                  <w:iCs/>
                                  <w:lang w:val="en-US" w:eastAsia="zh-CN"/>
                                </w:rPr>
                                <w:t xml:space="preserve">a </w:t>
                              </w:r>
                            </w:ins>
                            <w:ins w:id="335" w:author="ZTE" w:date="2024-04-01T12:58:00Z">
                              <w:r>
                                <w:rPr>
                                  <w:iCs/>
                                  <w:lang w:val="en-US" w:eastAsia="zh-CN"/>
                                </w:rPr>
                                <w:t>candidate cell</w:t>
                              </w:r>
                            </w:ins>
                            <w:ins w:id="336" w:author="ZTE" w:date="2024-04-02T09:26:00Z">
                              <w:r>
                                <w:rPr>
                                  <w:iCs/>
                                  <w:lang w:val="en-US" w:eastAsia="zh-CN"/>
                                </w:rPr>
                                <w:t>,</w:t>
                              </w:r>
                              <w:r>
                                <w:rPr>
                                  <w:iCs/>
                                  <w:lang w:val="en-US"/>
                                </w:rPr>
                                <w:t xml:space="preserve"> </w:t>
                              </w:r>
                              <w:r>
                                <w:rPr>
                                  <w:iCs/>
                                  <w:lang w:val="en-US" w:eastAsia="zh-CN"/>
                                </w:rPr>
                                <w:t>if any,</w:t>
                              </w:r>
                            </w:ins>
                            <w:ins w:id="337" w:author="ZTE" w:date="2024-04-01T13:09:00Z">
                              <w:r>
                                <w:rPr>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338" w:author="ZTE" w:date="2024-04-01T13:04:00Z">
                              <w:r>
                                <w:rPr>
                                  <w:iCs/>
                                  <w:lang w:val="en-US" w:eastAsia="zh-CN"/>
                                </w:rPr>
                                <w:t xml:space="preserve"> </w:t>
                              </w:r>
                            </w:ins>
                            <w:ins w:id="339" w:author="ZTE" w:date="2024-04-01T13:08:00Z">
                              <w:r>
                                <w:rPr>
                                  <w:iCs/>
                                  <w:lang w:val="en-US" w:eastAsia="zh-CN"/>
                                </w:rPr>
                                <w:t>or on a candidate cell</w:t>
                              </w:r>
                            </w:ins>
                            <w:ins w:id="340" w:author="ZTE" w:date="2024-04-03T16:46:00Z">
                              <w:r>
                                <w:rPr>
                                  <w:iCs/>
                                  <w:lang w:val="en-US" w:eastAsia="zh-CN"/>
                                </w:rPr>
                                <w:t>,</w:t>
                              </w:r>
                              <w:r>
                                <w:rPr>
                                  <w:iCs/>
                                  <w:lang w:val="en-US"/>
                                </w:rPr>
                                <w:t xml:space="preserve"> </w:t>
                              </w:r>
                              <w:r>
                                <w:rPr>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the UE allocates power so that all REs of the SRS transmission have same power.</w:t>
                            </w:r>
                          </w:p>
                          <w:p w14:paraId="5141837B" w14:textId="77777777" w:rsidR="0006753C" w:rsidRDefault="00000000">
                            <w:pPr>
                              <w:rPr>
                                <w:iCs/>
                              </w:rPr>
                            </w:pPr>
                            <w:r>
                              <w:rPr>
                                <w:iCs/>
                              </w:rPr>
                              <w:t xml:space="preserve">For the purpose of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341" w:author="ZTE" w:date="2024-04-01T13:11:00Z">
                              <w:r>
                                <w:rPr>
                                  <w:iCs/>
                                  <w:lang w:val="en-US" w:eastAsia="zh-CN"/>
                                </w:rPr>
                                <w:t>or a candidate cell</w:t>
                              </w:r>
                            </w:ins>
                            <w:ins w:id="342" w:author="ZTE" w:date="2024-04-02T09:22:00Z">
                              <w:r>
                                <w:rPr>
                                  <w:iCs/>
                                  <w:lang w:val="en-US" w:eastAsia="zh-CN"/>
                                </w:rPr>
                                <w:t>,</w:t>
                              </w:r>
                            </w:ins>
                            <w:ins w:id="343" w:author="ZTE" w:date="2024-04-01T13:11:00Z">
                              <w:r>
                                <w:rPr>
                                  <w:iCs/>
                                  <w:lang w:val="en-US"/>
                                </w:rPr>
                                <w:t xml:space="preserve"> </w:t>
                              </w:r>
                            </w:ins>
                            <w:ins w:id="344" w:author="ZTE" w:date="2024-04-01T13:13:00Z">
                              <w:r>
                                <w:rPr>
                                  <w:iCs/>
                                  <w:lang w:val="en-US" w:eastAsia="zh-CN"/>
                                </w:rPr>
                                <w:t xml:space="preserve">if any, </w:t>
                              </w:r>
                              <w:r>
                                <w:t>as described in Clause 21</w:t>
                              </w:r>
                            </w:ins>
                            <w:ins w:id="345" w:author="ZTE" w:date="2024-04-01T13:14:00Z">
                              <w:r>
                                <w:rPr>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txbxContent>
                      </wps:txbx>
                      <wps:bodyPr rot="0" vert="horz" wrap="square" lIns="91440" tIns="45720" rIns="91440" bIns="45720" anchor="t" anchorCtr="0">
                        <a:spAutoFit/>
                      </wps:bodyPr>
                    </wps:wsp>
                  </a:graphicData>
                </a:graphic>
              </wp:inline>
            </w:drawing>
          </mc:Choice>
          <mc:Fallback>
            <w:pict>
              <v:shape w14:anchorId="5141832F" id="_x0000_s1034" type="#_x0000_t202" style="width:50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">
                <v:textbox style="mso-fit-shape-to-text:t">
                  <w:txbxContent>
                    <w:p w14:paraId="51418378" w14:textId="77777777" w:rsidR="0006753C" w:rsidRDefault="00000000">
                      <w:pPr>
                        <w:pStyle w:val="20"/>
                        <w:numPr>
                          <w:ilvl w:val="0"/>
                          <w:numId w:val="0"/>
                        </w:numPr>
                        <w:rPr>
                          <w:rFonts w:eastAsia="SimSun"/>
                          <w:lang w:eastAsia="zh-CN"/>
                        </w:rPr>
                      </w:pPr>
                      <w:bookmarkStart w:id="346" w:name="_Toc29899537"/>
                      <w:bookmarkStart w:id="347" w:name="_Toc12021452"/>
                      <w:bookmarkStart w:id="348" w:name="_Toc20311564"/>
                      <w:bookmarkStart w:id="349" w:name="_Toc45699174"/>
                      <w:bookmarkStart w:id="350" w:name="_Toc36498148"/>
                      <w:bookmarkStart w:id="351" w:name="_Toc161999099"/>
                      <w:bookmarkStart w:id="352" w:name="_Toc26719389"/>
                      <w:bookmarkStart w:id="353" w:name="_Toc29917274"/>
                      <w:bookmarkStart w:id="354" w:name="_Toc29899119"/>
                      <w:bookmarkStart w:id="355" w:name="_Toc29894820"/>
                      <w:r>
                        <w:rPr>
                          <w:rFonts w:eastAsiaTheme="minorEastAsia" w:hint="eastAsia"/>
                        </w:rPr>
                        <w:t>T</w:t>
                      </w:r>
                      <w:r>
                        <w:rPr>
                          <w:rFonts w:eastAsia="SimSun"/>
                          <w:lang w:eastAsia="zh-CN"/>
                        </w:rPr>
                        <w:t>P from ZTE (</w:t>
                      </w:r>
                      <w:r>
                        <w:rPr>
                          <w:lang w:val="en-US"/>
                        </w:rPr>
                        <w:t>R1-2402061) for TS38.213</w:t>
                      </w:r>
                    </w:p>
                    <w:p w14:paraId="51418379" w14:textId="77777777" w:rsidR="0006753C" w:rsidRDefault="00000000">
                      <w:pPr>
                        <w:pStyle w:val="20"/>
                        <w:numPr>
                          <w:ilvl w:val="0"/>
                          <w:numId w:val="0"/>
                        </w:numPr>
                        <w:rPr>
                          <w:rFonts w:eastAsiaTheme="minorEastAsia"/>
                          <w:sz w:val="32"/>
                          <w:lang w:val="en-GB"/>
                        </w:rPr>
                      </w:pPr>
                      <w:r>
                        <w:t>7.5</w:t>
                      </w:r>
                      <w:r>
                        <w:tab/>
                        <w:t>Prioritizations for transmission power reductions</w:t>
                      </w:r>
                      <w:bookmarkEnd w:id="346"/>
                      <w:bookmarkEnd w:id="347"/>
                      <w:bookmarkEnd w:id="348"/>
                      <w:bookmarkEnd w:id="349"/>
                      <w:bookmarkEnd w:id="350"/>
                      <w:bookmarkEnd w:id="351"/>
                      <w:bookmarkEnd w:id="352"/>
                      <w:bookmarkEnd w:id="353"/>
                      <w:bookmarkEnd w:id="354"/>
                      <w:bookmarkEnd w:id="355"/>
                    </w:p>
                    <w:p w14:paraId="5141837A" w14:textId="77777777" w:rsidR="0006753C" w:rsidRDefault="00000000">
                      <w:pPr>
                        <w:rPr>
                          <w:iCs/>
                        </w:rPr>
                      </w:pPr>
                      <w:r>
                        <w:t>For single cell operation with two uplink carriers or for operation with carrier aggregation</w:t>
                      </w:r>
                      <w:r>
                        <w:rPr>
                          <w:lang w:val="en-US" w:eastAsia="zh-CN"/>
                        </w:rPr>
                        <w:t xml:space="preserve"> </w:t>
                      </w:r>
                      <w:ins w:id="356" w:author="ZTE" w:date="2024-04-01T12:56:00Z">
                        <w:r>
                          <w:rPr>
                            <w:lang w:val="en-US" w:eastAsia="zh-CN"/>
                          </w:rPr>
                          <w:t xml:space="preserve">or for </w:t>
                        </w:r>
                      </w:ins>
                      <w:ins w:id="357" w:author="ZTE" w:date="2024-04-02T09:24:00Z">
                        <w:r>
                          <w:rPr>
                            <w:lang w:val="en-US" w:eastAsia="zh-CN"/>
                          </w:rPr>
                          <w:t xml:space="preserve">operation with </w:t>
                        </w:r>
                      </w:ins>
                      <w:ins w:id="358" w:author="ZTE" w:date="2024-04-02T09:25:00Z">
                        <w:r>
                          <w:rPr>
                            <w:lang w:val="en-US" w:eastAsia="zh-CN"/>
                          </w:rPr>
                          <w:t xml:space="preserve">a </w:t>
                        </w:r>
                      </w:ins>
                      <w:ins w:id="359" w:author="ZTE" w:date="2024-04-01T12:58:00Z">
                        <w:r>
                          <w:rPr>
                            <w:lang w:val="en-US" w:eastAsia="zh-CN"/>
                          </w:rPr>
                          <w:t xml:space="preserve">candidate </w:t>
                        </w:r>
                      </w:ins>
                      <w:ins w:id="360" w:author="ZTE" w:date="2024-04-01T12:56:00Z">
                        <w:r>
                          <w:rPr>
                            <w:lang w:val="en-US" w:eastAsia="zh-CN"/>
                          </w:rPr>
                          <w:t xml:space="preserve">cell configured by </w:t>
                        </w:r>
                      </w:ins>
                      <w:ins w:id="361" w:author="ZTE" w:date="2024-04-01T12:57:00Z">
                        <w:r>
                          <w:rPr>
                            <w:i/>
                            <w:iCs/>
                          </w:rPr>
                          <w:t>LTM-Config</w:t>
                        </w:r>
                      </w:ins>
                      <w:r>
                        <w:t>, if a</w:t>
                      </w:r>
                      <w:r>
                        <w:rPr>
                          <w:iCs/>
                        </w:rPr>
                        <w:t xml:space="preserve"> total UE transmit power for PUSCH or PUCCH or PRACH or SRS transmissions on serving cells</w:t>
                      </w:r>
                      <w:ins w:id="362" w:author="ZTE" w:date="2024-04-01T12:58:00Z">
                        <w:r>
                          <w:rPr>
                            <w:iCs/>
                            <w:lang w:val="en-US" w:eastAsia="zh-CN"/>
                          </w:rPr>
                          <w:t xml:space="preserve"> or</w:t>
                        </w:r>
                      </w:ins>
                      <w:ins w:id="363" w:author="ZTE" w:date="2024-04-01T12:59:00Z">
                        <w:r>
                          <w:rPr>
                            <w:iCs/>
                            <w:lang w:val="en-US" w:eastAsia="zh-CN"/>
                          </w:rPr>
                          <w:t xml:space="preserve"> </w:t>
                        </w:r>
                      </w:ins>
                      <w:ins w:id="364" w:author="ZTE" w:date="2024-04-01T13:01:00Z">
                        <w:r>
                          <w:rPr>
                            <w:iCs/>
                            <w:lang w:val="en-US" w:eastAsia="zh-CN"/>
                          </w:rPr>
                          <w:t>on</w:t>
                        </w:r>
                      </w:ins>
                      <w:ins w:id="365" w:author="ZTE" w:date="2024-04-01T12:58:00Z">
                        <w:r>
                          <w:rPr>
                            <w:iCs/>
                            <w:lang w:val="en-US" w:eastAsia="zh-CN"/>
                          </w:rPr>
                          <w:t xml:space="preserve"> </w:t>
                        </w:r>
                      </w:ins>
                      <w:ins w:id="366" w:author="ZTE" w:date="2024-04-02T09:25:00Z">
                        <w:r>
                          <w:rPr>
                            <w:iCs/>
                            <w:lang w:val="en-US" w:eastAsia="zh-CN"/>
                          </w:rPr>
                          <w:t xml:space="preserve">a </w:t>
                        </w:r>
                      </w:ins>
                      <w:ins w:id="367" w:author="ZTE" w:date="2024-04-01T12:58:00Z">
                        <w:r>
                          <w:rPr>
                            <w:iCs/>
                            <w:lang w:val="en-US" w:eastAsia="zh-CN"/>
                          </w:rPr>
                          <w:t>candidate cell</w:t>
                        </w:r>
                      </w:ins>
                      <w:ins w:id="368" w:author="ZTE" w:date="2024-04-02T09:26:00Z">
                        <w:r>
                          <w:rPr>
                            <w:iCs/>
                            <w:lang w:val="en-US" w:eastAsia="zh-CN"/>
                          </w:rPr>
                          <w:t>,</w:t>
                        </w:r>
                        <w:r>
                          <w:rPr>
                            <w:iCs/>
                            <w:lang w:val="en-US"/>
                          </w:rPr>
                          <w:t xml:space="preserve"> </w:t>
                        </w:r>
                        <w:r>
                          <w:rPr>
                            <w:iCs/>
                            <w:lang w:val="en-US" w:eastAsia="zh-CN"/>
                          </w:rPr>
                          <w:t>if any,</w:t>
                        </w:r>
                      </w:ins>
                      <w:ins w:id="369" w:author="ZTE" w:date="2024-04-01T13:09:00Z">
                        <w:r>
                          <w:rPr>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370" w:author="ZTE" w:date="2024-04-01T13:04:00Z">
                        <w:r>
                          <w:rPr>
                            <w:iCs/>
                            <w:lang w:val="en-US" w:eastAsia="zh-CN"/>
                          </w:rPr>
                          <w:t xml:space="preserve"> </w:t>
                        </w:r>
                      </w:ins>
                      <w:ins w:id="371" w:author="ZTE" w:date="2024-04-01T13:08:00Z">
                        <w:r>
                          <w:rPr>
                            <w:iCs/>
                            <w:lang w:val="en-US" w:eastAsia="zh-CN"/>
                          </w:rPr>
                          <w:t>or on a candidate cell</w:t>
                        </w:r>
                      </w:ins>
                      <w:ins w:id="372" w:author="ZTE" w:date="2024-04-03T16:46:00Z">
                        <w:r>
                          <w:rPr>
                            <w:iCs/>
                            <w:lang w:val="en-US" w:eastAsia="zh-CN"/>
                          </w:rPr>
                          <w:t>,</w:t>
                        </w:r>
                        <w:r>
                          <w:rPr>
                            <w:iCs/>
                            <w:lang w:val="en-US"/>
                          </w:rPr>
                          <w:t xml:space="preserve"> </w:t>
                        </w:r>
                        <w:r>
                          <w:rPr>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the UE allocates power so that all REs of the SRS transmission have same power.</w:t>
                      </w:r>
                    </w:p>
                    <w:p w14:paraId="5141837B" w14:textId="77777777" w:rsidR="0006753C" w:rsidRDefault="00000000">
                      <w:pPr>
                        <w:rPr>
                          <w:iCs/>
                        </w:rPr>
                      </w:pPr>
                      <w:r>
                        <w:rPr>
                          <w:iCs/>
                        </w:rPr>
                        <w:t xml:space="preserve">For the purpose of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373" w:author="ZTE" w:date="2024-04-01T13:11:00Z">
                        <w:r>
                          <w:rPr>
                            <w:iCs/>
                            <w:lang w:val="en-US" w:eastAsia="zh-CN"/>
                          </w:rPr>
                          <w:t>or a candidate cell</w:t>
                        </w:r>
                      </w:ins>
                      <w:ins w:id="374" w:author="ZTE" w:date="2024-04-02T09:22:00Z">
                        <w:r>
                          <w:rPr>
                            <w:iCs/>
                            <w:lang w:val="en-US" w:eastAsia="zh-CN"/>
                          </w:rPr>
                          <w:t>,</w:t>
                        </w:r>
                      </w:ins>
                      <w:ins w:id="375" w:author="ZTE" w:date="2024-04-01T13:11:00Z">
                        <w:r>
                          <w:rPr>
                            <w:iCs/>
                            <w:lang w:val="en-US"/>
                          </w:rPr>
                          <w:t xml:space="preserve"> </w:t>
                        </w:r>
                      </w:ins>
                      <w:ins w:id="376" w:author="ZTE" w:date="2024-04-01T13:13:00Z">
                        <w:r>
                          <w:rPr>
                            <w:iCs/>
                            <w:lang w:val="en-US" w:eastAsia="zh-CN"/>
                          </w:rPr>
                          <w:t xml:space="preserve">if any, </w:t>
                        </w:r>
                        <w:r>
                          <w:t>as described in Clause 21</w:t>
                        </w:r>
                      </w:ins>
                      <w:ins w:id="377" w:author="ZTE" w:date="2024-04-01T13:14:00Z">
                        <w:r>
                          <w:rPr>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txbxContent>
                </v:textbox>
                <w10:anchorlock/>
              </v:shape>
            </w:pict>
          </mc:Fallback>
        </mc:AlternateContent>
      </w:r>
    </w:p>
    <w:p w14:paraId="51417E1C" w14:textId="77777777" w:rsidR="0006753C" w:rsidRDefault="00000000">
      <w:pPr>
        <w:pStyle w:val="30"/>
      </w:pPr>
      <w:r>
        <w:t>Conclusion</w:t>
      </w:r>
    </w:p>
    <w:p w14:paraId="51417E1D" w14:textId="77777777" w:rsidR="0006753C" w:rsidRDefault="00000000">
      <w:pPr>
        <w:rPr>
          <w:bCs/>
          <w:highlight w:val="green"/>
        </w:rPr>
      </w:pPr>
      <w:r>
        <w:rPr>
          <w:rFonts w:hint="eastAsia"/>
          <w:bCs/>
          <w:highlight w:val="green"/>
        </w:rPr>
        <w:t>Agreement</w:t>
      </w:r>
    </w:p>
    <w:p w14:paraId="51417E1E" w14:textId="77777777" w:rsidR="0006753C" w:rsidRDefault="00000000">
      <w:pPr>
        <w:rPr>
          <w:bCs/>
        </w:rPr>
      </w:pPr>
      <w:r>
        <w:rPr>
          <w:rFonts w:hint="eastAsia"/>
          <w:bCs/>
        </w:rPr>
        <w:t>Adopt the following TP to section 7.5, TS38.213.</w:t>
      </w:r>
    </w:p>
    <w:p w14:paraId="51417E1F" w14:textId="77777777" w:rsidR="0006753C" w:rsidRDefault="00000000">
      <w:pPr>
        <w:rPr>
          <w:rFonts w:eastAsia="DengXian"/>
          <w:b/>
          <w:bCs/>
          <w:sz w:val="44"/>
          <w:szCs w:val="36"/>
        </w:rPr>
      </w:pPr>
      <w:r>
        <w:rPr>
          <w:b/>
          <w:bCs/>
          <w:sz w:val="24"/>
          <w:szCs w:val="36"/>
        </w:rPr>
        <w:t>7.5</w:t>
      </w:r>
      <w:r>
        <w:rPr>
          <w:b/>
          <w:bCs/>
          <w:sz w:val="24"/>
          <w:szCs w:val="36"/>
        </w:rPr>
        <w:tab/>
        <w:t>Prioritizations for transmission power reductions</w:t>
      </w:r>
    </w:p>
    <w:p w14:paraId="51417E20" w14:textId="77777777" w:rsidR="0006753C" w:rsidRDefault="00000000">
      <w:pPr>
        <w:rPr>
          <w:iCs/>
        </w:rPr>
      </w:pPr>
      <w:r>
        <w:t>For single cell operation with two uplink carriers or for operation with carrier aggregation</w:t>
      </w:r>
      <w:r>
        <w:rPr>
          <w:lang w:val="en-US" w:eastAsia="zh-CN"/>
        </w:rPr>
        <w:t xml:space="preserve"> </w:t>
      </w:r>
      <w:ins w:id="378" w:author="Unknown" w:date="2024-04-01T12:56:00Z">
        <w:r>
          <w:rPr>
            <w:lang w:val="en-US" w:eastAsia="zh-CN"/>
          </w:rPr>
          <w:t xml:space="preserve">or for </w:t>
        </w:r>
      </w:ins>
      <w:ins w:id="379" w:author="Unknown" w:date="2024-04-02T09:24:00Z">
        <w:r>
          <w:rPr>
            <w:lang w:val="en-US" w:eastAsia="zh-CN"/>
          </w:rPr>
          <w:t xml:space="preserve">operation with </w:t>
        </w:r>
      </w:ins>
      <w:ins w:id="380" w:author="Unknown" w:date="2024-04-02T09:25:00Z">
        <w:r>
          <w:rPr>
            <w:lang w:val="en-US" w:eastAsia="zh-CN"/>
          </w:rPr>
          <w:t xml:space="preserve">a </w:t>
        </w:r>
      </w:ins>
      <w:ins w:id="381" w:author="Unknown" w:date="2024-04-01T12:58:00Z">
        <w:r>
          <w:rPr>
            <w:lang w:val="en-US" w:eastAsia="zh-CN"/>
          </w:rPr>
          <w:t xml:space="preserve">candidate </w:t>
        </w:r>
      </w:ins>
      <w:ins w:id="382" w:author="Unknown" w:date="2024-04-01T12:56:00Z">
        <w:r>
          <w:rPr>
            <w:lang w:val="en-US" w:eastAsia="zh-CN"/>
          </w:rPr>
          <w:t xml:space="preserve">cell configured by </w:t>
        </w:r>
      </w:ins>
      <w:ins w:id="383" w:author="Unknown" w:date="2024-04-01T12:57:00Z">
        <w:r>
          <w:rPr>
            <w:i/>
            <w:iCs/>
          </w:rPr>
          <w:t>LTM-Config</w:t>
        </w:r>
      </w:ins>
      <w:r>
        <w:t>, if a</w:t>
      </w:r>
      <w:r>
        <w:rPr>
          <w:iCs/>
        </w:rPr>
        <w:t xml:space="preserve"> total UE transmit power for PUSCH or PUCCH or PRACH or SRS transmissions on serving cells</w:t>
      </w:r>
      <w:ins w:id="384" w:author="Unknown" w:date="2024-04-01T12:58:00Z">
        <w:r>
          <w:rPr>
            <w:iCs/>
            <w:lang w:val="en-US" w:eastAsia="zh-CN"/>
          </w:rPr>
          <w:t xml:space="preserve"> or</w:t>
        </w:r>
      </w:ins>
      <w:ins w:id="385" w:author="Unknown" w:date="2024-04-01T12:59:00Z">
        <w:r>
          <w:rPr>
            <w:iCs/>
            <w:lang w:val="en-US" w:eastAsia="zh-CN"/>
          </w:rPr>
          <w:t xml:space="preserve"> </w:t>
        </w:r>
      </w:ins>
      <w:ins w:id="386" w:author="Unknown" w:date="2024-04-01T13:01:00Z">
        <w:r>
          <w:rPr>
            <w:iCs/>
            <w:lang w:val="en-US" w:eastAsia="zh-CN"/>
          </w:rPr>
          <w:t>on</w:t>
        </w:r>
      </w:ins>
      <w:ins w:id="387" w:author="Unknown" w:date="2024-04-01T12:58:00Z">
        <w:r>
          <w:rPr>
            <w:iCs/>
            <w:lang w:val="en-US" w:eastAsia="zh-CN"/>
          </w:rPr>
          <w:t xml:space="preserve"> </w:t>
        </w:r>
      </w:ins>
      <w:ins w:id="388" w:author="Unknown" w:date="2024-04-02T09:25:00Z">
        <w:r>
          <w:rPr>
            <w:iCs/>
            <w:lang w:val="en-US" w:eastAsia="zh-CN"/>
          </w:rPr>
          <w:t xml:space="preserve">a </w:t>
        </w:r>
      </w:ins>
      <w:ins w:id="389" w:author="Unknown" w:date="2024-04-01T12:58:00Z">
        <w:r>
          <w:rPr>
            <w:iCs/>
            <w:lang w:val="en-US" w:eastAsia="zh-CN"/>
          </w:rPr>
          <w:t>candidate cell</w:t>
        </w:r>
      </w:ins>
      <w:ins w:id="390" w:author="Unknown" w:date="2024-04-02T09:26:00Z">
        <w:r>
          <w:rPr>
            <w:iCs/>
            <w:lang w:val="en-US" w:eastAsia="zh-CN"/>
          </w:rPr>
          <w:t>,</w:t>
        </w:r>
        <w:r>
          <w:rPr>
            <w:iCs/>
            <w:lang w:val="en-US"/>
          </w:rPr>
          <w:t xml:space="preserve"> </w:t>
        </w:r>
        <w:r>
          <w:rPr>
            <w:iCs/>
            <w:lang w:val="en-US" w:eastAsia="zh-CN"/>
          </w:rPr>
          <w:t>if any,</w:t>
        </w:r>
      </w:ins>
      <w:ins w:id="391" w:author="Unknown" w:date="2024-04-01T13:09:00Z">
        <w:r>
          <w:rPr>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eastAsia="DengXian" w:hAnsi="Cambria Math"/>
                <w:i/>
              </w:rPr>
            </m:ctrlPr>
          </m:sSubPr>
          <m:e>
            <m:acc>
              <m:accPr>
                <m:ctrlPr>
                  <w:rPr>
                    <w:rFonts w:ascii="Cambria Math" w:eastAsia="DengXian"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eastAsia="DengXian" w:hAnsi="Cambria Math"/>
                <w:i/>
              </w:rPr>
            </m:ctrlPr>
          </m:sSubPr>
          <m:e>
            <m:acc>
              <m:accPr>
                <m:ctrlPr>
                  <w:rPr>
                    <w:rFonts w:ascii="Cambria Math" w:eastAsia="DengXian"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eastAsia="DengXian"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392" w:author="Unknown" w:date="2024-04-01T13:04:00Z">
        <w:r>
          <w:rPr>
            <w:iCs/>
            <w:lang w:val="en-US" w:eastAsia="zh-CN"/>
          </w:rPr>
          <w:t xml:space="preserve"> </w:t>
        </w:r>
      </w:ins>
      <w:ins w:id="393" w:author="Unknown" w:date="2024-04-01T13:08:00Z">
        <w:r>
          <w:rPr>
            <w:iCs/>
            <w:lang w:val="en-US" w:eastAsia="zh-CN"/>
          </w:rPr>
          <w:t>or on a candidate cell</w:t>
        </w:r>
      </w:ins>
      <w:ins w:id="394" w:author="Unknown" w:date="2024-04-03T16:46:00Z">
        <w:r>
          <w:rPr>
            <w:iCs/>
            <w:lang w:val="en-US" w:eastAsia="zh-CN"/>
          </w:rPr>
          <w:t>,</w:t>
        </w:r>
        <w:r>
          <w:rPr>
            <w:iCs/>
            <w:lang w:val="en-US"/>
          </w:rPr>
          <w:t xml:space="preserve"> </w:t>
        </w:r>
        <w:r>
          <w:rPr>
            <w:iCs/>
            <w:lang w:val="en-US" w:eastAsia="zh-CN"/>
          </w:rPr>
          <w:t>if any,</w:t>
        </w:r>
      </w:ins>
      <w:r>
        <w:rPr>
          <w:iCs/>
        </w:rPr>
        <w:t xml:space="preserve"> in the frequency range is smaller than or equal to </w:t>
      </w:r>
      <m:oMath>
        <m:sSub>
          <m:sSubPr>
            <m:ctrlPr>
              <w:rPr>
                <w:rFonts w:ascii="Cambria Math" w:eastAsia="DengXian" w:hAnsi="Cambria Math"/>
                <w:i/>
              </w:rPr>
            </m:ctrlPr>
          </m:sSubPr>
          <m:e>
            <m:acc>
              <m:accPr>
                <m:ctrlPr>
                  <w:rPr>
                    <w:rFonts w:ascii="Cambria Math" w:eastAsia="DengXian"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the UE allocates power so that all REs of the SRS transmission have same power.</w:t>
      </w:r>
    </w:p>
    <w:p w14:paraId="51417E21" w14:textId="77777777" w:rsidR="0006753C" w:rsidRDefault="00000000">
      <w:pPr>
        <w:rPr>
          <w:iCs/>
        </w:rPr>
      </w:pPr>
      <w:r>
        <w:rPr>
          <w:iCs/>
        </w:rPr>
        <w:lastRenderedPageBreak/>
        <w:t xml:space="preserve">For the purpose of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395" w:author="Unknown" w:date="2024-04-01T13:11:00Z">
        <w:r>
          <w:rPr>
            <w:iCs/>
            <w:lang w:val="en-US" w:eastAsia="zh-CN"/>
          </w:rPr>
          <w:t>or a candidate cell</w:t>
        </w:r>
      </w:ins>
      <w:ins w:id="396" w:author="Unknown" w:date="2024-04-02T09:22:00Z">
        <w:r>
          <w:rPr>
            <w:iCs/>
            <w:lang w:val="en-US" w:eastAsia="zh-CN"/>
          </w:rPr>
          <w:t>,</w:t>
        </w:r>
      </w:ins>
      <w:ins w:id="397" w:author="Unknown" w:date="2024-04-01T13:11:00Z">
        <w:r>
          <w:rPr>
            <w:iCs/>
            <w:lang w:val="en-US"/>
          </w:rPr>
          <w:t xml:space="preserve"> </w:t>
        </w:r>
      </w:ins>
      <w:ins w:id="398" w:author="Unknown" w:date="2024-04-01T13:13:00Z">
        <w:r>
          <w:rPr>
            <w:iCs/>
            <w:lang w:val="en-US" w:eastAsia="zh-CN"/>
          </w:rPr>
          <w:t xml:space="preserve">if any, </w:t>
        </w:r>
        <w:r>
          <w:t>as described in Clause 21</w:t>
        </w:r>
      </w:ins>
      <w:ins w:id="399" w:author="Unknown" w:date="2024-04-01T13:14:00Z">
        <w:r>
          <w:rPr>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p w14:paraId="51417E22" w14:textId="77777777" w:rsidR="0006753C" w:rsidRDefault="0006753C"/>
    <w:p w14:paraId="51417E23" w14:textId="77777777" w:rsidR="0006753C" w:rsidRDefault="00000000">
      <w:pPr>
        <w:spacing w:after="0"/>
      </w:pPr>
      <w:r>
        <w:br w:type="page"/>
      </w:r>
    </w:p>
    <w:p w14:paraId="51417E24" w14:textId="6594A080" w:rsidR="0006753C" w:rsidRDefault="00000000">
      <w:pPr>
        <w:pStyle w:val="20"/>
        <w:rPr>
          <w:rFonts w:eastAsia="SimSun"/>
          <w:lang w:val="en-US" w:eastAsia="zh-CN"/>
        </w:rPr>
      </w:pPr>
      <w:r>
        <w:rPr>
          <w:lang w:val="en-US"/>
        </w:rPr>
        <w:lastRenderedPageBreak/>
        <w:t>[</w:t>
      </w:r>
      <w:r w:rsidR="008E2900">
        <w:rPr>
          <w:lang w:val="en-US"/>
        </w:rPr>
        <w:t>CR review</w:t>
      </w:r>
      <w:r>
        <w:rPr>
          <w:lang w:val="en-US"/>
        </w:rPr>
        <w:t xml:space="preserve">] </w:t>
      </w:r>
      <w:r>
        <w:rPr>
          <w:rFonts w:hint="eastAsia"/>
          <w:lang w:val="en-US"/>
        </w:rPr>
        <w:t>I</w:t>
      </w:r>
      <w:r>
        <w:rPr>
          <w:rFonts w:eastAsia="SimSun"/>
          <w:lang w:val="en-US" w:eastAsia="zh-CN"/>
        </w:rPr>
        <w:t xml:space="preserve">ssue 1-4: </w:t>
      </w:r>
      <w:r>
        <w:rPr>
          <w:lang w:val="en-US"/>
        </w:rPr>
        <w:t>CFRA triggered by cell switch command</w:t>
      </w:r>
    </w:p>
    <w:p w14:paraId="51417E25" w14:textId="77777777" w:rsidR="0006753C" w:rsidRDefault="00000000">
      <w:pPr>
        <w:pStyle w:val="30"/>
        <w:rPr>
          <w:lang w:eastAsia="zh-CN"/>
        </w:rPr>
      </w:pPr>
      <w:r>
        <w:rPr>
          <w:rFonts w:hint="eastAsia"/>
        </w:rPr>
        <w:t>S</w:t>
      </w:r>
      <w:r>
        <w:t>ummary of Proposal</w:t>
      </w:r>
    </w:p>
    <w:p w14:paraId="51417E26" w14:textId="77777777" w:rsidR="0006753C" w:rsidRDefault="00000000">
      <w:hyperlink r:id="rId75" w:history="1">
        <w:r>
          <w:rPr>
            <w:rStyle w:val="af7"/>
          </w:rPr>
          <w:t>R1-2402062</w:t>
        </w:r>
      </w:hyperlink>
      <w:r>
        <w:tab/>
        <w:t>Draft CR on capturing CFRA triggered by LTM Cell Switch Command MAC CE</w:t>
      </w:r>
      <w:r>
        <w:tab/>
        <w:t>ZTE</w:t>
      </w:r>
      <w:r>
        <w:br/>
      </w:r>
      <w:hyperlink r:id="rId76" w:history="1">
        <w:r>
          <w:rPr>
            <w:rStyle w:val="af7"/>
          </w:rPr>
          <w:t>R1-2403334</w:t>
        </w:r>
      </w:hyperlink>
      <w:r>
        <w:tab/>
        <w:t>Correction on CFRA triggered by cell switch command</w:t>
      </w:r>
      <w:r>
        <w:tab/>
        <w:t>Google</w:t>
      </w:r>
      <w:r>
        <w:br/>
      </w:r>
      <w:hyperlink r:id="rId77" w:history="1">
        <w:r>
          <w:rPr>
            <w:rStyle w:val="af7"/>
          </w:rPr>
          <w:t>R1-2402985</w:t>
        </w:r>
      </w:hyperlink>
      <w:r>
        <w:tab/>
        <w:t>Draft CR for 38.213 on RACH procedure triggred by LTM cell switch</w:t>
      </w:r>
      <w:r>
        <w:tab/>
        <w:t>Ericsson</w:t>
      </w:r>
    </w:p>
    <w:p w14:paraId="51417E27" w14:textId="77777777" w:rsidR="0006753C" w:rsidRDefault="00000000">
      <w:r>
        <w:t>R1-2403350</w:t>
      </w:r>
      <w:r>
        <w:tab/>
        <w:t>Corrections to CFRA triggered by cell switch command in TS38.213</w:t>
      </w:r>
      <w:r>
        <w:tab/>
        <w:t>Huawei, HiSilicon</w:t>
      </w:r>
    </w:p>
    <w:p w14:paraId="51417E28" w14:textId="77777777" w:rsidR="0006753C" w:rsidRDefault="00000000">
      <w:pPr>
        <w:pStyle w:val="a0"/>
        <w:numPr>
          <w:ilvl w:val="0"/>
          <w:numId w:val="18"/>
        </w:numPr>
      </w:pPr>
      <w:r>
        <w:t xml:space="preserve">Not necessary to capture the same description in RAN2 specs. </w:t>
      </w:r>
    </w:p>
    <w:p w14:paraId="51417E29" w14:textId="77777777" w:rsidR="0006753C" w:rsidRDefault="00000000">
      <w:pPr>
        <w:pStyle w:val="a0"/>
        <w:numPr>
          <w:ilvl w:val="0"/>
          <w:numId w:val="18"/>
        </w:numPr>
      </w:pPr>
      <w:r>
        <w:rPr>
          <w:rFonts w:hint="eastAsia"/>
        </w:rPr>
        <w:t>T</w:t>
      </w:r>
      <w:r>
        <w:t xml:space="preserve">he merged version of the CR is found below: </w:t>
      </w:r>
    </w:p>
    <w:p w14:paraId="51417E2A" w14:textId="77777777" w:rsidR="0006753C" w:rsidRDefault="00000000">
      <w:r>
        <w:rPr>
          <w:rFonts w:hint="eastAsia"/>
        </w:rPr>
        <w:t>*</w:t>
      </w:r>
      <w:r>
        <w:t>************************************** TP for 38.213 ******************************</w:t>
      </w:r>
    </w:p>
    <w:p w14:paraId="51417E2B" w14:textId="77777777" w:rsidR="0006753C" w:rsidRDefault="00000000">
      <w:bookmarkStart w:id="400" w:name="_Toc36498158"/>
      <w:bookmarkStart w:id="401" w:name="_Toc29917284"/>
      <w:bookmarkStart w:id="402" w:name="_Toc45699184"/>
      <w:bookmarkStart w:id="403" w:name="_Toc161999109"/>
      <w:bookmarkStart w:id="404" w:name="_Toc29899129"/>
      <w:bookmarkStart w:id="405" w:name="_Toc26719399"/>
      <w:bookmarkStart w:id="406" w:name="_Ref491452917"/>
      <w:bookmarkStart w:id="407" w:name="_Toc12021462"/>
      <w:bookmarkStart w:id="408" w:name="_Toc29894830"/>
      <w:bookmarkStart w:id="409" w:name="_Toc29899547"/>
      <w:bookmarkStart w:id="410" w:name="_Toc20311574"/>
      <w:r>
        <w:t>8.1</w:t>
      </w:r>
      <w:r>
        <w:tab/>
        <w:t>Random access preamble</w:t>
      </w:r>
      <w:bookmarkEnd w:id="400"/>
      <w:bookmarkEnd w:id="401"/>
      <w:bookmarkEnd w:id="402"/>
      <w:bookmarkEnd w:id="403"/>
      <w:bookmarkEnd w:id="404"/>
      <w:bookmarkEnd w:id="405"/>
      <w:bookmarkEnd w:id="406"/>
      <w:bookmarkEnd w:id="407"/>
      <w:bookmarkEnd w:id="408"/>
      <w:bookmarkEnd w:id="409"/>
      <w:bookmarkEnd w:id="410"/>
    </w:p>
    <w:p w14:paraId="51417E2C" w14:textId="77777777" w:rsidR="0006753C" w:rsidRDefault="00000000">
      <w:pPr>
        <w:rPr>
          <w:rFonts w:eastAsia="SimSun"/>
          <w:lang w:val="en-US"/>
        </w:rPr>
      </w:pPr>
      <w:r>
        <w:rPr>
          <w:rFonts w:eastAsia="SimSun"/>
        </w:rPr>
        <w:t xml:space="preserve">Physical random access procedure for a UE is triggered upon request of a </w:t>
      </w:r>
      <w:r>
        <w:rPr>
          <w:rFonts w:eastAsia="SimSun"/>
          <w:lang w:val="en-US"/>
        </w:rPr>
        <w:t>PRACH</w:t>
      </w:r>
      <w:r>
        <w:rPr>
          <w:rFonts w:eastAsia="SimSun"/>
        </w:rPr>
        <w:t xml:space="preserve"> transmission by higher layers or by a PDCCH order </w:t>
      </w:r>
      <w:ins w:id="411" w:author="ZTE" w:date="2024-04-01T12:13:00Z">
        <w:r>
          <w:rPr>
            <w:rFonts w:eastAsia="SimSun"/>
            <w:lang w:val="en-US" w:eastAsia="zh-CN"/>
          </w:rPr>
          <w:t xml:space="preserve">or </w:t>
        </w:r>
        <w:r>
          <w:rPr>
            <w:lang w:val="en-US" w:eastAsia="zh-CN"/>
          </w:rPr>
          <w:t xml:space="preserve">LTM </w:t>
        </w:r>
        <w:r>
          <w:rPr>
            <w:lang w:val="en-US"/>
          </w:rPr>
          <w:t>Cell Switch Command MAC CE</w:t>
        </w:r>
        <w:r>
          <w:rPr>
            <w:lang w:val="en-US" w:eastAsia="zh-CN"/>
          </w:rPr>
          <w:t xml:space="preserve"> </w:t>
        </w:r>
      </w:ins>
      <w:ins w:id="412" w:author="ZTE" w:date="2024-04-01T12:15:00Z">
        <w:r>
          <w:rPr>
            <w:lang w:val="en-US" w:eastAsia="zh-CN"/>
          </w:rPr>
          <w:t xml:space="preserve">in clause 6.1.3.75 </w:t>
        </w:r>
        <w:r>
          <w:t>[</w:t>
        </w:r>
        <w:r>
          <w:rPr>
            <w:lang w:val="en-US" w:eastAsia="zh-CN"/>
          </w:rPr>
          <w:t>11</w:t>
        </w:r>
        <w:r>
          <w:t>, TS 38.</w:t>
        </w:r>
        <w:r>
          <w:rPr>
            <w:lang w:val="en-US" w:eastAsia="zh-CN"/>
          </w:rPr>
          <w:t>321</w:t>
        </w:r>
        <w:r>
          <w:t>]</w:t>
        </w:r>
        <w:r>
          <w:rPr>
            <w:lang w:val="en-US" w:eastAsia="zh-CN"/>
          </w:rPr>
          <w:t xml:space="preserve"> </w:t>
        </w:r>
      </w:ins>
      <w:r>
        <w:rPr>
          <w:rFonts w:eastAsia="SimSun"/>
        </w:rPr>
        <w:t xml:space="preserve">for a cell. </w:t>
      </w:r>
      <w:r>
        <w:rPr>
          <w:rFonts w:eastAsia="SimSun"/>
          <w:lang w:val="en-US"/>
        </w:rPr>
        <w:t xml:space="preserve">A configuration by higher layers for a PRACH transmission </w:t>
      </w:r>
      <w:r>
        <w:rPr>
          <w:rFonts w:eastAsia="SimSun"/>
        </w:rPr>
        <w:t xml:space="preserve">includes the following: </w:t>
      </w:r>
    </w:p>
    <w:p w14:paraId="51417E2D" w14:textId="77777777" w:rsidR="0006753C" w:rsidRDefault="00000000">
      <w:pPr>
        <w:ind w:left="568" w:hanging="284"/>
        <w:rPr>
          <w:rFonts w:eastAsia="SimSun"/>
          <w:lang w:val="en-US"/>
        </w:rPr>
      </w:pPr>
      <w:r>
        <w:rPr>
          <w:rFonts w:eastAsia="SimSun"/>
          <w:lang w:val="en-US"/>
        </w:rPr>
        <w:t>-</w:t>
      </w:r>
      <w:r>
        <w:rPr>
          <w:rFonts w:eastAsia="SimSun"/>
          <w:lang w:val="en-US"/>
        </w:rPr>
        <w:tab/>
        <w:t xml:space="preserve">A configuration for PRACH transmission on the cell [4, TS 38.211]. </w:t>
      </w:r>
    </w:p>
    <w:p w14:paraId="51417E2E" w14:textId="77777777" w:rsidR="0006753C" w:rsidRDefault="00000000">
      <w:pPr>
        <w:ind w:left="568" w:hanging="284"/>
        <w:rPr>
          <w:rFonts w:eastAsia="SimSun"/>
          <w:lang w:val="en-US"/>
        </w:rPr>
      </w:pPr>
      <w:r>
        <w:rPr>
          <w:rFonts w:eastAsia="SimSun"/>
          <w:lang w:val="en-US"/>
        </w:rPr>
        <w:t>-</w:t>
      </w:r>
      <w:r>
        <w:rPr>
          <w:rFonts w:eastAsia="SimSun"/>
          <w:lang w:val="en-US"/>
        </w:rP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Pr>
          <w:rFonts w:eastAsia="SimSun"/>
          <w:lang w:val="en-US"/>
        </w:rPr>
        <w:t>, a corresponding RA-RNTI when applicable [11, TS 38.321], and a PRACH resource</w:t>
      </w:r>
      <w:r>
        <w:rPr>
          <w:rFonts w:eastAsia="SimSun"/>
        </w:rPr>
        <w:t xml:space="preserve"> for the cell</w:t>
      </w:r>
      <w:r>
        <w:rPr>
          <w:rFonts w:eastAsia="SimSun"/>
          <w:lang w:val="en-US"/>
        </w:rPr>
        <w:t xml:space="preserve">. </w:t>
      </w:r>
    </w:p>
    <w:p w14:paraId="51417E2F" w14:textId="77777777" w:rsidR="0006753C" w:rsidRDefault="00000000">
      <w:pPr>
        <w:ind w:left="568" w:hanging="284"/>
        <w:rPr>
          <w:ins w:id="413" w:author="ZTE" w:date="2024-04-01T12:16:00Z"/>
          <w:rFonts w:eastAsia="SimSun"/>
          <w:lang w:val="en-US"/>
        </w:rPr>
      </w:pPr>
      <w:r>
        <w:rPr>
          <w:rFonts w:eastAsia="SimSun"/>
          <w:lang w:val="en-US"/>
        </w:rPr>
        <w:t>-</w:t>
      </w:r>
      <w:r>
        <w:rPr>
          <w:rFonts w:eastAsia="SimSun"/>
          <w:lang w:val="en-US"/>
        </w:rPr>
        <w:tab/>
        <w:t xml:space="preserve">A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Pr>
          <w:rFonts w:eastAsia="SimSun"/>
          <w:lang w:val="en-US"/>
        </w:rPr>
        <w:t xml:space="preserve"> preamble repetitions for the PRACH transmission if the UE would transmit the PRACH with repetitions. </w:t>
      </w:r>
    </w:p>
    <w:p w14:paraId="51417E30" w14:textId="77777777" w:rsidR="0006753C" w:rsidRDefault="00000000">
      <w:pPr>
        <w:rPr>
          <w:ins w:id="414" w:author="ZTE" w:date="2024-04-01T12:17:00Z"/>
          <w:rFonts w:eastAsia="SimSun"/>
          <w:highlight w:val="yellow"/>
        </w:rPr>
      </w:pPr>
      <w:ins w:id="415" w:author="ZTE" w:date="2024-04-01T12:16:00Z">
        <w:r>
          <w:rPr>
            <w:rFonts w:eastAsia="SimSun"/>
            <w:highlight w:val="yellow"/>
            <w:lang w:val="en-US"/>
          </w:rPr>
          <w:t xml:space="preserve">A configuration by </w:t>
        </w:r>
        <w:r>
          <w:rPr>
            <w:highlight w:val="yellow"/>
            <w:lang w:val="en-US" w:eastAsia="zh-CN"/>
          </w:rPr>
          <w:t xml:space="preserve">LTM </w:t>
        </w:r>
        <w:r>
          <w:rPr>
            <w:highlight w:val="yellow"/>
            <w:lang w:val="en-US"/>
          </w:rPr>
          <w:t>Cell Switch Command MAC CE</w:t>
        </w:r>
        <w:r>
          <w:rPr>
            <w:rFonts w:eastAsia="SimSun"/>
            <w:highlight w:val="yellow"/>
            <w:lang w:val="en-US"/>
          </w:rPr>
          <w:t xml:space="preserve"> for a PRACH transmission </w:t>
        </w:r>
        <w:r>
          <w:rPr>
            <w:rFonts w:eastAsia="SimSun"/>
            <w:highlight w:val="yellow"/>
          </w:rPr>
          <w:t xml:space="preserve">includes the following: </w:t>
        </w:r>
      </w:ins>
    </w:p>
    <w:p w14:paraId="51417E31" w14:textId="77777777" w:rsidR="0006753C" w:rsidRDefault="00000000">
      <w:pPr>
        <w:ind w:left="568" w:hanging="284"/>
        <w:rPr>
          <w:ins w:id="416" w:author="ZTE" w:date="2024-04-01T12:18:00Z"/>
          <w:highlight w:val="yellow"/>
          <w:lang w:val="en-US" w:eastAsia="zh-CN"/>
        </w:rPr>
      </w:pPr>
      <w:ins w:id="417" w:author="ZTE" w:date="2024-04-01T12:17:00Z">
        <w:r>
          <w:rPr>
            <w:rFonts w:eastAsia="SimSun"/>
            <w:highlight w:val="yellow"/>
            <w:lang w:val="en-US"/>
          </w:rPr>
          <w:t>-</w:t>
        </w:r>
        <w:r>
          <w:rPr>
            <w:rFonts w:eastAsia="SimSun"/>
            <w:highlight w:val="yellow"/>
            <w:lang w:val="en-US"/>
          </w:rPr>
          <w:tab/>
        </w:r>
        <w:r>
          <w:rPr>
            <w:rFonts w:eastAsia="SimSun"/>
            <w:highlight w:val="yellow"/>
            <w:lang w:val="en-US" w:eastAsia="zh-CN"/>
          </w:rPr>
          <w:t>A R</w:t>
        </w:r>
        <w:r>
          <w:rPr>
            <w:highlight w:val="yellow"/>
          </w:rPr>
          <w:t>andom Access Preamble index</w:t>
        </w:r>
      </w:ins>
      <w:ins w:id="418" w:author="ZTE" w:date="2024-04-01T12:18:00Z">
        <w:r>
          <w:rPr>
            <w:highlight w:val="yellow"/>
            <w:lang w:val="en-US" w:eastAsia="zh-CN"/>
          </w:rPr>
          <w:t>.</w:t>
        </w:r>
      </w:ins>
    </w:p>
    <w:p w14:paraId="51417E32" w14:textId="77777777" w:rsidR="0006753C" w:rsidRDefault="00000000">
      <w:pPr>
        <w:ind w:left="568" w:hanging="284"/>
        <w:rPr>
          <w:ins w:id="419" w:author="ZTE" w:date="2024-04-01T12:18:00Z"/>
          <w:highlight w:val="yellow"/>
          <w:lang w:val="en-US" w:eastAsia="zh-CN"/>
        </w:rPr>
      </w:pPr>
      <w:ins w:id="420" w:author="ZTE" w:date="2024-04-01T12:18:00Z">
        <w:r>
          <w:rPr>
            <w:rFonts w:eastAsia="SimSun"/>
            <w:highlight w:val="yellow"/>
            <w:lang w:val="en-US"/>
          </w:rPr>
          <w:t>-</w:t>
        </w:r>
        <w:r>
          <w:rPr>
            <w:rFonts w:eastAsia="SimSun"/>
            <w:highlight w:val="yellow"/>
            <w:lang w:val="en-US"/>
          </w:rPr>
          <w:tab/>
        </w:r>
      </w:ins>
      <w:ins w:id="421" w:author="ZTE" w:date="2024-04-01T12:19:00Z">
        <w:r>
          <w:rPr>
            <w:rFonts w:eastAsia="SimSun"/>
            <w:highlight w:val="yellow"/>
            <w:lang w:val="en-US" w:eastAsia="zh-CN"/>
          </w:rPr>
          <w:t xml:space="preserve">A </w:t>
        </w:r>
      </w:ins>
      <w:ins w:id="422" w:author="ZTE" w:date="2024-04-01T12:18:00Z">
        <w:r>
          <w:rPr>
            <w:highlight w:val="yellow"/>
          </w:rPr>
          <w:t>SS/PBCH index</w:t>
        </w:r>
        <w:r>
          <w:rPr>
            <w:highlight w:val="yellow"/>
            <w:lang w:val="en-US" w:eastAsia="zh-CN"/>
          </w:rPr>
          <w:t>.</w:t>
        </w:r>
      </w:ins>
    </w:p>
    <w:p w14:paraId="51417E33" w14:textId="77777777" w:rsidR="0006753C" w:rsidRDefault="00000000">
      <w:pPr>
        <w:ind w:left="568" w:hanging="284"/>
        <w:rPr>
          <w:lang w:val="en-US" w:eastAsia="zh-CN"/>
        </w:rPr>
      </w:pPr>
      <w:ins w:id="423" w:author="ZTE" w:date="2024-04-01T12:18:00Z">
        <w:r>
          <w:rPr>
            <w:rFonts w:eastAsia="SimSun"/>
            <w:highlight w:val="yellow"/>
            <w:lang w:val="en-US"/>
          </w:rPr>
          <w:t>-</w:t>
        </w:r>
        <w:r>
          <w:rPr>
            <w:rFonts w:eastAsia="SimSun"/>
            <w:highlight w:val="yellow"/>
            <w:lang w:val="en-US"/>
          </w:rPr>
          <w:tab/>
        </w:r>
      </w:ins>
      <w:ins w:id="424" w:author="ZTE" w:date="2024-04-01T12:19:00Z">
        <w:r>
          <w:rPr>
            <w:rFonts w:eastAsia="SimSun"/>
            <w:highlight w:val="yellow"/>
            <w:lang w:val="en-US" w:eastAsia="zh-CN"/>
          </w:rPr>
          <w:t xml:space="preserve">A </w:t>
        </w:r>
        <w:r>
          <w:rPr>
            <w:highlight w:val="yellow"/>
          </w:rPr>
          <w:t>PRACH Mask index</w:t>
        </w:r>
        <w:r>
          <w:rPr>
            <w:highlight w:val="yellow"/>
            <w:lang w:val="en-US" w:eastAsia="zh-CN"/>
          </w:rPr>
          <w:t>.</w:t>
        </w:r>
      </w:ins>
    </w:p>
    <w:p w14:paraId="51417E34"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35" w14:textId="77777777" w:rsidR="0006753C" w:rsidRDefault="00000000">
      <w:pPr>
        <w:rPr>
          <w:rFonts w:ascii="TimesNewRomanPSMT" w:eastAsia="SimSun" w:hAnsi="TimesNewRomanPSMT" w:hint="eastAsia"/>
          <w:lang w:val="en-US" w:eastAsia="zh-CN"/>
        </w:rPr>
      </w:pPr>
      <w:r>
        <w:rPr>
          <w:rFonts w:eastAsia="SimSun"/>
        </w:rPr>
        <w:t>For a PRACH transmission by a UE triggered by a PDCCH order</w:t>
      </w:r>
      <w:ins w:id="425"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426"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r>
        <w:rPr>
          <w:rFonts w:eastAsia="SimSun"/>
          <w:i/>
          <w:lang w:val="en-US"/>
        </w:rPr>
        <w:t>cellSpecificKoffset</w:t>
      </w:r>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w:t>
      </w:r>
      <w:r>
        <w:rPr>
          <w:rFonts w:eastAsia="SimSun"/>
        </w:rPr>
        <w:lastRenderedPageBreak/>
        <w:t xml:space="preserve">overlaps with the end of the </w:t>
      </w:r>
      <w:ins w:id="427" w:author="Ericsson" w:date="2024-04-01T11:16:00Z">
        <w:r>
          <w:rPr>
            <w:rFonts w:eastAsia="SimSun"/>
          </w:rPr>
          <w:t xml:space="preserve">reception </w:t>
        </w:r>
      </w:ins>
      <w:ins w:id="428" w:author="Ericsson" w:date="2024-04-01T11:17:00Z">
        <w:r>
          <w:rPr>
            <w:rFonts w:eastAsia="SimSun"/>
          </w:rPr>
          <w:t xml:space="preserve">of the </w:t>
        </w:r>
      </w:ins>
      <w:r>
        <w:rPr>
          <w:rFonts w:eastAsia="SimSun"/>
        </w:rPr>
        <w:t xml:space="preserve">PDCCH order </w:t>
      </w:r>
      <w:ins w:id="429" w:author="Ericsson" w:date="2024-04-01T11:17:00Z">
        <w:r>
          <w:rPr>
            <w:rFonts w:eastAsia="SimSun"/>
          </w:rPr>
          <w:t xml:space="preserve">or the LTM cell switch command MAC CE </w:t>
        </w:r>
      </w:ins>
      <w:del w:id="430" w:author="Ericsson" w:date="2024-04-01T11:17:00Z">
        <w:r>
          <w:rPr>
            <w:rFonts w:eastAsia="SimSun"/>
          </w:rPr>
          <w:delText xml:space="preserve">reception </w:delText>
        </w:r>
      </w:del>
      <w:r>
        <w:rPr>
          <w:rFonts w:eastAsia="SimSun"/>
        </w:rPr>
        <w:t>assuming</w:t>
      </w:r>
      <w:r>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t>If the</w:t>
      </w:r>
      <w:r>
        <w:rPr>
          <w:rFonts w:eastAsia="SimSun"/>
          <w:lang w:eastAsia="ko-KR"/>
        </w:rPr>
        <w:t xml:space="preserve"> PDCCH reception for the PDCCH order includes two PDCCH candidates from two linked search space sets based on </w:t>
      </w:r>
      <w:r>
        <w:rPr>
          <w:rFonts w:eastAsia="SimSun"/>
          <w:i/>
          <w:iCs/>
          <w:lang w:val="en-US"/>
        </w:rPr>
        <w:t>searchSpaceLinkingId</w:t>
      </w:r>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 and 17.2.</w:t>
      </w:r>
    </w:p>
    <w:p w14:paraId="51417E36"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37" w14:textId="77777777" w:rsidR="0006753C" w:rsidRDefault="00000000">
      <w:pPr>
        <w:rPr>
          <w:rFonts w:eastAsia="SimSun"/>
          <w:lang w:val="en-US"/>
        </w:rPr>
      </w:pPr>
      <w:r>
        <w:rPr>
          <w:rFonts w:eastAsia="SimSun"/>
        </w:rPr>
        <w:t>I</w:t>
      </w:r>
      <w:r>
        <w:rPr>
          <w:rFonts w:eastAsia="ＭＳ 明朝"/>
        </w:rPr>
        <w:t xml:space="preserve">f a </w:t>
      </w:r>
      <w:r>
        <w:rPr>
          <w:rFonts w:eastAsia="SimSun"/>
        </w:rPr>
        <w:t>random access procedure</w:t>
      </w:r>
      <w:r>
        <w:rPr>
          <w:rFonts w:eastAsia="ＭＳ 明朝"/>
        </w:rPr>
        <w:t xml:space="preserve"> is initiated by a </w:t>
      </w:r>
      <w:r>
        <w:rPr>
          <w:rFonts w:eastAsia="SimSun"/>
        </w:rPr>
        <w:t>PDCCH order</w:t>
      </w:r>
      <w:ins w:id="431" w:author="Ericsson" w:date="2024-04-01T11:17:00Z">
        <w:r>
          <w:rPr>
            <w:rFonts w:eastAsia="SimSun"/>
          </w:rPr>
          <w:t xml:space="preserve"> or an LTM cell switch command MAC CE</w:t>
        </w:r>
      </w:ins>
      <w:r>
        <w:rPr>
          <w:rFonts w:eastAsia="SimSun"/>
        </w:rPr>
        <w:t xml:space="preserve">, the </w:t>
      </w:r>
      <w:r>
        <w:rPr>
          <w:rFonts w:eastAsia="ＭＳ 明朝"/>
        </w:rPr>
        <w:t>UE</w:t>
      </w:r>
      <w:r>
        <w:rPr>
          <w:rFonts w:eastAsia="SimSun"/>
        </w:rPr>
        <w:t>,</w:t>
      </w:r>
      <w:r>
        <w:rPr>
          <w:rFonts w:eastAsia="ＭＳ 明朝"/>
        </w:rPr>
        <w:t xml:space="preserve"> </w:t>
      </w:r>
      <w:r>
        <w:rPr>
          <w:rFonts w:eastAsia="SimSun"/>
        </w:rPr>
        <w:t>if requested by higher layers,</w:t>
      </w:r>
      <w:r>
        <w:rPr>
          <w:rFonts w:eastAsia="ＭＳ 明朝"/>
        </w:rPr>
        <w:t xml:space="preserve"> </w:t>
      </w:r>
      <w:r>
        <w:rPr>
          <w:rFonts w:eastAsia="SimSun"/>
        </w:rPr>
        <w:t xml:space="preserve">transmits a PRACH in the selected PRACH occasion, as described in [11, TS 38.321], for which a time between the last symbol of the </w:t>
      </w:r>
      <w:ins w:id="432" w:author="Ericsson" w:date="2024-04-01T11:17:00Z">
        <w:r>
          <w:rPr>
            <w:rFonts w:eastAsia="SimSun"/>
          </w:rPr>
          <w:t xml:space="preserve">reception of the </w:t>
        </w:r>
      </w:ins>
      <w:r>
        <w:rPr>
          <w:rFonts w:eastAsia="SimSun"/>
        </w:rPr>
        <w:t xml:space="preserve">PDCCH order </w:t>
      </w:r>
      <w:ins w:id="433" w:author="Ericsson" w:date="2024-04-01T11:18:00Z">
        <w:r>
          <w:rPr>
            <w:rFonts w:eastAsia="SimSun"/>
          </w:rPr>
          <w:t xml:space="preserve">or the LTM cell switch command MAC CE </w:t>
        </w:r>
      </w:ins>
      <w:del w:id="434" w:author="Ericsson" w:date="2024-04-01T11:18:00Z">
        <w:r>
          <w:rPr>
            <w:rFonts w:eastAsia="SimSun"/>
          </w:rPr>
          <w:delText xml:space="preserve">reception </w:delText>
        </w:r>
      </w:del>
      <w:r>
        <w:rPr>
          <w:rFonts w:eastAsia="SimSun"/>
        </w:rPr>
        <w:t xml:space="preserve">and the first symbol of the PRACH transmission is larger than or equal to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BWPswitchDelay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switch</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SSB</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RF/BB preparation</m:t>
            </m:r>
          </m:sub>
        </m:sSub>
      </m:oMath>
      <w:r>
        <w:rPr>
          <w:rFonts w:eastAsia="SimSun"/>
        </w:rPr>
        <w:t xml:space="preserve"> </w:t>
      </w:r>
      <w:r>
        <w:rPr>
          <w:rFonts w:eastAsia="SimSun"/>
          <w:lang w:val="en-US"/>
        </w:rPr>
        <w:t xml:space="preserve">msec, where </w:t>
      </w:r>
    </w:p>
    <w:p w14:paraId="51417E38"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zh-CN"/>
              </w:rPr>
              <m:t>T</m:t>
            </m:r>
            <m:r>
              <w:rPr>
                <w:rFonts w:ascii="Cambria Math" w:eastAsia="SimSun" w:hAnsi="Cambria Math"/>
                <w:lang w:val="en-US"/>
              </w:rPr>
              <m:t>,2</m:t>
            </m:r>
          </m:sub>
        </m:sSub>
      </m:oMath>
      <w:r>
        <w:rPr>
          <w:rFonts w:eastAsia="SimSun"/>
          <w:lang w:val="en-US"/>
        </w:rPr>
        <w:t xml:space="preserve"> is a time duration of </w:t>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en-US"/>
              </w:rPr>
              <m:t>2</m:t>
            </m:r>
          </m:sub>
        </m:sSub>
      </m:oMath>
      <w:r>
        <w:rPr>
          <w:rFonts w:eastAsia="SimSun"/>
          <w:lang w:val="en-US"/>
        </w:rPr>
        <w:t xml:space="preserve"> symbols corresponding to a PUSCH preparation time for UE processing capability 1 [6, TS 38.214]</w:t>
      </w:r>
      <w:r>
        <w:rPr>
          <w:rFonts w:eastAsia="SimSun"/>
          <w:lang w:val="en-US" w:eastAsia="zh-CN"/>
        </w:rPr>
        <w:t xml:space="preserve"> assuming </w:t>
      </w:r>
      <m:oMath>
        <m:r>
          <w:rPr>
            <w:rFonts w:ascii="Cambria Math" w:eastAsia="SimSun" w:hAnsi="Cambria Math"/>
            <w:lang w:val="zh-CN"/>
          </w:rPr>
          <m:t>μ</m:t>
        </m:r>
      </m:oMath>
      <w:r>
        <w:rPr>
          <w:rFonts w:eastAsia="DengXian"/>
          <w:lang w:val="en-US" w:eastAsia="zh-CN"/>
        </w:rPr>
        <w:t xml:space="preserve"> corresponds to the smallest SCS configuration between the SCS configuration of the PDCCH order </w:t>
      </w:r>
      <w:ins w:id="435" w:author="Ericsson" w:date="2024-04-01T11:20:00Z">
        <w:r>
          <w:rPr>
            <w:rFonts w:eastAsia="SimSun"/>
          </w:rPr>
          <w:t xml:space="preserve">or the PUSCH carrying the LTM cell switch command MAC CE </w:t>
        </w:r>
      </w:ins>
      <w:r>
        <w:rPr>
          <w:rFonts w:eastAsia="DengXian"/>
          <w:lang w:val="en-US" w:eastAsia="zh-CN"/>
        </w:rPr>
        <w:t>and the SCS configuration of the corresponding PRACH transmission</w:t>
      </w:r>
      <w:r>
        <w:rPr>
          <w:rFonts w:eastAsia="SimSun"/>
          <w:lang w:val="en-US"/>
        </w:rPr>
        <w:t xml:space="preserve"> </w:t>
      </w:r>
    </w:p>
    <w:p w14:paraId="51417E39"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r>
          <w:rPr>
            <w:rFonts w:ascii="Cambria Math" w:eastAsia="SimSun" w:hAnsi="Cambria Math"/>
            <w:lang w:val="en-US"/>
          </w:rPr>
          <m:t>=0</m:t>
        </m:r>
      </m:oMath>
      <w:r>
        <w:rPr>
          <w:rFonts w:eastAsia="SimSun"/>
          <w:lang w:val="en-US"/>
        </w:rPr>
        <w:t xml:space="preserve"> if the active UL BWP does not change, or if a cell indicator field in the PDCCH order indicates </w:t>
      </w:r>
      <w:r>
        <w:rPr>
          <w:rFonts w:eastAsia="DengXian"/>
          <w:kern w:val="2"/>
          <w:lang w:val="en-US"/>
        </w:rPr>
        <w:t>a non-serving cell [5, TS 38.212]</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oMath>
      <w:r>
        <w:rPr>
          <w:rFonts w:eastAsia="SimSun"/>
          <w:lang w:val="en-US"/>
        </w:rPr>
        <w:t xml:space="preserve"> is defined in [10, TS 38.133] otherwise </w:t>
      </w:r>
    </w:p>
    <w:p w14:paraId="51417E3A"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=0.5</m:t>
        </m:r>
      </m:oMath>
      <w:r>
        <w:rPr>
          <w:rFonts w:eastAsia="SimSun"/>
          <w:lang w:val="en-US"/>
        </w:rPr>
        <w:t xml:space="preserve"> msec for FR1 and </w:t>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=0.25</m:t>
        </m:r>
      </m:oMath>
      <w:r>
        <w:rPr>
          <w:rFonts w:eastAsia="SimSun"/>
          <w:lang w:val="en-US"/>
        </w:rPr>
        <w:t xml:space="preserve"> msec for FR2</w:t>
      </w:r>
    </w:p>
    <w:p w14:paraId="51417E3B"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switch</m:t>
            </m:r>
          </m:sub>
        </m:sSub>
      </m:oMath>
      <w:r>
        <w:rPr>
          <w:rFonts w:eastAsia="SimSun"/>
          <w:lang w:val="en-US"/>
        </w:rPr>
        <w:t xml:space="preserve"> is a switching gap duration as defined in [6, TS 38.214] </w:t>
      </w:r>
    </w:p>
    <w:p w14:paraId="51417E3C"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oMath>
      <w:r>
        <w:rPr>
          <w:rFonts w:eastAsia="SimSun"/>
          <w:lang w:val="en-US"/>
        </w:rPr>
        <w:t xml:space="preserve"> is defined in [10, TS 38.133] otherwise</w:t>
      </w:r>
    </w:p>
    <w:p w14:paraId="51417E3D" w14:textId="77777777" w:rsidR="0006753C" w:rsidRDefault="00000000">
      <w:r>
        <w:rPr>
          <w:rFonts w:eastAsia="SimSun"/>
          <w:lang w:val="en-US"/>
        </w:rPr>
        <w:t>-</w:t>
      </w:r>
      <w:r>
        <w:rPr>
          <w:rFonts w:eastAsia="SimSun"/>
          <w:lang w:val="en-US"/>
        </w:rPr>
        <w:tab/>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oMath>
      <w:r>
        <w:rPr>
          <w:rFonts w:eastAsia="SimSun"/>
          <w:lang w:val="en-US"/>
        </w:rPr>
        <w:t xml:space="preserve"> is defined in [10, TS 38.133] otherwise</w:t>
      </w:r>
    </w:p>
    <w:p w14:paraId="51417E3E" w14:textId="77777777" w:rsidR="0006753C" w:rsidRDefault="00000000">
      <w:r>
        <w:t>21</w:t>
      </w:r>
      <w:r>
        <w:tab/>
        <w:t>L1/L2-triggered mobility procedures</w:t>
      </w:r>
    </w:p>
    <w:p w14:paraId="51417E3F"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40" w14:textId="77777777" w:rsidR="0006753C" w:rsidRDefault="00000000">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t>
      </w:r>
      <w:r>
        <w:lastRenderedPageBreak/>
        <w:t xml:space="preserve">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7E41" w14:textId="77777777" w:rsidR="0006753C" w:rsidRDefault="00000000">
      <w:pPr>
        <w:pStyle w:val="B1"/>
      </w:pPr>
      <w:r>
        <w:t>-</w:t>
      </w:r>
      <w:r>
        <w:tab/>
        <w:t>drops the transmissions on the serving cell when the UE does not support transmissions that overlap in time or are separated by less than the gap on the serving cell and the candidate cell</w:t>
      </w:r>
    </w:p>
    <w:p w14:paraId="51417E42" w14:textId="77777777" w:rsidR="0006753C" w:rsidRDefault="00000000">
      <w:pPr>
        <w:pStyle w:val="B1"/>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rPr>
                  <m:t>P</m:t>
                </m:r>
              </m:e>
            </m:acc>
          </m:e>
          <m:sub>
            <m:r>
              <m:rPr>
                <m:sty m:val="p"/>
              </m:rPr>
              <w:rPr>
                <w:rFonts w:ascii="Cambria Math" w:hAnsi="Cambria Math"/>
              </w:rPr>
              <m:t>CMAX</m:t>
            </m:r>
          </m:sub>
        </m:sSub>
      </m:oMath>
    </w:p>
    <w:p w14:paraId="51417E43" w14:textId="77777777" w:rsidR="0006753C" w:rsidRDefault="00000000">
      <w:r>
        <w:t xml:space="preserve">The UE transmits the PRACH on the candidate cell as described in Clause 8.1 with a power determined as described in Clause 7.4. </w:t>
      </w:r>
    </w:p>
    <w:p w14:paraId="51417E44" w14:textId="77777777" w:rsidR="0006753C" w:rsidRDefault="00000000">
      <w:pPr>
        <w:rPr>
          <w:lang w:val="en-US" w:eastAsia="zh-CN"/>
        </w:rPr>
      </w:pPr>
      <w:ins w:id="436" w:author="ZTE" w:date="2024-04-01T11:34:00Z">
        <w:r>
          <w:rPr>
            <w:highlight w:val="yellow"/>
            <w:lang w:val="en-US" w:eastAsia="zh-CN"/>
          </w:rPr>
          <w:t xml:space="preserve">The UE can be triggered a PRACH transmission on a </w:t>
        </w:r>
      </w:ins>
      <w:ins w:id="437" w:author="ZTE" w:date="2024-04-01T11:35:00Z">
        <w:r>
          <w:rPr>
            <w:highlight w:val="yellow"/>
            <w:lang w:val="en-US" w:eastAsia="zh-CN"/>
          </w:rPr>
          <w:t>target cell</w:t>
        </w:r>
      </w:ins>
      <w:ins w:id="438" w:author="ZTE" w:date="2024-04-02T09:45:00Z">
        <w:r>
          <w:rPr>
            <w:highlight w:val="yellow"/>
            <w:lang w:val="en-US" w:eastAsia="zh-CN"/>
          </w:rPr>
          <w:t xml:space="preserve"> </w:t>
        </w:r>
      </w:ins>
      <w:ins w:id="439" w:author="ZTE" w:date="2024-04-01T11:46:00Z">
        <w:r>
          <w:rPr>
            <w:highlight w:val="yellow"/>
            <w:lang w:val="en-US" w:eastAsia="zh-CN"/>
          </w:rPr>
          <w:t xml:space="preserve">by LTM </w:t>
        </w:r>
      </w:ins>
      <w:ins w:id="440" w:author="ZTE" w:date="2024-04-01T11:47:00Z">
        <w:r>
          <w:rPr>
            <w:highlight w:val="yellow"/>
            <w:lang w:val="en-US"/>
          </w:rPr>
          <w:t>Cell Switch Command MAC CE</w:t>
        </w:r>
      </w:ins>
      <w:ins w:id="441" w:author="ZTE" w:date="2024-04-02T09:37:00Z">
        <w:r>
          <w:rPr>
            <w:highlight w:val="yellow"/>
            <w:lang w:val="en-US"/>
          </w:rPr>
          <w:t xml:space="preserve"> </w:t>
        </w:r>
      </w:ins>
      <w:ins w:id="442" w:author="ZTE" w:date="2024-04-02T09:36:00Z">
        <w:r>
          <w:rPr>
            <w:highlight w:val="yellow"/>
            <w:lang w:val="en-US" w:eastAsia="zh-CN"/>
          </w:rPr>
          <w:t>including an index of candidate target configuration</w:t>
        </w:r>
      </w:ins>
      <w:ins w:id="443" w:author="ZTE" w:date="2024-04-02T09:37:00Z">
        <w:r>
          <w:rPr>
            <w:highlight w:val="yellow"/>
            <w:lang w:val="en-US" w:eastAsia="zh-CN"/>
          </w:rPr>
          <w:t>,</w:t>
        </w:r>
      </w:ins>
      <w:ins w:id="444" w:author="ZTE" w:date="2024-04-01T11:47:00Z">
        <w:r>
          <w:rPr>
            <w:highlight w:val="yellow"/>
            <w:lang w:val="en-US" w:eastAsia="zh-CN"/>
          </w:rPr>
          <w:t xml:space="preserve"> </w:t>
        </w:r>
      </w:ins>
      <w:ins w:id="445" w:author="ZTE" w:date="2024-04-02T09:37:00Z">
        <w:r>
          <w:rPr>
            <w:highlight w:val="yellow"/>
            <w:lang w:val="en-US" w:eastAsia="zh-CN"/>
          </w:rPr>
          <w:t xml:space="preserve">in clause 6.1.3.75 </w:t>
        </w:r>
        <w:r>
          <w:rPr>
            <w:highlight w:val="yellow"/>
          </w:rPr>
          <w:t>[</w:t>
        </w:r>
        <w:r>
          <w:rPr>
            <w:highlight w:val="yellow"/>
            <w:lang w:val="en-US" w:eastAsia="zh-CN"/>
          </w:rPr>
          <w:t>11</w:t>
        </w:r>
        <w:r>
          <w:rPr>
            <w:highlight w:val="yellow"/>
          </w:rPr>
          <w:t>, TS 38.</w:t>
        </w:r>
        <w:r>
          <w:rPr>
            <w:highlight w:val="yellow"/>
            <w:lang w:val="en-US" w:eastAsia="zh-CN"/>
          </w:rPr>
          <w:t>321</w:t>
        </w:r>
        <w:r>
          <w:rPr>
            <w:highlight w:val="yellow"/>
          </w:rPr>
          <w:t>]</w:t>
        </w:r>
      </w:ins>
      <w:ins w:id="446" w:author="ZTE" w:date="2024-04-02T09:38:00Z">
        <w:r>
          <w:rPr>
            <w:highlight w:val="yellow"/>
          </w:rPr>
          <w:t xml:space="preserve">, that is received </w:t>
        </w:r>
        <w:r>
          <w:rPr>
            <w:highlight w:val="yellow"/>
            <w:lang w:val="en-US" w:eastAsia="zh-CN"/>
          </w:rPr>
          <w:t>on a serving cell</w:t>
        </w:r>
      </w:ins>
      <w:ins w:id="447" w:author="ZTE" w:date="2024-04-01T11:51:00Z">
        <w:r>
          <w:rPr>
            <w:highlight w:val="yellow"/>
            <w:lang w:val="en-US" w:eastAsia="zh-CN"/>
          </w:rPr>
          <w:t>.</w:t>
        </w:r>
      </w:ins>
    </w:p>
    <w:p w14:paraId="51417E45"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46" w14:textId="77777777" w:rsidR="0006753C" w:rsidRDefault="00000000">
      <w:r>
        <w:rPr>
          <w:rFonts w:hint="eastAsia"/>
        </w:rPr>
        <w:t>*</w:t>
      </w:r>
      <w:r>
        <w:t>**************************************</w:t>
      </w:r>
    </w:p>
    <w:p w14:paraId="51417E47" w14:textId="77777777" w:rsidR="0006753C" w:rsidRDefault="0006753C"/>
    <w:p w14:paraId="51417E48" w14:textId="77777777" w:rsidR="0006753C" w:rsidRDefault="00000000">
      <w:pPr>
        <w:pStyle w:val="30"/>
        <w:rPr>
          <w:lang w:eastAsia="zh-CN"/>
        </w:rPr>
      </w:pPr>
      <w:r>
        <w:t>Companies view.</w:t>
      </w:r>
    </w:p>
    <w:tbl>
      <w:tblPr>
        <w:tblStyle w:val="8"/>
        <w:tblW w:w="0" w:type="auto"/>
        <w:tblInd w:w="5" w:type="dxa"/>
        <w:tblLook w:val="04A0" w:firstRow="1" w:lastRow="0" w:firstColumn="1" w:lastColumn="0" w:noHBand="0" w:noVBand="1"/>
      </w:tblPr>
      <w:tblGrid>
        <w:gridCol w:w="1828"/>
        <w:gridCol w:w="2106"/>
        <w:gridCol w:w="6009"/>
      </w:tblGrid>
      <w:tr w:rsidR="0006753C" w14:paraId="51417E4C" w14:textId="77777777" w:rsidTr="0006753C">
        <w:trPr>
          <w:cnfStyle w:val="100000000000" w:firstRow="1" w:lastRow="0" w:firstColumn="0" w:lastColumn="0" w:oddVBand="0" w:evenVBand="0" w:oddHBand="0" w:evenHBand="0" w:firstRowFirstColumn="0" w:firstRowLastColumn="0" w:lastRowFirstColumn="0" w:lastRowLastColumn="0"/>
        </w:trPr>
        <w:tc>
          <w:tcPr>
            <w:tcW w:w="1828" w:type="dxa"/>
          </w:tcPr>
          <w:p w14:paraId="51417E49" w14:textId="77777777" w:rsidR="0006753C" w:rsidRDefault="00000000">
            <w:r>
              <w:rPr>
                <w:rFonts w:hint="eastAsia"/>
              </w:rPr>
              <w:t>C</w:t>
            </w:r>
            <w:r>
              <w:t>ompany</w:t>
            </w:r>
          </w:p>
        </w:tc>
        <w:tc>
          <w:tcPr>
            <w:tcW w:w="2106" w:type="dxa"/>
          </w:tcPr>
          <w:p w14:paraId="51417E4A" w14:textId="77777777" w:rsidR="0006753C" w:rsidRDefault="00000000">
            <w:pPr>
              <w:rPr>
                <w:b w:val="0"/>
                <w:bCs w:val="0"/>
              </w:rPr>
            </w:pPr>
            <w:r>
              <w:rPr>
                <w:rFonts w:hint="eastAsia"/>
              </w:rPr>
              <w:t>E</w:t>
            </w:r>
            <w:r>
              <w:t>ssential or Not</w:t>
            </w:r>
            <w:r>
              <w:rPr>
                <w:b w:val="0"/>
                <w:bCs w:val="0"/>
              </w:rPr>
              <w:br/>
              <w:t>(Yes or No)</w:t>
            </w:r>
          </w:p>
        </w:tc>
        <w:tc>
          <w:tcPr>
            <w:tcW w:w="6009" w:type="dxa"/>
          </w:tcPr>
          <w:p w14:paraId="51417E4B" w14:textId="77777777" w:rsidR="0006753C" w:rsidRDefault="00000000">
            <w:r>
              <w:rPr>
                <w:rFonts w:hint="eastAsia"/>
              </w:rPr>
              <w:t>C</w:t>
            </w:r>
            <w:r>
              <w:t>omment</w:t>
            </w:r>
          </w:p>
        </w:tc>
      </w:tr>
      <w:tr w:rsidR="0006753C" w14:paraId="51417E52" w14:textId="77777777" w:rsidTr="0006753C">
        <w:tc>
          <w:tcPr>
            <w:tcW w:w="1828" w:type="dxa"/>
          </w:tcPr>
          <w:p w14:paraId="51417E4D" w14:textId="77777777" w:rsidR="0006753C" w:rsidRDefault="00000000">
            <w:r>
              <w:rPr>
                <w:rFonts w:hint="eastAsia"/>
              </w:rPr>
              <w:t>F</w:t>
            </w:r>
            <w:r>
              <w:t>L</w:t>
            </w:r>
          </w:p>
        </w:tc>
        <w:tc>
          <w:tcPr>
            <w:tcW w:w="2106" w:type="dxa"/>
          </w:tcPr>
          <w:p w14:paraId="51417E4E" w14:textId="77777777" w:rsidR="0006753C" w:rsidRDefault="00000000">
            <w:r>
              <w:rPr>
                <w:rFonts w:hint="eastAsia"/>
              </w:rPr>
              <w:t>Y</w:t>
            </w:r>
            <w:r>
              <w:t>es</w:t>
            </w:r>
          </w:p>
          <w:p w14:paraId="51417E4F" w14:textId="77777777" w:rsidR="0006753C" w:rsidRDefault="00000000">
            <w:r>
              <w:rPr>
                <w:rFonts w:hint="eastAsia"/>
              </w:rPr>
              <w:t>(</w:t>
            </w:r>
            <w:r>
              <w:t>majority supported the TP in the previous meeting)</w:t>
            </w:r>
          </w:p>
        </w:tc>
        <w:tc>
          <w:tcPr>
            <w:tcW w:w="6009" w:type="dxa"/>
          </w:tcPr>
          <w:p w14:paraId="51417E50" w14:textId="77777777" w:rsidR="0006753C" w:rsidRDefault="00000000">
            <w:r>
              <w:rPr>
                <w:rFonts w:hint="eastAsia"/>
              </w:rPr>
              <w:t>Z</w:t>
            </w:r>
            <w:r>
              <w:t xml:space="preserve">TE and Nokia addresses the same issue, and almost same changes are proposed. FL has no strong view which one to take. FL thinks the yellow part of the merged CR above may not be necessary as they have already been captured in 38.321 </w:t>
            </w:r>
          </w:p>
          <w:p w14:paraId="51417E51" w14:textId="77777777" w:rsidR="0006753C" w:rsidRDefault="00000000">
            <w:r>
              <w:rPr>
                <w:rFonts w:hint="eastAsia"/>
              </w:rPr>
              <w:t>F</w:t>
            </w:r>
            <w:r>
              <w:t xml:space="preserve">L will prepare a merged CR after receiving the input from interested companies. </w:t>
            </w:r>
          </w:p>
        </w:tc>
      </w:tr>
      <w:tr w:rsidR="0006753C" w14:paraId="51417E56" w14:textId="77777777" w:rsidTr="0006753C">
        <w:tc>
          <w:tcPr>
            <w:tcW w:w="1828" w:type="dxa"/>
          </w:tcPr>
          <w:p w14:paraId="51417E53" w14:textId="77777777" w:rsidR="0006753C" w:rsidRDefault="00000000">
            <w:r>
              <w:t>Ericsson</w:t>
            </w:r>
          </w:p>
        </w:tc>
        <w:tc>
          <w:tcPr>
            <w:tcW w:w="2106" w:type="dxa"/>
          </w:tcPr>
          <w:p w14:paraId="51417E54" w14:textId="77777777" w:rsidR="0006753C" w:rsidRDefault="00000000">
            <w:r>
              <w:t>Yes</w:t>
            </w:r>
          </w:p>
        </w:tc>
        <w:tc>
          <w:tcPr>
            <w:tcW w:w="6009" w:type="dxa"/>
          </w:tcPr>
          <w:p w14:paraId="51417E55" w14:textId="77777777" w:rsidR="0006753C" w:rsidRDefault="00000000">
            <w:r>
              <w:t>We note that an LTM MAC CE also corresponds to higher layers. But in some cases, 38.213 just writes “by PDCCH order”, while not mentioning the LTM MAC CE.</w:t>
            </w:r>
          </w:p>
        </w:tc>
      </w:tr>
      <w:tr w:rsidR="0006753C" w14:paraId="51417E5A" w14:textId="77777777" w:rsidTr="0006753C">
        <w:tc>
          <w:tcPr>
            <w:tcW w:w="1828" w:type="dxa"/>
          </w:tcPr>
          <w:p w14:paraId="51417E57" w14:textId="77777777" w:rsidR="0006753C" w:rsidRDefault="00000000">
            <w:r>
              <w:t>Nokia</w:t>
            </w:r>
          </w:p>
        </w:tc>
        <w:tc>
          <w:tcPr>
            <w:tcW w:w="2106" w:type="dxa"/>
          </w:tcPr>
          <w:p w14:paraId="51417E58" w14:textId="77777777" w:rsidR="0006753C" w:rsidRDefault="00000000">
            <w:r>
              <w:t>Yes</w:t>
            </w:r>
          </w:p>
        </w:tc>
        <w:tc>
          <w:tcPr>
            <w:tcW w:w="6009" w:type="dxa"/>
          </w:tcPr>
          <w:p w14:paraId="51417E59" w14:textId="77777777" w:rsidR="0006753C" w:rsidRDefault="0006753C"/>
        </w:tc>
      </w:tr>
      <w:tr w:rsidR="0006753C" w14:paraId="51417E5E" w14:textId="77777777" w:rsidTr="0006753C">
        <w:tc>
          <w:tcPr>
            <w:tcW w:w="1828" w:type="dxa"/>
          </w:tcPr>
          <w:p w14:paraId="51417E5B" w14:textId="77777777" w:rsidR="0006753C" w:rsidRDefault="00000000">
            <w:r>
              <w:t>Samsung</w:t>
            </w:r>
          </w:p>
        </w:tc>
        <w:tc>
          <w:tcPr>
            <w:tcW w:w="2106" w:type="dxa"/>
          </w:tcPr>
          <w:p w14:paraId="51417E5C" w14:textId="77777777" w:rsidR="0006753C" w:rsidRDefault="0006753C"/>
        </w:tc>
        <w:tc>
          <w:tcPr>
            <w:tcW w:w="6009" w:type="dxa"/>
          </w:tcPr>
          <w:p w14:paraId="51417E5D" w14:textId="77777777" w:rsidR="0006753C" w:rsidRDefault="00000000">
            <w:r>
              <w:t>Agree with feature lead, part in yellow is not essential as it is already included in the 38.321. The other changes are fine.</w:t>
            </w:r>
          </w:p>
        </w:tc>
      </w:tr>
      <w:tr w:rsidR="0006753C" w14:paraId="51417E62" w14:textId="77777777" w:rsidTr="0006753C">
        <w:tc>
          <w:tcPr>
            <w:tcW w:w="1828" w:type="dxa"/>
          </w:tcPr>
          <w:p w14:paraId="51417E5F"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51417E60"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51417E61" w14:textId="77777777" w:rsidR="0006753C" w:rsidRDefault="00000000">
            <w:pPr>
              <w:rPr>
                <w:rFonts w:eastAsia="SimSun"/>
                <w:lang w:eastAsia="zh-CN"/>
              </w:rPr>
            </w:pPr>
            <w:r>
              <w:rPr>
                <w:rFonts w:eastAsia="SimSun"/>
                <w:lang w:eastAsia="zh-CN"/>
              </w:rPr>
              <w:t xml:space="preserve">Agree with FL that </w:t>
            </w:r>
            <w:r>
              <w:t>the yellow part of the merged CR is not necessary. We are fine with other changes.</w:t>
            </w:r>
          </w:p>
        </w:tc>
      </w:tr>
      <w:tr w:rsidR="0006753C" w14:paraId="51417E70" w14:textId="77777777" w:rsidTr="0006753C">
        <w:tc>
          <w:tcPr>
            <w:tcW w:w="1828" w:type="dxa"/>
          </w:tcPr>
          <w:p w14:paraId="51417E63" w14:textId="77777777" w:rsidR="0006753C" w:rsidRDefault="00000000">
            <w:pPr>
              <w:rPr>
                <w:rFonts w:eastAsia="SimSun"/>
                <w:lang w:val="en-US" w:eastAsia="zh-CN"/>
              </w:rPr>
            </w:pPr>
            <w:r>
              <w:rPr>
                <w:rFonts w:eastAsia="SimSun" w:hint="eastAsia"/>
                <w:lang w:val="en-US" w:eastAsia="zh-CN"/>
              </w:rPr>
              <w:t>ZTE</w:t>
            </w:r>
          </w:p>
        </w:tc>
        <w:tc>
          <w:tcPr>
            <w:tcW w:w="2106" w:type="dxa"/>
          </w:tcPr>
          <w:p w14:paraId="51417E64" w14:textId="77777777" w:rsidR="0006753C" w:rsidRDefault="00000000">
            <w:pPr>
              <w:rPr>
                <w:rFonts w:eastAsia="SimSun"/>
                <w:lang w:val="en-US" w:eastAsia="zh-CN"/>
              </w:rPr>
            </w:pPr>
            <w:r>
              <w:rPr>
                <w:rFonts w:eastAsia="SimSun" w:hint="eastAsia"/>
                <w:lang w:val="en-US" w:eastAsia="zh-CN"/>
              </w:rPr>
              <w:t>Yes</w:t>
            </w:r>
          </w:p>
        </w:tc>
        <w:tc>
          <w:tcPr>
            <w:tcW w:w="6009" w:type="dxa"/>
          </w:tcPr>
          <w:p w14:paraId="51417E65" w14:textId="77777777" w:rsidR="0006753C" w:rsidRDefault="00000000">
            <w:pPr>
              <w:rPr>
                <w:rFonts w:eastAsia="SimSun"/>
                <w:lang w:val="en-US" w:eastAsia="zh-CN"/>
              </w:rPr>
            </w:pPr>
            <w:r>
              <w:rPr>
                <w:rFonts w:eastAsia="SimSun" w:hint="eastAsia"/>
                <w:lang w:val="en-US" w:eastAsia="zh-CN"/>
              </w:rPr>
              <w:t xml:space="preserve">For first yellow part, we think that it is no harm to add similar configuration parameters as legacy </w:t>
            </w:r>
            <w:r>
              <w:rPr>
                <w:rFonts w:eastAsia="SimSun"/>
                <w:lang w:val="en-US"/>
              </w:rPr>
              <w:t>higher layers for a PRACH transmission</w:t>
            </w:r>
            <w:r>
              <w:rPr>
                <w:rFonts w:eastAsia="SimSun" w:hint="eastAsia"/>
                <w:lang w:val="en-US" w:eastAsia="zh-CN"/>
              </w:rPr>
              <w:t xml:space="preserve"> in current spec. If it can be ingored from current spec, I want to know why similar configuration information for a PRACH transmission initiated by </w:t>
            </w:r>
            <w:r>
              <w:rPr>
                <w:rFonts w:eastAsia="SimSun"/>
                <w:lang w:val="en-US"/>
              </w:rPr>
              <w:t>higher layers</w:t>
            </w:r>
            <w:r>
              <w:rPr>
                <w:rFonts w:eastAsia="SimSun" w:hint="eastAsia"/>
                <w:lang w:val="en-US" w:eastAsia="zh-CN"/>
              </w:rPr>
              <w:t xml:space="preserve"> is added here, although it can be also found in other RAN1 or RAN2 spec.</w:t>
            </w:r>
          </w:p>
          <w:p w14:paraId="51417E66" w14:textId="77777777" w:rsidR="0006753C" w:rsidRDefault="00000000">
            <w:pPr>
              <w:rPr>
                <w:rFonts w:eastAsia="SimSun"/>
                <w:lang w:val="en-US" w:eastAsia="zh-CN"/>
              </w:rPr>
            </w:pPr>
            <w:r>
              <w:rPr>
                <w:rFonts w:eastAsia="SimSun" w:hint="eastAsia"/>
                <w:lang w:val="en-US" w:eastAsia="zh-CN"/>
              </w:rPr>
              <w:t>For second yellow part, clause 21 is an overview chapter to describe which functions are supported in LTM. So we don</w:t>
            </w:r>
            <w:r>
              <w:rPr>
                <w:rFonts w:eastAsia="SimSun"/>
                <w:lang w:val="en-US" w:eastAsia="zh-CN"/>
              </w:rPr>
              <w:t>’</w:t>
            </w:r>
            <w:r>
              <w:rPr>
                <w:rFonts w:eastAsia="SimSun" w:hint="eastAsia"/>
                <w:lang w:val="en-US" w:eastAsia="zh-CN"/>
              </w:rPr>
              <w:t xml:space="preserve">t think that such </w:t>
            </w:r>
            <w:r>
              <w:rPr>
                <w:rFonts w:eastAsia="SimSun" w:hint="eastAsia"/>
                <w:lang w:val="en-US" w:eastAsia="zh-CN"/>
              </w:rPr>
              <w:lastRenderedPageBreak/>
              <w:t xml:space="preserve">functional description can be omitted here. And similar description on PDCCH order triggering a PRACH transmission have been also included in , i.e., </w:t>
            </w:r>
            <w:r>
              <w:rPr>
                <w:rFonts w:eastAsia="SimSun"/>
                <w:lang w:val="en-US" w:eastAsia="zh-CN"/>
              </w:rPr>
              <w:t>“</w:t>
            </w:r>
            <w:r>
              <w:t>The UE can be triggered a PRACH transmission on a candidate cell by a PDCCH order that the UE receives on a serving cell and includes an indication of the candidate cell for the PRACH transmission [4, TS 38.212].</w:t>
            </w:r>
            <w:r>
              <w:rPr>
                <w:rFonts w:eastAsia="SimSun"/>
                <w:lang w:val="en-US" w:eastAsia="zh-CN"/>
              </w:rPr>
              <w:t>”</w:t>
            </w:r>
            <w:r>
              <w:rPr>
                <w:rFonts w:eastAsia="SimSun" w:hint="eastAsia"/>
                <w:lang w:val="en-US" w:eastAsia="zh-CN"/>
              </w:rPr>
              <w:t xml:space="preserve"> </w:t>
            </w:r>
          </w:p>
          <w:p w14:paraId="51417E67" w14:textId="77777777" w:rsidR="0006753C" w:rsidRDefault="0006753C">
            <w:pPr>
              <w:rPr>
                <w:rFonts w:eastAsia="SimSun"/>
                <w:lang w:val="en-US" w:eastAsia="zh-CN"/>
              </w:rPr>
            </w:pPr>
          </w:p>
          <w:p w14:paraId="51417E68" w14:textId="77777777" w:rsidR="0006753C" w:rsidRDefault="00000000">
            <w:pPr>
              <w:rPr>
                <w:rFonts w:eastAsia="SimSun"/>
                <w:lang w:val="en-US" w:eastAsia="zh-CN"/>
              </w:rPr>
            </w:pPr>
            <w:r>
              <w:rPr>
                <w:rFonts w:eastAsia="SimSun" w:hint="eastAsia"/>
                <w:lang w:val="en-US" w:eastAsia="zh-CN"/>
              </w:rPr>
              <w:t xml:space="preserve">For the following paragragh, we think that a cited reference, i.e., </w:t>
            </w:r>
            <w:ins w:id="448" w:author="ZTE" w:date="2024-04-01T12:24:00Z">
              <w:r>
                <w:t>[</w:t>
              </w:r>
              <w:r>
                <w:rPr>
                  <w:rFonts w:hint="eastAsia"/>
                  <w:lang w:val="en-US" w:eastAsia="zh-CN"/>
                </w:rPr>
                <w:t>11</w:t>
              </w:r>
              <w:r>
                <w:t>, TS 38.</w:t>
              </w:r>
              <w:r>
                <w:rPr>
                  <w:rFonts w:hint="eastAsia"/>
                  <w:lang w:val="en-US" w:eastAsia="zh-CN"/>
                </w:rPr>
                <w:t>321</w:t>
              </w:r>
              <w:r>
                <w:t>]</w:t>
              </w:r>
            </w:ins>
            <w:r>
              <w:rPr>
                <w:rFonts w:eastAsia="SimSun" w:hint="eastAsia"/>
                <w:lang w:val="en-US" w:eastAsia="zh-CN"/>
              </w:rPr>
              <w:t xml:space="preserve"> should be added in end of this para since for a PRACH triggered by LTM cell switch command MAC CE, a cell indicator filed is provided in TS 38.321, NOT TS 38.212.</w:t>
            </w:r>
          </w:p>
          <w:tbl>
            <w:tblPr>
              <w:tblStyle w:val="af3"/>
              <w:tblW w:w="0" w:type="auto"/>
              <w:tblLook w:val="04A0" w:firstRow="1" w:lastRow="0" w:firstColumn="1" w:lastColumn="0" w:noHBand="0" w:noVBand="1"/>
            </w:tblPr>
            <w:tblGrid>
              <w:gridCol w:w="5774"/>
            </w:tblGrid>
            <w:tr w:rsidR="0006753C" w14:paraId="51417E6A" w14:textId="77777777">
              <w:tc>
                <w:tcPr>
                  <w:tcW w:w="5774" w:type="dxa"/>
                </w:tcPr>
                <w:p w14:paraId="51417E69" w14:textId="77777777" w:rsidR="0006753C" w:rsidRDefault="00000000">
                  <w:pPr>
                    <w:rPr>
                      <w:rFonts w:eastAsia="SimSun"/>
                    </w:rPr>
                  </w:pPr>
                  <w:r>
                    <w:rPr>
                      <w:rFonts w:eastAsia="SimSun"/>
                    </w:rPr>
                    <w:t>For a PRACH transmission by a UE triggered by a PDCCH order</w:t>
                  </w:r>
                  <w:ins w:id="449"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450"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w:t>
                  </w:r>
                </w:p>
              </w:tc>
            </w:tr>
          </w:tbl>
          <w:p w14:paraId="51417E6B" w14:textId="77777777" w:rsidR="0006753C" w:rsidRDefault="00000000">
            <w:pPr>
              <w:rPr>
                <w:rFonts w:eastAsia="SimSun"/>
                <w:b/>
                <w:bCs/>
                <w:lang w:val="en-US" w:eastAsia="zh-CN"/>
              </w:rPr>
            </w:pPr>
            <w:r>
              <w:rPr>
                <w:rFonts w:eastAsia="SimSun" w:hint="eastAsia"/>
                <w:b/>
                <w:bCs/>
                <w:lang w:val="en-US" w:eastAsia="zh-CN"/>
              </w:rPr>
              <w:t>Proposed changes:</w:t>
            </w:r>
          </w:p>
          <w:tbl>
            <w:tblPr>
              <w:tblStyle w:val="af3"/>
              <w:tblW w:w="0" w:type="auto"/>
              <w:tblLook w:val="04A0" w:firstRow="1" w:lastRow="0" w:firstColumn="1" w:lastColumn="0" w:noHBand="0" w:noVBand="1"/>
            </w:tblPr>
            <w:tblGrid>
              <w:gridCol w:w="5774"/>
            </w:tblGrid>
            <w:tr w:rsidR="0006753C" w14:paraId="51417E6D" w14:textId="77777777">
              <w:tc>
                <w:tcPr>
                  <w:tcW w:w="5774" w:type="dxa"/>
                </w:tcPr>
                <w:p w14:paraId="51417E6C" w14:textId="77777777" w:rsidR="0006753C" w:rsidRDefault="00000000">
                  <w:pPr>
                    <w:rPr>
                      <w:rFonts w:eastAsia="SimSun"/>
                      <w:lang w:val="en-US" w:eastAsia="zh-CN"/>
                    </w:rPr>
                  </w:pPr>
                  <w:r>
                    <w:rPr>
                      <w:rFonts w:eastAsia="SimSun"/>
                    </w:rPr>
                    <w:t>For a PRACH transmission by a UE triggered by a PDCCH order</w:t>
                  </w:r>
                  <w:ins w:id="451"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452"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w:t>
                  </w:r>
                  <w:r>
                    <w:rPr>
                      <w:rFonts w:eastAsia="SimSun" w:hint="eastAsia"/>
                      <w:lang w:val="en-US" w:eastAsia="zh-CN"/>
                    </w:rPr>
                    <w:t xml:space="preserve"> </w:t>
                  </w:r>
                  <w:ins w:id="453" w:author="ZTE" w:date="2024-04-01T12:23:00Z">
                    <w:r>
                      <w:rPr>
                        <w:rFonts w:eastAsia="SimSun" w:hint="eastAsia"/>
                        <w:lang w:val="en-US" w:eastAsia="zh-CN"/>
                      </w:rPr>
                      <w:t xml:space="preserve">or </w:t>
                    </w:r>
                  </w:ins>
                  <w:ins w:id="454" w:author="ZTE" w:date="2024-04-01T12:24:00Z">
                    <w:r>
                      <w:t>[</w:t>
                    </w:r>
                    <w:r>
                      <w:rPr>
                        <w:rFonts w:hint="eastAsia"/>
                        <w:lang w:val="en-US" w:eastAsia="zh-CN"/>
                      </w:rPr>
                      <w:t>11</w:t>
                    </w:r>
                    <w:r>
                      <w:t>, TS 38.</w:t>
                    </w:r>
                    <w:r>
                      <w:rPr>
                        <w:rFonts w:hint="eastAsia"/>
                        <w:lang w:val="en-US" w:eastAsia="zh-CN"/>
                      </w:rPr>
                      <w:t>321</w:t>
                    </w:r>
                    <w:r>
                      <w:t>]</w:t>
                    </w:r>
                  </w:ins>
                  <w:r>
                    <w:rPr>
                      <w:rFonts w:eastAsia="SimSun"/>
                    </w:rPr>
                    <w:t>.</w:t>
                  </w:r>
                </w:p>
              </w:tc>
            </w:tr>
          </w:tbl>
          <w:p w14:paraId="51417E6E" w14:textId="77777777" w:rsidR="0006753C" w:rsidRDefault="0006753C">
            <w:pPr>
              <w:rPr>
                <w:rFonts w:eastAsia="SimSun"/>
                <w:lang w:val="en-US" w:eastAsia="zh-CN"/>
              </w:rPr>
            </w:pPr>
          </w:p>
          <w:p w14:paraId="51417E6F" w14:textId="77777777" w:rsidR="0006753C" w:rsidRDefault="0006753C">
            <w:pPr>
              <w:rPr>
                <w:rFonts w:eastAsia="SimSun"/>
                <w:lang w:val="en-US" w:eastAsia="zh-CN"/>
              </w:rPr>
            </w:pPr>
          </w:p>
        </w:tc>
      </w:tr>
      <w:tr w:rsidR="0006753C" w14:paraId="51417E74" w14:textId="77777777" w:rsidTr="0006753C">
        <w:tc>
          <w:tcPr>
            <w:tcW w:w="1828" w:type="dxa"/>
          </w:tcPr>
          <w:p w14:paraId="51417E71" w14:textId="77777777" w:rsidR="0006753C" w:rsidRDefault="00000000">
            <w:pPr>
              <w:rPr>
                <w:rFonts w:eastAsia="SimSun"/>
                <w:lang w:val="en-US" w:eastAsia="zh-CN"/>
              </w:rPr>
            </w:pPr>
            <w:r>
              <w:rPr>
                <w:rFonts w:eastAsia="SimSun" w:hint="eastAsia"/>
                <w:lang w:val="en-US" w:eastAsia="zh-CN"/>
              </w:rPr>
              <w:lastRenderedPageBreak/>
              <w:t>Spr</w:t>
            </w:r>
            <w:r>
              <w:rPr>
                <w:rFonts w:eastAsia="SimSun"/>
                <w:lang w:val="en-US" w:eastAsia="zh-CN"/>
              </w:rPr>
              <w:t>eadtrum</w:t>
            </w:r>
          </w:p>
        </w:tc>
        <w:tc>
          <w:tcPr>
            <w:tcW w:w="2106" w:type="dxa"/>
          </w:tcPr>
          <w:p w14:paraId="51417E72" w14:textId="77777777" w:rsidR="0006753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6009" w:type="dxa"/>
          </w:tcPr>
          <w:p w14:paraId="51417E73" w14:textId="77777777" w:rsidR="0006753C" w:rsidRDefault="00000000">
            <w:pPr>
              <w:rPr>
                <w:rFonts w:eastAsia="SimSun"/>
                <w:lang w:val="en-US" w:eastAsia="zh-CN"/>
              </w:rPr>
            </w:pPr>
            <w:r>
              <w:rPr>
                <w:rFonts w:eastAsia="SimSun" w:hint="eastAsia"/>
                <w:lang w:val="en-US" w:eastAsia="zh-CN"/>
              </w:rPr>
              <w:t>A</w:t>
            </w:r>
            <w:r>
              <w:rPr>
                <w:rFonts w:eastAsia="SimSun"/>
                <w:lang w:val="en-US" w:eastAsia="zh-CN"/>
              </w:rPr>
              <w:t>gree with FL, two yellow parts are not necessary. Fine with other parts.</w:t>
            </w:r>
          </w:p>
        </w:tc>
      </w:tr>
      <w:tr w:rsidR="0006753C" w14:paraId="51417E78" w14:textId="77777777" w:rsidTr="0006753C">
        <w:tc>
          <w:tcPr>
            <w:tcW w:w="1828" w:type="dxa"/>
          </w:tcPr>
          <w:p w14:paraId="51417E75" w14:textId="77777777" w:rsidR="0006753C" w:rsidRDefault="00000000">
            <w:pPr>
              <w:rPr>
                <w:rFonts w:eastAsia="SimSun"/>
                <w:lang w:eastAsia="zh-CN"/>
              </w:rPr>
            </w:pPr>
            <w:r>
              <w:rPr>
                <w:rFonts w:eastAsia="SimSun" w:hint="eastAsia"/>
                <w:lang w:eastAsia="zh-CN"/>
              </w:rPr>
              <w:t>CATT</w:t>
            </w:r>
          </w:p>
        </w:tc>
        <w:tc>
          <w:tcPr>
            <w:tcW w:w="2106" w:type="dxa"/>
          </w:tcPr>
          <w:p w14:paraId="51417E76" w14:textId="77777777" w:rsidR="0006753C" w:rsidRDefault="00000000">
            <w:pPr>
              <w:rPr>
                <w:rFonts w:eastAsia="SimSun"/>
                <w:lang w:eastAsia="zh-CN"/>
              </w:rPr>
            </w:pPr>
            <w:r>
              <w:rPr>
                <w:rFonts w:eastAsia="SimSun" w:hint="eastAsia"/>
                <w:lang w:eastAsia="zh-CN"/>
              </w:rPr>
              <w:t>Yes</w:t>
            </w:r>
          </w:p>
        </w:tc>
        <w:tc>
          <w:tcPr>
            <w:tcW w:w="6009" w:type="dxa"/>
          </w:tcPr>
          <w:p w14:paraId="51417E77" w14:textId="77777777" w:rsidR="0006753C" w:rsidRDefault="00000000">
            <w:pPr>
              <w:rPr>
                <w:rFonts w:eastAsia="SimSun"/>
                <w:lang w:eastAsia="zh-CN"/>
              </w:rPr>
            </w:pPr>
            <w:r>
              <w:rPr>
                <w:rFonts w:eastAsia="SimSun" w:hint="eastAsia"/>
                <w:lang w:eastAsia="zh-CN"/>
              </w:rPr>
              <w:t>Fine.</w:t>
            </w:r>
          </w:p>
        </w:tc>
      </w:tr>
      <w:tr w:rsidR="0006753C" w14:paraId="51417E7C" w14:textId="77777777" w:rsidTr="0006753C">
        <w:tc>
          <w:tcPr>
            <w:tcW w:w="1828" w:type="dxa"/>
          </w:tcPr>
          <w:p w14:paraId="51417E79"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6" w:type="dxa"/>
          </w:tcPr>
          <w:p w14:paraId="51417E7A"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51417E7B" w14:textId="77777777" w:rsidR="0006753C" w:rsidRDefault="00000000">
            <w:pPr>
              <w:rPr>
                <w:rFonts w:eastAsia="SimSun"/>
                <w:lang w:eastAsia="zh-CN"/>
              </w:rPr>
            </w:pPr>
            <w:r>
              <w:rPr>
                <w:rFonts w:eastAsia="SimSun" w:hint="eastAsia"/>
                <w:lang w:eastAsia="zh-CN"/>
              </w:rPr>
              <w:t>F</w:t>
            </w:r>
            <w:r>
              <w:rPr>
                <w:rFonts w:eastAsia="SimSun"/>
                <w:lang w:eastAsia="zh-CN"/>
              </w:rPr>
              <w:t>or the minimal time duration requirement for MAC CE triggered CFRA, the time duration should be defined between the last symbol of the reception of the PUCCH with the HARQ-ACK information corresponding to the PDSCH carrying the LTM cell switch command MAC CE reception and the first symbol of the PRACH transmission.</w:t>
            </w:r>
          </w:p>
        </w:tc>
      </w:tr>
      <w:tr w:rsidR="0006753C" w14:paraId="51417E80" w14:textId="77777777" w:rsidTr="0006753C">
        <w:tc>
          <w:tcPr>
            <w:tcW w:w="1828" w:type="dxa"/>
          </w:tcPr>
          <w:p w14:paraId="51417E7D" w14:textId="77777777" w:rsidR="0006753C" w:rsidRDefault="00000000">
            <w:pPr>
              <w:rPr>
                <w:rFonts w:eastAsia="SimSun"/>
                <w:lang w:eastAsia="zh-CN"/>
              </w:rPr>
            </w:pPr>
            <w:r>
              <w:rPr>
                <w:rFonts w:eastAsia="PMingLiU" w:hint="eastAsia"/>
                <w:lang w:eastAsia="zh-TW"/>
              </w:rPr>
              <w:lastRenderedPageBreak/>
              <w:t>A</w:t>
            </w:r>
            <w:r>
              <w:rPr>
                <w:rFonts w:eastAsia="PMingLiU"/>
                <w:lang w:eastAsia="zh-TW"/>
              </w:rPr>
              <w:t>SUSTeK</w:t>
            </w:r>
          </w:p>
        </w:tc>
        <w:tc>
          <w:tcPr>
            <w:tcW w:w="2106" w:type="dxa"/>
          </w:tcPr>
          <w:p w14:paraId="51417E7E" w14:textId="77777777" w:rsidR="0006753C" w:rsidRDefault="00000000">
            <w:pPr>
              <w:rPr>
                <w:rFonts w:eastAsia="SimSun"/>
                <w:lang w:eastAsia="zh-CN"/>
              </w:rPr>
            </w:pPr>
            <w:r>
              <w:rPr>
                <w:rFonts w:eastAsia="PMingLiU" w:hint="eastAsia"/>
                <w:lang w:eastAsia="zh-TW"/>
              </w:rPr>
              <w:t>Y</w:t>
            </w:r>
            <w:r>
              <w:rPr>
                <w:rFonts w:eastAsia="PMingLiU"/>
                <w:lang w:eastAsia="zh-TW"/>
              </w:rPr>
              <w:t>es</w:t>
            </w:r>
          </w:p>
        </w:tc>
        <w:tc>
          <w:tcPr>
            <w:tcW w:w="6009" w:type="dxa"/>
          </w:tcPr>
          <w:p w14:paraId="51417E7F" w14:textId="77777777" w:rsidR="0006753C" w:rsidRDefault="00000000">
            <w:pPr>
              <w:rPr>
                <w:rFonts w:eastAsia="SimSun"/>
                <w:lang w:eastAsia="zh-CN"/>
              </w:rPr>
            </w:pPr>
            <w:r>
              <w:rPr>
                <w:rFonts w:eastAsia="PMingLiU" w:hint="eastAsia"/>
                <w:lang w:eastAsia="zh-TW"/>
              </w:rPr>
              <w:t>F</w:t>
            </w:r>
            <w:r>
              <w:rPr>
                <w:rFonts w:eastAsia="PMingLiU"/>
                <w:lang w:eastAsia="zh-TW"/>
              </w:rPr>
              <w:t>ine to discuss. Agree with FL that the HLed part is not needed and has been covered by other section/spec.</w:t>
            </w:r>
          </w:p>
        </w:tc>
      </w:tr>
      <w:tr w:rsidR="0006753C" w14:paraId="51417E88" w14:textId="77777777" w:rsidTr="0006753C">
        <w:tc>
          <w:tcPr>
            <w:tcW w:w="1828" w:type="dxa"/>
          </w:tcPr>
          <w:p w14:paraId="51417E81" w14:textId="77777777" w:rsidR="0006753C" w:rsidRDefault="00000000">
            <w:pPr>
              <w:rPr>
                <w:rFonts w:eastAsia="SimSun"/>
                <w:lang w:eastAsia="zh-CN"/>
              </w:rPr>
            </w:pPr>
            <w:r>
              <w:rPr>
                <w:rFonts w:eastAsia="SimSun" w:hint="eastAsia"/>
                <w:lang w:eastAsia="zh-CN"/>
              </w:rPr>
              <w:t>H</w:t>
            </w:r>
            <w:r>
              <w:rPr>
                <w:rFonts w:eastAsia="SimSun"/>
                <w:lang w:eastAsia="zh-CN"/>
              </w:rPr>
              <w:t>uawei, HiSilicon</w:t>
            </w:r>
          </w:p>
        </w:tc>
        <w:tc>
          <w:tcPr>
            <w:tcW w:w="2106" w:type="dxa"/>
          </w:tcPr>
          <w:p w14:paraId="51417E82" w14:textId="77777777" w:rsidR="0006753C" w:rsidRDefault="0006753C">
            <w:pPr>
              <w:rPr>
                <w:rFonts w:eastAsia="SimSun"/>
                <w:lang w:eastAsia="zh-CN"/>
              </w:rPr>
            </w:pPr>
          </w:p>
        </w:tc>
        <w:tc>
          <w:tcPr>
            <w:tcW w:w="6009" w:type="dxa"/>
          </w:tcPr>
          <w:p w14:paraId="51417E83" w14:textId="77777777" w:rsidR="0006753C" w:rsidRDefault="00000000">
            <w:pPr>
              <w:rPr>
                <w:rFonts w:eastAsia="SimSun"/>
                <w:lang w:eastAsia="zh-CN"/>
              </w:rPr>
            </w:pPr>
            <w:r>
              <w:rPr>
                <w:rFonts w:eastAsia="SimSun"/>
                <w:lang w:eastAsia="zh-CN"/>
              </w:rPr>
              <w:t>We also had CR on this topic, R1-2403350</w:t>
            </w:r>
          </w:p>
          <w:p w14:paraId="51417E84" w14:textId="77777777" w:rsidR="0006753C" w:rsidRDefault="00000000">
            <w:pPr>
              <w:rPr>
                <w:rFonts w:eastAsia="SimSun"/>
                <w:lang w:eastAsia="zh-CN"/>
              </w:rPr>
            </w:pPr>
            <w:r>
              <w:rPr>
                <w:rFonts w:eastAsia="SimSun"/>
                <w:lang w:eastAsia="zh-CN"/>
              </w:rPr>
              <w:t xml:space="preserve">The timeline between CSC and first RO should be discussed. It is different from PDCCH order because there is no ACK after DCI. We think the starting point of some components, e.g. </w:t>
            </w:r>
            <m:oMath>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BWPswitchDelay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switch</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SSB</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RF/BB preparation</m:t>
                  </m:r>
                </m:sub>
              </m:sSub>
            </m:oMath>
            <w:r>
              <w:rPr>
                <w:rFonts w:eastAsia="SimSun" w:hint="eastAsia"/>
                <w:lang w:eastAsia="zh-CN"/>
              </w:rPr>
              <w:t>,</w:t>
            </w:r>
            <w:r>
              <w:rPr>
                <w:rFonts w:eastAsia="SimSun"/>
                <w:lang w:eastAsia="zh-CN"/>
              </w:rPr>
              <w:t xml:space="preserve"> should be after the ACK feedback of CSC. </w:t>
            </w:r>
          </w:p>
          <w:p w14:paraId="51417E85" w14:textId="77777777" w:rsidR="0006753C" w:rsidRDefault="00000000">
            <w:pPr>
              <w:rPr>
                <w:rFonts w:eastAsia="SimSun"/>
                <w:lang w:eastAsia="zh-CN"/>
              </w:rPr>
            </w:pPr>
            <w:r>
              <w:rPr>
                <w:rFonts w:eastAsia="SimSun"/>
                <w:lang w:eastAsia="zh-CN"/>
              </w:rPr>
              <w:t>As for the timeline for NTN (sentence with Koffset), it is originally defined to facilitate network to save detection effort due to large RTT. However, in LTM, the target cell will not receive CFRA from UE until it receives higher layer indication. continue using the timeline is not suitable.</w:t>
            </w:r>
          </w:p>
          <w:p w14:paraId="51417E86" w14:textId="77777777" w:rsidR="0006753C" w:rsidRDefault="00000000">
            <w:pPr>
              <w:rPr>
                <w:rFonts w:eastAsia="SimSun"/>
              </w:rPr>
            </w:pPr>
            <w:r>
              <w:rPr>
                <w:rFonts w:eastAsia="SimSun" w:hint="eastAsia"/>
                <w:lang w:eastAsia="zh-CN"/>
              </w:rPr>
              <w:t>N</w:t>
            </w:r>
            <w:r>
              <w:rPr>
                <w:rFonts w:eastAsia="SimSun"/>
                <w:lang w:eastAsia="zh-CN"/>
              </w:rPr>
              <w:t>o need at least for the 1</w:t>
            </w:r>
            <w:r>
              <w:rPr>
                <w:rFonts w:eastAsia="SimSun"/>
                <w:vertAlign w:val="superscript"/>
                <w:lang w:eastAsia="zh-CN"/>
              </w:rPr>
              <w:t>st</w:t>
            </w:r>
            <w:r>
              <w:rPr>
                <w:rFonts w:eastAsia="SimSun"/>
                <w:lang w:eastAsia="zh-CN"/>
              </w:rPr>
              <w:t xml:space="preserve"> yellow part because it is already reflected by “</w:t>
            </w:r>
            <w:r>
              <w:rPr>
                <w:rFonts w:eastAsia="SimSun"/>
                <w:lang w:val="en-US"/>
              </w:rPr>
              <w:t>a PRACH resource</w:t>
            </w:r>
            <w:r>
              <w:rPr>
                <w:rFonts w:eastAsia="SimSun"/>
              </w:rPr>
              <w:t xml:space="preserve"> for the cell” above.</w:t>
            </w:r>
          </w:p>
          <w:p w14:paraId="51417E87" w14:textId="77777777" w:rsidR="0006753C" w:rsidRDefault="00000000">
            <w:pPr>
              <w:rPr>
                <w:rFonts w:eastAsia="SimSun"/>
                <w:lang w:eastAsia="zh-CN"/>
              </w:rPr>
            </w:pPr>
            <w:r>
              <w:rPr>
                <w:rFonts w:eastAsia="SimSun"/>
                <w:lang w:eastAsia="zh-CN"/>
              </w:rPr>
              <w:t xml:space="preserve"> </w:t>
            </w:r>
          </w:p>
        </w:tc>
      </w:tr>
      <w:tr w:rsidR="0006753C" w14:paraId="51417E8C" w14:textId="77777777" w:rsidTr="0006753C">
        <w:tc>
          <w:tcPr>
            <w:tcW w:w="1828" w:type="dxa"/>
          </w:tcPr>
          <w:p w14:paraId="51417E89" w14:textId="77777777" w:rsidR="0006753C" w:rsidRDefault="00000000">
            <w:pPr>
              <w:rPr>
                <w:rFonts w:eastAsia="PMingLiU"/>
                <w:lang w:eastAsia="zh-TW"/>
              </w:rPr>
            </w:pPr>
            <w:r>
              <w:rPr>
                <w:rFonts w:eastAsia="PMingLiU"/>
                <w:lang w:eastAsia="zh-TW"/>
              </w:rPr>
              <w:t>NEC</w:t>
            </w:r>
          </w:p>
        </w:tc>
        <w:tc>
          <w:tcPr>
            <w:tcW w:w="2106" w:type="dxa"/>
          </w:tcPr>
          <w:p w14:paraId="51417E8A" w14:textId="77777777" w:rsidR="0006753C" w:rsidRDefault="00000000">
            <w:pPr>
              <w:rPr>
                <w:rFonts w:eastAsia="PMingLiU"/>
                <w:lang w:eastAsia="zh-TW"/>
              </w:rPr>
            </w:pPr>
            <w:r>
              <w:rPr>
                <w:rFonts w:eastAsia="PMingLiU"/>
                <w:lang w:eastAsia="zh-TW"/>
              </w:rPr>
              <w:t>Yes</w:t>
            </w:r>
          </w:p>
        </w:tc>
        <w:tc>
          <w:tcPr>
            <w:tcW w:w="6009" w:type="dxa"/>
          </w:tcPr>
          <w:p w14:paraId="51417E8B" w14:textId="77777777" w:rsidR="0006753C" w:rsidRDefault="00000000">
            <w:pPr>
              <w:rPr>
                <w:rFonts w:eastAsia="PMingLiU"/>
                <w:lang w:eastAsia="zh-TW"/>
              </w:rPr>
            </w:pPr>
            <w:r>
              <w:rPr>
                <w:rFonts w:eastAsia="PMingLiU"/>
                <w:lang w:eastAsia="zh-TW"/>
              </w:rPr>
              <w:t>Agree with FL</w:t>
            </w:r>
          </w:p>
        </w:tc>
      </w:tr>
      <w:tr w:rsidR="0006753C" w14:paraId="51417E9B" w14:textId="77777777" w:rsidTr="0006753C">
        <w:tc>
          <w:tcPr>
            <w:tcW w:w="1828" w:type="dxa"/>
          </w:tcPr>
          <w:p w14:paraId="51417E8D" w14:textId="77777777" w:rsidR="0006753C" w:rsidRDefault="00000000">
            <w:pPr>
              <w:rPr>
                <w:rFonts w:eastAsia="SimSun"/>
                <w:lang w:val="en-US" w:eastAsia="zh-CN"/>
              </w:rPr>
            </w:pPr>
            <w:r>
              <w:rPr>
                <w:rFonts w:eastAsia="SimSun" w:hint="eastAsia"/>
                <w:lang w:val="en-US" w:eastAsia="zh-CN"/>
              </w:rPr>
              <w:t>ZTE</w:t>
            </w:r>
          </w:p>
        </w:tc>
        <w:tc>
          <w:tcPr>
            <w:tcW w:w="2106" w:type="dxa"/>
          </w:tcPr>
          <w:p w14:paraId="51417E8E" w14:textId="77777777" w:rsidR="0006753C" w:rsidRDefault="0006753C">
            <w:pPr>
              <w:rPr>
                <w:rFonts w:eastAsia="PMingLiU"/>
                <w:lang w:eastAsia="zh-TW"/>
              </w:rPr>
            </w:pPr>
          </w:p>
        </w:tc>
        <w:tc>
          <w:tcPr>
            <w:tcW w:w="6009" w:type="dxa"/>
          </w:tcPr>
          <w:p w14:paraId="51417E8F" w14:textId="77777777" w:rsidR="0006753C" w:rsidRDefault="00000000">
            <w:pPr>
              <w:rPr>
                <w:rFonts w:eastAsia="SimSun"/>
                <w:lang w:val="en-US" w:eastAsia="zh-CN"/>
              </w:rPr>
            </w:pPr>
            <w:r>
              <w:rPr>
                <w:rFonts w:eastAsia="SimSun" w:hint="eastAsia"/>
                <w:lang w:val="en-US" w:eastAsia="zh-CN"/>
              </w:rPr>
              <w:t xml:space="preserve">On today online session, some companies think that it is not clear to only capture a reference, i.e., </w:t>
            </w:r>
            <w:ins w:id="455" w:author="Akimoto, Yosuke/秋元 陽介" w:date="2024-04-16T00:03:00Z">
              <w:r>
                <w:t>[</w:t>
              </w:r>
              <w:r>
                <w:rPr>
                  <w:lang w:val="en-US" w:eastAsia="zh-CN"/>
                </w:rPr>
                <w:t>11</w:t>
              </w:r>
              <w:r>
                <w:t>, TS 38.</w:t>
              </w:r>
              <w:r>
                <w:rPr>
                  <w:lang w:val="en-US" w:eastAsia="zh-CN"/>
                </w:rPr>
                <w:t>321</w:t>
              </w:r>
              <w:r>
                <w:t>]</w:t>
              </w:r>
            </w:ins>
            <w:r>
              <w:rPr>
                <w:rFonts w:eastAsia="SimSun" w:hint="eastAsia"/>
                <w:lang w:val="en-US" w:eastAsia="zh-CN"/>
              </w:rPr>
              <w:t xml:space="preserve"> after sentence </w:t>
            </w:r>
            <w:r>
              <w:rPr>
                <w:rFonts w:eastAsia="SimSun"/>
                <w:lang w:val="en-US" w:eastAsia="zh-CN"/>
              </w:rPr>
              <w:t>“</w:t>
            </w:r>
            <w:r>
              <w:rPr>
                <w:rFonts w:eastAsia="SimSun" w:hint="eastAsia"/>
                <w:lang w:val="en-US" w:eastAsia="zh-CN"/>
              </w:rPr>
              <w:t>....</w:t>
            </w:r>
            <w:r>
              <w:rPr>
                <w:rFonts w:eastAsia="SimSun"/>
              </w:rPr>
              <w:t>, if any, a cell indicator field indicates a cell for the PRACH transmission [5, TS 38.212]</w:t>
            </w:r>
            <w:r>
              <w:rPr>
                <w:rFonts w:eastAsia="SimSun" w:hint="eastAsia"/>
                <w:lang w:val="en-US" w:eastAsia="zh-CN"/>
              </w:rPr>
              <w:t xml:space="preserve"> </w:t>
            </w:r>
            <w:r>
              <w:rPr>
                <w:rFonts w:eastAsia="SimSun"/>
                <w:lang w:val="en-US" w:eastAsia="zh-CN"/>
              </w:rPr>
              <w:t>”</w:t>
            </w:r>
            <w:r>
              <w:rPr>
                <w:rFonts w:eastAsia="SimSun" w:hint="eastAsia"/>
                <w:lang w:val="en-US" w:eastAsia="zh-CN"/>
              </w:rPr>
              <w:t xml:space="preserve"> and a cell indicator field is not configured in LTM cell switch command MAC CE. Based on this, I would like to try again to provide an updated version to resolve the concern mentioned above. Proposed changes can be found in the following yellow highlighted part.</w:t>
            </w:r>
          </w:p>
          <w:tbl>
            <w:tblPr>
              <w:tblStyle w:val="af3"/>
              <w:tblW w:w="0" w:type="auto"/>
              <w:tblLook w:val="04A0" w:firstRow="1" w:lastRow="0" w:firstColumn="1" w:lastColumn="0" w:noHBand="0" w:noVBand="1"/>
            </w:tblPr>
            <w:tblGrid>
              <w:gridCol w:w="5783"/>
            </w:tblGrid>
            <w:tr w:rsidR="0006753C" w14:paraId="51417E99" w14:textId="77777777">
              <w:tc>
                <w:tcPr>
                  <w:tcW w:w="5793" w:type="dxa"/>
                </w:tcPr>
                <w:p w14:paraId="51417E90" w14:textId="77777777" w:rsidR="0006753C" w:rsidRDefault="00000000">
                  <w:pPr>
                    <w:keepNext/>
                    <w:keepLines/>
                    <w:spacing w:before="180"/>
                    <w:ind w:left="850" w:hanging="850"/>
                    <w:outlineLvl w:val="1"/>
                    <w:rPr>
                      <w:rFonts w:ascii="Arial" w:eastAsia="SimSun" w:hAnsi="Arial"/>
                      <w:sz w:val="32"/>
                    </w:rPr>
                  </w:pPr>
                  <w:r>
                    <w:rPr>
                      <w:rFonts w:ascii="Arial" w:eastAsia="SimSun" w:hAnsi="Arial"/>
                      <w:sz w:val="32"/>
                    </w:rPr>
                    <w:t>8</w:t>
                  </w:r>
                  <w:r>
                    <w:rPr>
                      <w:rFonts w:ascii="Arial" w:eastAsia="SimSun" w:hAnsi="Arial" w:hint="eastAsia"/>
                      <w:sz w:val="32"/>
                    </w:rPr>
                    <w:t>.1</w:t>
                  </w:r>
                  <w:r>
                    <w:rPr>
                      <w:rFonts w:ascii="Arial" w:eastAsia="SimSun" w:hAnsi="Arial" w:hint="eastAsia"/>
                      <w:sz w:val="32"/>
                    </w:rPr>
                    <w:tab/>
                  </w:r>
                  <w:r>
                    <w:rPr>
                      <w:rFonts w:ascii="Arial" w:eastAsia="SimSun" w:hAnsi="Arial"/>
                      <w:sz w:val="32"/>
                    </w:rPr>
                    <w:t>Random access preamble</w:t>
                  </w:r>
                </w:p>
                <w:p w14:paraId="51417E91" w14:textId="77777777" w:rsidR="0006753C" w:rsidRDefault="00000000">
                  <w:pPr>
                    <w:rPr>
                      <w:rFonts w:eastAsia="SimSun"/>
                      <w:lang w:val="en-US"/>
                    </w:rPr>
                  </w:pPr>
                  <w:r>
                    <w:rPr>
                      <w:rFonts w:eastAsia="SimSun"/>
                    </w:rPr>
                    <w:t xml:space="preserve">Physical random access procedure for a UE is triggered upon request of a </w:t>
                  </w:r>
                  <w:r>
                    <w:rPr>
                      <w:rFonts w:eastAsia="SimSun"/>
                      <w:lang w:val="en-US"/>
                    </w:rPr>
                    <w:t>PRACH</w:t>
                  </w:r>
                  <w:r>
                    <w:rPr>
                      <w:rFonts w:eastAsia="SimSun"/>
                    </w:rPr>
                    <w:t xml:space="preserve"> transmission by higher layers or by a PDCCH order </w:t>
                  </w:r>
                  <w:ins w:id="456" w:author="ZTE" w:date="2024-04-01T12:13:00Z">
                    <w:r>
                      <w:rPr>
                        <w:rFonts w:eastAsia="SimSun"/>
                        <w:lang w:val="en-US" w:eastAsia="zh-CN"/>
                      </w:rPr>
                      <w:t xml:space="preserve">or </w:t>
                    </w:r>
                    <w:r>
                      <w:rPr>
                        <w:lang w:val="en-US" w:eastAsia="zh-CN"/>
                      </w:rPr>
                      <w:t xml:space="preserve">LTM </w:t>
                    </w:r>
                    <w:r>
                      <w:rPr>
                        <w:lang w:val="en-US"/>
                      </w:rPr>
                      <w:t>Cell Switch Command MAC CE</w:t>
                    </w:r>
                    <w:r>
                      <w:rPr>
                        <w:lang w:val="en-US" w:eastAsia="zh-CN"/>
                      </w:rPr>
                      <w:t xml:space="preserve"> </w:t>
                    </w:r>
                  </w:ins>
                  <w:ins w:id="457" w:author="ZTE" w:date="2024-04-01T12:15:00Z">
                    <w:r>
                      <w:rPr>
                        <w:lang w:val="en-US" w:eastAsia="zh-CN"/>
                      </w:rPr>
                      <w:t xml:space="preserve">in clause 6.1.3.75 </w:t>
                    </w:r>
                    <w:r>
                      <w:t>[</w:t>
                    </w:r>
                    <w:r>
                      <w:rPr>
                        <w:lang w:val="en-US" w:eastAsia="zh-CN"/>
                      </w:rPr>
                      <w:t>11</w:t>
                    </w:r>
                    <w:r>
                      <w:t>, TS 38.</w:t>
                    </w:r>
                    <w:r>
                      <w:rPr>
                        <w:lang w:val="en-US" w:eastAsia="zh-CN"/>
                      </w:rPr>
                      <w:t>321</w:t>
                    </w:r>
                    <w:r>
                      <w:t>]</w:t>
                    </w:r>
                  </w:ins>
                  <w:r>
                    <w:t xml:space="preserve"> </w:t>
                  </w:r>
                  <w:r>
                    <w:rPr>
                      <w:rFonts w:eastAsia="SimSun"/>
                    </w:rPr>
                    <w:t xml:space="preserve">for a cell. </w:t>
                  </w:r>
                  <w:r>
                    <w:rPr>
                      <w:rFonts w:eastAsia="SimSun"/>
                      <w:lang w:val="en-US"/>
                    </w:rPr>
                    <w:t xml:space="preserve">A configuration by higher layers for a PRACH transmission </w:t>
                  </w:r>
                  <w:r>
                    <w:rPr>
                      <w:rFonts w:eastAsia="SimSun"/>
                    </w:rPr>
                    <w:t xml:space="preserve">includes the following: </w:t>
                  </w:r>
                </w:p>
                <w:p w14:paraId="51417E92" w14:textId="77777777" w:rsidR="0006753C" w:rsidRDefault="00000000">
                  <w:pPr>
                    <w:ind w:left="568" w:hanging="284"/>
                    <w:rPr>
                      <w:rFonts w:eastAsia="SimSun"/>
                      <w:lang w:val="zh-CN"/>
                    </w:rPr>
                  </w:pPr>
                  <w:r>
                    <w:rPr>
                      <w:rFonts w:eastAsia="SimSun"/>
                      <w:lang w:val="zh-CN"/>
                    </w:rPr>
                    <w:t>-</w:t>
                  </w:r>
                  <w:r>
                    <w:rPr>
                      <w:rFonts w:eastAsia="SimSun"/>
                      <w:lang w:val="zh-CN"/>
                    </w:rPr>
                    <w:tab/>
                    <w:t xml:space="preserve">A configuration for PRACH transmission on the cell [4, TS 38.211]. </w:t>
                  </w:r>
                </w:p>
                <w:p w14:paraId="51417E93" w14:textId="77777777" w:rsidR="0006753C" w:rsidRDefault="00000000">
                  <w:pPr>
                    <w:ind w:left="568" w:hanging="284"/>
                    <w:rPr>
                      <w:rFonts w:eastAsia="SimSun"/>
                      <w:lang w:val="zh-CN"/>
                    </w:rPr>
                  </w:pPr>
                  <w:r>
                    <w:rPr>
                      <w:rFonts w:eastAsia="SimSun"/>
                      <w:lang w:val="zh-CN"/>
                    </w:rPr>
                    <w:t>-</w:t>
                  </w:r>
                  <w:r>
                    <w:rPr>
                      <w:rFonts w:eastAsia="SimSun"/>
                      <w:lang w:val="zh-CN"/>
                    </w:rPr>
                    <w:tab/>
                    <w:t xml:space="preserve">A preamble index, a preamble SCS, </w:t>
                  </w:r>
                  <m:oMath>
                    <m:sSub>
                      <m:sSubPr>
                        <m:ctrlPr>
                          <w:rPr>
                            <w:rFonts w:ascii="Cambria Math" w:eastAsia="SimSun" w:hAnsi="Cambria Math"/>
                            <w:i/>
                            <w:lang w:val="zh-CN"/>
                          </w:rPr>
                        </m:ctrlPr>
                      </m:sSubPr>
                      <m:e>
                        <m:r>
                          <w:rPr>
                            <w:rFonts w:ascii="Cambria Math" w:eastAsia="SimSun" w:hAnsi="Cambria Math"/>
                            <w:lang w:val="zh-CN"/>
                          </w:rPr>
                          <m:t>P</m:t>
                        </m:r>
                      </m:e>
                      <m:sub>
                        <m:r>
                          <m:rPr>
                            <m:sty m:val="p"/>
                          </m:rPr>
                          <w:rPr>
                            <w:rFonts w:ascii="Cambria Math" w:eastAsia="SimSun" w:hAnsi="Cambria Math"/>
                            <w:lang w:val="zh-CN"/>
                          </w:rPr>
                          <m:t>PRACH,target</m:t>
                        </m:r>
                      </m:sub>
                    </m:sSub>
                  </m:oMath>
                  <w:r>
                    <w:rPr>
                      <w:rFonts w:eastAsia="SimSun"/>
                      <w:lang w:val="zh-CN"/>
                    </w:rPr>
                    <w:t>, a corresponding RA-RNTI</w:t>
                  </w:r>
                  <w:r>
                    <w:rPr>
                      <w:rFonts w:eastAsia="SimSun"/>
                    </w:rPr>
                    <w:t xml:space="preserve"> </w:t>
                  </w:r>
                  <w:r>
                    <w:rPr>
                      <w:rFonts w:eastAsia="SimSun"/>
                      <w:lang w:val="zh-CN"/>
                    </w:rPr>
                    <w:t>when applicable [11, TS 38.321], and a PRACH resource</w:t>
                  </w:r>
                  <w:r>
                    <w:rPr>
                      <w:rFonts w:eastAsia="SimSun"/>
                    </w:rPr>
                    <w:t xml:space="preserve"> for the cell</w:t>
                  </w:r>
                  <w:r>
                    <w:rPr>
                      <w:rFonts w:eastAsia="SimSun"/>
                      <w:lang w:val="zh-CN"/>
                    </w:rPr>
                    <w:t xml:space="preserve">. </w:t>
                  </w:r>
                </w:p>
                <w:p w14:paraId="51417E94" w14:textId="77777777" w:rsidR="0006753C" w:rsidRDefault="00000000">
                  <w:pPr>
                    <w:ind w:left="568" w:hanging="284"/>
                    <w:rPr>
                      <w:rFonts w:eastAsia="SimSun"/>
                    </w:rPr>
                  </w:pPr>
                  <w:r>
                    <w:rPr>
                      <w:rFonts w:eastAsia="SimSun"/>
                      <w:lang w:val="zh-CN"/>
                    </w:rPr>
                    <w:lastRenderedPageBreak/>
                    <w:t>-</w:t>
                  </w:r>
                  <w:r>
                    <w:rPr>
                      <w:rFonts w:eastAsia="SimSun"/>
                      <w:lang w:val="zh-CN"/>
                    </w:rPr>
                    <w:tab/>
                    <w:t xml:space="preserve">A number of </w:t>
                  </w:r>
                  <m:oMath>
                    <m:sSubSup>
                      <m:sSubSupPr>
                        <m:ctrlPr>
                          <w:rPr>
                            <w:rFonts w:ascii="Cambria Math" w:eastAsia="SimSun" w:hAnsi="Cambria Math"/>
                            <w:i/>
                            <w:lang w:val="zh-CN"/>
                          </w:rPr>
                        </m:ctrlPr>
                      </m:sSubSupPr>
                      <m:e>
                        <m:r>
                          <w:rPr>
                            <w:rFonts w:ascii="Cambria Math" w:eastAsia="SimSun" w:hAnsi="Cambria Math"/>
                            <w:lang w:val="zh-CN"/>
                          </w:rPr>
                          <m:t>N</m:t>
                        </m:r>
                      </m:e>
                      <m:sub>
                        <m:r>
                          <m:rPr>
                            <m:sty m:val="p"/>
                          </m:rPr>
                          <w:rPr>
                            <w:rFonts w:ascii="Cambria Math" w:eastAsia="SimSun" w:hAnsi="Cambria Math"/>
                            <w:lang w:val="zh-CN"/>
                          </w:rPr>
                          <m:t>preamble</m:t>
                        </m:r>
                      </m:sub>
                      <m:sup>
                        <m:r>
                          <m:rPr>
                            <m:sty m:val="p"/>
                          </m:rPr>
                          <w:rPr>
                            <w:rFonts w:ascii="Cambria Math" w:eastAsia="SimSun" w:hAnsi="Cambria Math"/>
                            <w:lang w:val="zh-CN"/>
                          </w:rPr>
                          <m:t>rep</m:t>
                        </m:r>
                      </m:sup>
                    </m:sSubSup>
                    <m:r>
                      <w:rPr>
                        <w:rFonts w:ascii="Cambria Math" w:eastAsia="SimSun" w:hAnsi="Cambria Math"/>
                        <w:lang w:val="zh-CN"/>
                      </w:rPr>
                      <m:t>&gt;1</m:t>
                    </m:r>
                  </m:oMath>
                  <w:r>
                    <w:rPr>
                      <w:rFonts w:eastAsia="SimSun"/>
                      <w:lang w:val="zh-CN"/>
                    </w:rPr>
                    <w:t xml:space="preserve"> preamble repetitions for the PRACH transmission if the UE would transmit the PRACH with repetitions. </w:t>
                  </w:r>
                </w:p>
                <w:p w14:paraId="51417E95"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96" w14:textId="77777777" w:rsidR="0006753C" w:rsidRDefault="00000000">
                  <w:pPr>
                    <w:rPr>
                      <w:rFonts w:ascii="TimesNewRomanPSMT" w:eastAsia="SimSun" w:hAnsi="TimesNewRomanPSMT" w:hint="eastAsia"/>
                      <w:lang w:val="en-US" w:eastAsia="zh-CN"/>
                    </w:rPr>
                  </w:pPr>
                  <w:r>
                    <w:rPr>
                      <w:rFonts w:eastAsia="SimSun"/>
                    </w:rPr>
                    <w:t>For a PRACH transmission by a UE triggered by a PDCCH order</w:t>
                  </w:r>
                  <w:ins w:id="458"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459"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w:t>
                  </w:r>
                  <w:r>
                    <w:rPr>
                      <w:rFonts w:eastAsia="SimSun" w:hint="eastAsia"/>
                      <w:lang w:val="en-US" w:eastAsia="zh-CN"/>
                    </w:rPr>
                    <w:t xml:space="preserve"> </w:t>
                  </w:r>
                  <w:ins w:id="460" w:author="ZTE" w:date="2024-04-17T14:58:00Z">
                    <w:r>
                      <w:rPr>
                        <w:rFonts w:eastAsia="SimSun" w:hint="eastAsia"/>
                        <w:color w:val="FF0000"/>
                        <w:highlight w:val="yellow"/>
                        <w:lang w:val="en-US" w:eastAsia="zh-CN"/>
                      </w:rPr>
                      <w:t>or</w:t>
                    </w:r>
                  </w:ins>
                  <w:ins w:id="461" w:author="ZTE" w:date="2024-04-17T14:59:00Z">
                    <w:r>
                      <w:rPr>
                        <w:rFonts w:eastAsia="SimSun" w:hint="eastAsia"/>
                        <w:color w:val="FF0000"/>
                        <w:highlight w:val="yellow"/>
                        <w:lang w:val="en-US" w:eastAsia="zh-CN"/>
                      </w:rPr>
                      <w:t xml:space="preserve"> target configuration ID </w:t>
                    </w:r>
                  </w:ins>
                  <w:ins w:id="462" w:author="ZTE" w:date="2024-04-17T15:04:00Z">
                    <w:r>
                      <w:rPr>
                        <w:rFonts w:eastAsia="SimSun" w:hint="eastAsia"/>
                        <w:color w:val="FF0000"/>
                        <w:highlight w:val="yellow"/>
                        <w:lang w:val="en-US" w:eastAsia="zh-CN"/>
                      </w:rPr>
                      <w:t xml:space="preserve">field </w:t>
                    </w:r>
                  </w:ins>
                  <w:ins w:id="463" w:author="ZTE" w:date="2024-04-17T14:59:00Z">
                    <w:r>
                      <w:rPr>
                        <w:rFonts w:eastAsia="SimSun" w:hint="eastAsia"/>
                        <w:color w:val="FF0000"/>
                        <w:highlight w:val="yellow"/>
                        <w:lang w:val="en-US" w:eastAsia="zh-CN"/>
                      </w:rPr>
                      <w:t>indicate</w:t>
                    </w:r>
                  </w:ins>
                  <w:ins w:id="464" w:author="ZTE" w:date="2024-04-17T15:00:00Z">
                    <w:r>
                      <w:rPr>
                        <w:rFonts w:eastAsia="SimSun" w:hint="eastAsia"/>
                        <w:color w:val="FF0000"/>
                        <w:highlight w:val="yellow"/>
                        <w:lang w:val="en-US" w:eastAsia="zh-CN"/>
                      </w:rPr>
                      <w:t xml:space="preserve">s a target configuration corresponding to a cell </w:t>
                    </w:r>
                  </w:ins>
                  <w:ins w:id="465" w:author="ZTE" w:date="2024-04-17T15:19:00Z">
                    <w:r>
                      <w:rPr>
                        <w:rFonts w:eastAsia="SimSun" w:hint="eastAsia"/>
                        <w:color w:val="FF0000"/>
                        <w:highlight w:val="yellow"/>
                        <w:lang w:val="en-US" w:eastAsia="zh-CN"/>
                      </w:rPr>
                      <w:t>where the</w:t>
                    </w:r>
                  </w:ins>
                  <w:ins w:id="466" w:author="ZTE" w:date="2024-04-17T15:00:00Z">
                    <w:r>
                      <w:rPr>
                        <w:rFonts w:eastAsia="SimSun" w:hint="eastAsia"/>
                        <w:color w:val="FF0000"/>
                        <w:highlight w:val="yellow"/>
                        <w:lang w:val="en-US" w:eastAsia="zh-CN"/>
                      </w:rPr>
                      <w:t xml:space="preserve"> PRACH transmission</w:t>
                    </w:r>
                  </w:ins>
                  <w:ins w:id="467" w:author="ZTE" w:date="2024-04-17T15:21:00Z">
                    <w:r>
                      <w:rPr>
                        <w:rFonts w:eastAsia="SimSun" w:hint="eastAsia"/>
                        <w:color w:val="FF0000"/>
                        <w:highlight w:val="yellow"/>
                        <w:lang w:val="en-US" w:eastAsia="zh-CN"/>
                      </w:rPr>
                      <w:t xml:space="preserve"> is tr</w:t>
                    </w:r>
                  </w:ins>
                  <w:ins w:id="468" w:author="ZTE" w:date="2024-04-17T15:22:00Z">
                    <w:r>
                      <w:rPr>
                        <w:rFonts w:eastAsia="SimSun" w:hint="eastAsia"/>
                        <w:color w:val="FF0000"/>
                        <w:highlight w:val="yellow"/>
                        <w:lang w:val="en-US" w:eastAsia="zh-CN"/>
                      </w:rPr>
                      <w:t>ansmitted</w:t>
                    </w:r>
                  </w:ins>
                  <w:ins w:id="469" w:author="ZTE" w:date="2024-04-17T15:00:00Z">
                    <w:r>
                      <w:rPr>
                        <w:rFonts w:eastAsia="SimSun" w:hint="eastAsia"/>
                        <w:color w:val="FF0000"/>
                        <w:highlight w:val="yellow"/>
                        <w:lang w:val="en-US" w:eastAsia="zh-CN"/>
                      </w:rPr>
                      <w:t xml:space="preserve"> </w:t>
                    </w:r>
                  </w:ins>
                  <w:ins w:id="470" w:author="ZTE" w:date="2024-04-17T15:01:00Z">
                    <w:r>
                      <w:rPr>
                        <w:color w:val="FF0000"/>
                        <w:highlight w:val="yellow"/>
                      </w:rPr>
                      <w:t>[</w:t>
                    </w:r>
                    <w:r>
                      <w:rPr>
                        <w:color w:val="FF0000"/>
                        <w:highlight w:val="yellow"/>
                        <w:lang w:val="en-US" w:eastAsia="zh-CN"/>
                      </w:rPr>
                      <w:t>11</w:t>
                    </w:r>
                    <w:r>
                      <w:rPr>
                        <w:color w:val="FF0000"/>
                        <w:highlight w:val="yellow"/>
                      </w:rPr>
                      <w:t>, TS 38.</w:t>
                    </w:r>
                    <w:r>
                      <w:rPr>
                        <w:color w:val="FF0000"/>
                        <w:highlight w:val="yellow"/>
                        <w:lang w:val="en-US" w:eastAsia="zh-CN"/>
                      </w:rPr>
                      <w:t>321</w:t>
                    </w:r>
                    <w:r>
                      <w:rPr>
                        <w:color w:val="FF0000"/>
                        <w:highlight w:val="yellow"/>
                      </w:rPr>
                      <w:t>]</w:t>
                    </w:r>
                  </w:ins>
                  <w:r>
                    <w:rPr>
                      <w:rFonts w:eastAsia="SimSun"/>
                    </w:rPr>
                    <w:t xml:space="preserve">.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r>
                    <w:rPr>
                      <w:rFonts w:eastAsia="SimSun"/>
                      <w:i/>
                      <w:lang w:val="en-US"/>
                    </w:rPr>
                    <w:t>cellSpecificKoffset</w:t>
                  </w:r>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overlaps with the end of the PDCCH order reception assuming</w:t>
                  </w:r>
                  <w:r>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t>If the</w:t>
                  </w:r>
                  <w:r>
                    <w:rPr>
                      <w:rFonts w:eastAsia="SimSun"/>
                      <w:lang w:eastAsia="ko-KR"/>
                    </w:rPr>
                    <w:t xml:space="preserve"> PDCCH reception for the PDCCH order includes two PDCCH candidates from two linked search space sets based on </w:t>
                  </w:r>
                  <w:r>
                    <w:rPr>
                      <w:rFonts w:eastAsia="SimSun"/>
                      <w:i/>
                      <w:iCs/>
                      <w:lang w:val="en-US"/>
                    </w:rPr>
                    <w:t>searchSpaceLinkingId</w:t>
                  </w:r>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w:t>
                  </w:r>
                  <w:r>
                    <w:rPr>
                      <w:rFonts w:eastAsia="SimSun" w:hint="eastAsia"/>
                      <w:iCs/>
                      <w:lang w:eastAsia="zh-CN"/>
                    </w:rPr>
                    <w:t xml:space="preserve"> and 17.2</w:t>
                  </w:r>
                  <w:r>
                    <w:rPr>
                      <w:rFonts w:eastAsia="SimSun"/>
                      <w:iCs/>
                      <w:lang w:eastAsia="zh-CN"/>
                    </w:rPr>
                    <w:t>.</w:t>
                  </w:r>
                </w:p>
                <w:p w14:paraId="51417E97"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98" w14:textId="77777777" w:rsidR="0006753C" w:rsidRDefault="0006753C">
                  <w:pPr>
                    <w:snapToGrid w:val="0"/>
                    <w:spacing w:afterAutospacing="1"/>
                    <w:jc w:val="both"/>
                    <w:rPr>
                      <w:rFonts w:eastAsia="SimSun"/>
                      <w:lang w:val="en-US" w:eastAsia="zh-CN"/>
                    </w:rPr>
                  </w:pPr>
                </w:p>
              </w:tc>
            </w:tr>
          </w:tbl>
          <w:p w14:paraId="51417E9A" w14:textId="77777777" w:rsidR="0006753C" w:rsidRDefault="0006753C">
            <w:pPr>
              <w:rPr>
                <w:rFonts w:eastAsia="SimSun"/>
                <w:lang w:val="en-US" w:eastAsia="zh-CN"/>
              </w:rPr>
            </w:pPr>
          </w:p>
        </w:tc>
      </w:tr>
    </w:tbl>
    <w:p w14:paraId="51417E9C" w14:textId="77777777" w:rsidR="0006753C" w:rsidRDefault="0006753C"/>
    <w:p w14:paraId="51417E9D" w14:textId="77777777" w:rsidR="0006753C" w:rsidRDefault="00000000">
      <w:pPr>
        <w:pStyle w:val="30"/>
      </w:pPr>
      <w:r>
        <w:t>FL proposal 1-4v1</w:t>
      </w:r>
    </w:p>
    <w:p w14:paraId="51417E9E" w14:textId="77777777" w:rsidR="0006753C" w:rsidRDefault="00000000">
      <w:pPr>
        <w:pStyle w:val="a0"/>
        <w:numPr>
          <w:ilvl w:val="0"/>
          <w:numId w:val="13"/>
        </w:numPr>
        <w:rPr>
          <w:lang w:val="en-US"/>
        </w:rPr>
      </w:pPr>
      <w:r>
        <w:rPr>
          <w:rFonts w:hint="eastAsia"/>
          <w:lang w:val="en-US"/>
        </w:rPr>
        <w:t>A</w:t>
      </w:r>
      <w:r>
        <w:rPr>
          <w:lang w:val="en-US"/>
        </w:rPr>
        <w:t>gree the following TP.</w:t>
      </w:r>
    </w:p>
    <w:p w14:paraId="51417E9F" w14:textId="77777777" w:rsidR="0006753C" w:rsidRDefault="00000000">
      <w:r>
        <w:rPr>
          <w:rFonts w:hint="eastAsia"/>
        </w:rPr>
        <w:t>*</w:t>
      </w:r>
      <w:r>
        <w:t>************************************** TP for 38.213 ******************************</w:t>
      </w:r>
    </w:p>
    <w:p w14:paraId="51417EA0" w14:textId="77777777" w:rsidR="0006753C" w:rsidRDefault="00000000">
      <w:r>
        <w:lastRenderedPageBreak/>
        <w:t>8.1</w:t>
      </w:r>
      <w:r>
        <w:tab/>
        <w:t>Random access preamble</w:t>
      </w:r>
    </w:p>
    <w:p w14:paraId="51417EA1" w14:textId="77777777" w:rsidR="0006753C" w:rsidRDefault="00000000">
      <w:pPr>
        <w:rPr>
          <w:rFonts w:eastAsia="SimSun"/>
          <w:lang w:val="en-US"/>
        </w:rPr>
      </w:pPr>
      <w:r>
        <w:rPr>
          <w:rFonts w:eastAsia="SimSun"/>
        </w:rPr>
        <w:t xml:space="preserve">Physical random access procedure for a UE is triggered upon request of a </w:t>
      </w:r>
      <w:r>
        <w:rPr>
          <w:rFonts w:eastAsia="SimSun"/>
          <w:lang w:val="en-US"/>
        </w:rPr>
        <w:t>PRACH</w:t>
      </w:r>
      <w:r>
        <w:rPr>
          <w:rFonts w:eastAsia="SimSun"/>
        </w:rPr>
        <w:t xml:space="preserve"> transmission by higher layers or by a PDCCH order </w:t>
      </w:r>
      <w:ins w:id="471" w:author="ZTE" w:date="2024-04-01T12:13:00Z">
        <w:r>
          <w:rPr>
            <w:rFonts w:eastAsia="SimSun"/>
            <w:lang w:val="en-US" w:eastAsia="zh-CN"/>
          </w:rPr>
          <w:t xml:space="preserve">or </w:t>
        </w:r>
        <w:r>
          <w:rPr>
            <w:lang w:val="en-US" w:eastAsia="zh-CN"/>
          </w:rPr>
          <w:t xml:space="preserve">LTM </w:t>
        </w:r>
        <w:r>
          <w:rPr>
            <w:lang w:val="en-US"/>
          </w:rPr>
          <w:t>Cell Switch Command MAC CE</w:t>
        </w:r>
        <w:r>
          <w:rPr>
            <w:lang w:val="en-US" w:eastAsia="zh-CN"/>
          </w:rPr>
          <w:t xml:space="preserve"> </w:t>
        </w:r>
      </w:ins>
      <w:ins w:id="472" w:author="ZTE" w:date="2024-04-01T12:15:00Z">
        <w:r>
          <w:rPr>
            <w:lang w:val="en-US" w:eastAsia="zh-CN"/>
          </w:rPr>
          <w:t xml:space="preserve">in clause 6.1.3.75 </w:t>
        </w:r>
        <w:r>
          <w:t>[</w:t>
        </w:r>
        <w:r>
          <w:rPr>
            <w:lang w:val="en-US" w:eastAsia="zh-CN"/>
          </w:rPr>
          <w:t>11</w:t>
        </w:r>
        <w:r>
          <w:t>, TS 38.</w:t>
        </w:r>
        <w:r>
          <w:rPr>
            <w:lang w:val="en-US" w:eastAsia="zh-CN"/>
          </w:rPr>
          <w:t>321</w:t>
        </w:r>
        <w:r>
          <w:t>]</w:t>
        </w:r>
        <w:r>
          <w:rPr>
            <w:lang w:val="en-US" w:eastAsia="zh-CN"/>
          </w:rPr>
          <w:t xml:space="preserve"> </w:t>
        </w:r>
      </w:ins>
      <w:r>
        <w:rPr>
          <w:rFonts w:eastAsia="SimSun"/>
        </w:rPr>
        <w:t xml:space="preserve">for a cell. </w:t>
      </w:r>
      <w:r>
        <w:rPr>
          <w:rFonts w:eastAsia="SimSun"/>
          <w:lang w:val="en-US"/>
        </w:rPr>
        <w:t xml:space="preserve">A configuration by higher layers for a PRACH transmission </w:t>
      </w:r>
      <w:r>
        <w:rPr>
          <w:rFonts w:eastAsia="SimSun"/>
        </w:rPr>
        <w:t xml:space="preserve">includes the following: </w:t>
      </w:r>
    </w:p>
    <w:p w14:paraId="51417EA2" w14:textId="77777777" w:rsidR="0006753C" w:rsidRDefault="00000000">
      <w:pPr>
        <w:ind w:left="568" w:hanging="284"/>
        <w:rPr>
          <w:rFonts w:eastAsia="SimSun"/>
          <w:lang w:val="en-US"/>
        </w:rPr>
      </w:pPr>
      <w:r>
        <w:rPr>
          <w:rFonts w:eastAsia="SimSun"/>
          <w:lang w:val="en-US"/>
        </w:rPr>
        <w:t>-</w:t>
      </w:r>
      <w:r>
        <w:rPr>
          <w:rFonts w:eastAsia="SimSun"/>
          <w:lang w:val="en-US"/>
        </w:rPr>
        <w:tab/>
        <w:t xml:space="preserve">A configuration for PRACH transmission on the cell [4, TS 38.211]. </w:t>
      </w:r>
    </w:p>
    <w:p w14:paraId="51417EA3" w14:textId="77777777" w:rsidR="0006753C" w:rsidRDefault="00000000">
      <w:pPr>
        <w:ind w:left="568" w:hanging="284"/>
        <w:rPr>
          <w:rFonts w:eastAsia="SimSun"/>
          <w:lang w:val="en-US"/>
        </w:rPr>
      </w:pPr>
      <w:r>
        <w:rPr>
          <w:rFonts w:eastAsia="SimSun"/>
          <w:lang w:val="en-US"/>
        </w:rPr>
        <w:t>-</w:t>
      </w:r>
      <w:r>
        <w:rPr>
          <w:rFonts w:eastAsia="SimSun"/>
          <w:lang w:val="en-US"/>
        </w:rP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Pr>
          <w:rFonts w:eastAsia="SimSun"/>
          <w:lang w:val="en-US"/>
        </w:rPr>
        <w:t>, a corresponding RA-RNTI when applicable [11, TS 38.321], and a PRACH resource</w:t>
      </w:r>
      <w:r>
        <w:rPr>
          <w:rFonts w:eastAsia="SimSun"/>
        </w:rPr>
        <w:t xml:space="preserve"> for the cell</w:t>
      </w:r>
      <w:r>
        <w:rPr>
          <w:rFonts w:eastAsia="SimSun"/>
          <w:lang w:val="en-US"/>
        </w:rPr>
        <w:t xml:space="preserve">. </w:t>
      </w:r>
    </w:p>
    <w:p w14:paraId="51417EA4" w14:textId="77777777" w:rsidR="0006753C" w:rsidRDefault="00000000">
      <w:pPr>
        <w:ind w:left="568" w:hanging="284"/>
        <w:rPr>
          <w:ins w:id="473" w:author="ZTE" w:date="2024-04-01T12:16:00Z"/>
          <w:rFonts w:eastAsia="SimSun"/>
          <w:lang w:val="en-US"/>
        </w:rPr>
      </w:pPr>
      <w:r>
        <w:rPr>
          <w:rFonts w:eastAsia="SimSun"/>
          <w:lang w:val="en-US"/>
        </w:rPr>
        <w:t>-</w:t>
      </w:r>
      <w:r>
        <w:rPr>
          <w:rFonts w:eastAsia="SimSun"/>
          <w:lang w:val="en-US"/>
        </w:rPr>
        <w:tab/>
        <w:t xml:space="preserve">A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Pr>
          <w:rFonts w:eastAsia="SimSun"/>
          <w:lang w:val="en-US"/>
        </w:rPr>
        <w:t xml:space="preserve"> preamble repetitions for the PRACH transmission if the UE would transmit the PRACH with repetitions. </w:t>
      </w:r>
    </w:p>
    <w:p w14:paraId="51417EA5" w14:textId="77777777" w:rsidR="0006753C" w:rsidRPr="0006753C" w:rsidRDefault="00000000">
      <w:pPr>
        <w:rPr>
          <w:ins w:id="474" w:author="ZTE" w:date="2024-04-01T12:17:00Z"/>
          <w:rFonts w:eastAsia="SimSun"/>
          <w:strike/>
          <w:color w:val="BFBFBF" w:themeColor="background1" w:themeShade="BF"/>
          <w:highlight w:val="yellow"/>
          <w:rPrChange w:id="475" w:author="Akimoto, Yosuke/秋元 陽介" w:date="2024-04-15T23:44:00Z">
            <w:rPr>
              <w:ins w:id="476" w:author="ZTE" w:date="2024-04-01T12:17:00Z"/>
              <w:rFonts w:eastAsia="SimSun"/>
              <w:strike/>
              <w:color w:val="BFBFBF" w:themeColor="background1" w:themeShade="BF"/>
            </w:rPr>
          </w:rPrChange>
        </w:rPr>
      </w:pPr>
      <w:ins w:id="477" w:author="ZTE" w:date="2024-04-01T12:16:00Z">
        <w:r>
          <w:rPr>
            <w:rFonts w:eastAsia="SimSun"/>
            <w:strike/>
            <w:color w:val="BFBFBF" w:themeColor="background1" w:themeShade="BF"/>
            <w:highlight w:val="yellow"/>
            <w:lang w:val="en-US"/>
            <w:rPrChange w:id="478" w:author="Akimoto, Yosuke/秋元 陽介" w:date="2024-04-15T23:44:00Z">
              <w:rPr>
                <w:rFonts w:eastAsia="SimSun"/>
                <w:strike/>
                <w:color w:val="BFBFBF" w:themeColor="background1" w:themeShade="BF"/>
                <w:lang w:val="en-US"/>
              </w:rPr>
            </w:rPrChange>
          </w:rPr>
          <w:t xml:space="preserve">A configuration by </w:t>
        </w:r>
        <w:r>
          <w:rPr>
            <w:strike/>
            <w:color w:val="BFBFBF" w:themeColor="background1" w:themeShade="BF"/>
            <w:highlight w:val="yellow"/>
            <w:lang w:val="en-US" w:eastAsia="zh-CN"/>
            <w:rPrChange w:id="479" w:author="Akimoto, Yosuke/秋元 陽介" w:date="2024-04-15T23:44:00Z">
              <w:rPr>
                <w:strike/>
                <w:color w:val="BFBFBF" w:themeColor="background1" w:themeShade="BF"/>
                <w:lang w:val="en-US" w:eastAsia="zh-CN"/>
              </w:rPr>
            </w:rPrChange>
          </w:rPr>
          <w:t xml:space="preserve">LTM </w:t>
        </w:r>
        <w:r>
          <w:rPr>
            <w:strike/>
            <w:color w:val="BFBFBF" w:themeColor="background1" w:themeShade="BF"/>
            <w:highlight w:val="yellow"/>
            <w:lang w:val="en-US"/>
            <w:rPrChange w:id="480" w:author="Akimoto, Yosuke/秋元 陽介" w:date="2024-04-15T23:44:00Z">
              <w:rPr>
                <w:strike/>
                <w:color w:val="BFBFBF" w:themeColor="background1" w:themeShade="BF"/>
                <w:lang w:val="en-US"/>
              </w:rPr>
            </w:rPrChange>
          </w:rPr>
          <w:t>Cell Switch Command MAC CE</w:t>
        </w:r>
        <w:r>
          <w:rPr>
            <w:rFonts w:eastAsia="SimSun"/>
            <w:strike/>
            <w:color w:val="BFBFBF" w:themeColor="background1" w:themeShade="BF"/>
            <w:highlight w:val="yellow"/>
            <w:lang w:val="en-US"/>
            <w:rPrChange w:id="481" w:author="Akimoto, Yosuke/秋元 陽介" w:date="2024-04-15T23:44:00Z">
              <w:rPr>
                <w:rFonts w:eastAsia="SimSun"/>
                <w:strike/>
                <w:color w:val="BFBFBF" w:themeColor="background1" w:themeShade="BF"/>
                <w:lang w:val="en-US"/>
              </w:rPr>
            </w:rPrChange>
          </w:rPr>
          <w:t xml:space="preserve"> for a PRACH transmission </w:t>
        </w:r>
        <w:r>
          <w:rPr>
            <w:rFonts w:eastAsia="SimSun"/>
            <w:strike/>
            <w:color w:val="BFBFBF" w:themeColor="background1" w:themeShade="BF"/>
            <w:highlight w:val="yellow"/>
            <w:rPrChange w:id="482" w:author="Akimoto, Yosuke/秋元 陽介" w:date="2024-04-15T23:44:00Z">
              <w:rPr>
                <w:rFonts w:eastAsia="SimSun"/>
                <w:strike/>
                <w:color w:val="BFBFBF" w:themeColor="background1" w:themeShade="BF"/>
              </w:rPr>
            </w:rPrChange>
          </w:rPr>
          <w:t xml:space="preserve">includes the following: </w:t>
        </w:r>
      </w:ins>
    </w:p>
    <w:p w14:paraId="51417EA6" w14:textId="77777777" w:rsidR="0006753C" w:rsidRPr="0006753C" w:rsidRDefault="00000000">
      <w:pPr>
        <w:ind w:left="568" w:hanging="284"/>
        <w:rPr>
          <w:ins w:id="483" w:author="ZTE" w:date="2024-04-01T12:18:00Z"/>
          <w:strike/>
          <w:color w:val="BFBFBF" w:themeColor="background1" w:themeShade="BF"/>
          <w:highlight w:val="yellow"/>
          <w:lang w:val="en-US" w:eastAsia="zh-CN"/>
          <w:rPrChange w:id="484" w:author="Akimoto, Yosuke/秋元 陽介" w:date="2024-04-15T23:44:00Z">
            <w:rPr>
              <w:ins w:id="485" w:author="ZTE" w:date="2024-04-01T12:18:00Z"/>
              <w:strike/>
              <w:color w:val="BFBFBF" w:themeColor="background1" w:themeShade="BF"/>
              <w:lang w:val="en-US" w:eastAsia="zh-CN"/>
            </w:rPr>
          </w:rPrChange>
        </w:rPr>
      </w:pPr>
      <w:ins w:id="486" w:author="ZTE" w:date="2024-04-01T12:17:00Z">
        <w:r>
          <w:rPr>
            <w:rFonts w:eastAsia="SimSun"/>
            <w:strike/>
            <w:color w:val="BFBFBF" w:themeColor="background1" w:themeShade="BF"/>
            <w:highlight w:val="yellow"/>
            <w:lang w:val="en-US"/>
            <w:rPrChange w:id="487"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488" w:author="Akimoto, Yosuke/秋元 陽介" w:date="2024-04-15T23:44:00Z">
              <w:rPr>
                <w:rFonts w:eastAsia="SimSun"/>
                <w:strike/>
                <w:color w:val="BFBFBF" w:themeColor="background1" w:themeShade="BF"/>
                <w:lang w:val="en-US"/>
              </w:rPr>
            </w:rPrChange>
          </w:rPr>
          <w:tab/>
        </w:r>
        <w:r>
          <w:rPr>
            <w:rFonts w:eastAsia="SimSun"/>
            <w:strike/>
            <w:color w:val="BFBFBF" w:themeColor="background1" w:themeShade="BF"/>
            <w:highlight w:val="yellow"/>
            <w:lang w:val="en-US" w:eastAsia="zh-CN"/>
            <w:rPrChange w:id="489" w:author="Akimoto, Yosuke/秋元 陽介" w:date="2024-04-15T23:44:00Z">
              <w:rPr>
                <w:rFonts w:eastAsia="SimSun"/>
                <w:strike/>
                <w:color w:val="BFBFBF" w:themeColor="background1" w:themeShade="BF"/>
                <w:lang w:val="en-US" w:eastAsia="zh-CN"/>
              </w:rPr>
            </w:rPrChange>
          </w:rPr>
          <w:t>A R</w:t>
        </w:r>
        <w:r>
          <w:rPr>
            <w:strike/>
            <w:color w:val="BFBFBF" w:themeColor="background1" w:themeShade="BF"/>
            <w:highlight w:val="yellow"/>
            <w:rPrChange w:id="490" w:author="Akimoto, Yosuke/秋元 陽介" w:date="2024-04-15T23:44:00Z">
              <w:rPr>
                <w:strike/>
                <w:color w:val="BFBFBF" w:themeColor="background1" w:themeShade="BF"/>
              </w:rPr>
            </w:rPrChange>
          </w:rPr>
          <w:t>andom Access Preamble index</w:t>
        </w:r>
      </w:ins>
      <w:ins w:id="491" w:author="ZTE" w:date="2024-04-01T12:18:00Z">
        <w:r>
          <w:rPr>
            <w:strike/>
            <w:color w:val="BFBFBF" w:themeColor="background1" w:themeShade="BF"/>
            <w:highlight w:val="yellow"/>
            <w:lang w:val="en-US" w:eastAsia="zh-CN"/>
            <w:rPrChange w:id="492" w:author="Akimoto, Yosuke/秋元 陽介" w:date="2024-04-15T23:44:00Z">
              <w:rPr>
                <w:strike/>
                <w:color w:val="BFBFBF" w:themeColor="background1" w:themeShade="BF"/>
                <w:lang w:val="en-US" w:eastAsia="zh-CN"/>
              </w:rPr>
            </w:rPrChange>
          </w:rPr>
          <w:t>.</w:t>
        </w:r>
      </w:ins>
    </w:p>
    <w:p w14:paraId="51417EA7" w14:textId="77777777" w:rsidR="0006753C" w:rsidRPr="0006753C" w:rsidRDefault="00000000">
      <w:pPr>
        <w:ind w:left="568" w:hanging="284"/>
        <w:rPr>
          <w:ins w:id="493" w:author="ZTE" w:date="2024-04-01T12:18:00Z"/>
          <w:strike/>
          <w:color w:val="BFBFBF" w:themeColor="background1" w:themeShade="BF"/>
          <w:highlight w:val="yellow"/>
          <w:lang w:val="en-US" w:eastAsia="zh-CN"/>
          <w:rPrChange w:id="494" w:author="Akimoto, Yosuke/秋元 陽介" w:date="2024-04-15T23:44:00Z">
            <w:rPr>
              <w:ins w:id="495" w:author="ZTE" w:date="2024-04-01T12:18:00Z"/>
              <w:strike/>
              <w:color w:val="BFBFBF" w:themeColor="background1" w:themeShade="BF"/>
              <w:lang w:val="en-US" w:eastAsia="zh-CN"/>
            </w:rPr>
          </w:rPrChange>
        </w:rPr>
      </w:pPr>
      <w:ins w:id="496" w:author="ZTE" w:date="2024-04-01T12:18:00Z">
        <w:r>
          <w:rPr>
            <w:rFonts w:eastAsia="SimSun"/>
            <w:strike/>
            <w:color w:val="BFBFBF" w:themeColor="background1" w:themeShade="BF"/>
            <w:highlight w:val="yellow"/>
            <w:lang w:val="en-US"/>
            <w:rPrChange w:id="497"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498" w:author="Akimoto, Yosuke/秋元 陽介" w:date="2024-04-15T23:44:00Z">
              <w:rPr>
                <w:rFonts w:eastAsia="SimSun"/>
                <w:strike/>
                <w:color w:val="BFBFBF" w:themeColor="background1" w:themeShade="BF"/>
                <w:lang w:val="en-US"/>
              </w:rPr>
            </w:rPrChange>
          </w:rPr>
          <w:tab/>
        </w:r>
      </w:ins>
      <w:ins w:id="499" w:author="ZTE" w:date="2024-04-01T12:19:00Z">
        <w:r>
          <w:rPr>
            <w:rFonts w:eastAsia="SimSun"/>
            <w:strike/>
            <w:color w:val="BFBFBF" w:themeColor="background1" w:themeShade="BF"/>
            <w:highlight w:val="yellow"/>
            <w:lang w:val="en-US" w:eastAsia="zh-CN"/>
            <w:rPrChange w:id="500" w:author="Akimoto, Yosuke/秋元 陽介" w:date="2024-04-15T23:44:00Z">
              <w:rPr>
                <w:rFonts w:eastAsia="SimSun"/>
                <w:strike/>
                <w:color w:val="BFBFBF" w:themeColor="background1" w:themeShade="BF"/>
                <w:lang w:val="en-US" w:eastAsia="zh-CN"/>
              </w:rPr>
            </w:rPrChange>
          </w:rPr>
          <w:t xml:space="preserve">A </w:t>
        </w:r>
      </w:ins>
      <w:ins w:id="501" w:author="ZTE" w:date="2024-04-01T12:18:00Z">
        <w:r>
          <w:rPr>
            <w:strike/>
            <w:color w:val="BFBFBF" w:themeColor="background1" w:themeShade="BF"/>
            <w:highlight w:val="yellow"/>
            <w:rPrChange w:id="502" w:author="Akimoto, Yosuke/秋元 陽介" w:date="2024-04-15T23:44:00Z">
              <w:rPr>
                <w:strike/>
                <w:color w:val="BFBFBF" w:themeColor="background1" w:themeShade="BF"/>
              </w:rPr>
            </w:rPrChange>
          </w:rPr>
          <w:t>SS/PBCH index</w:t>
        </w:r>
        <w:r>
          <w:rPr>
            <w:strike/>
            <w:color w:val="BFBFBF" w:themeColor="background1" w:themeShade="BF"/>
            <w:highlight w:val="yellow"/>
            <w:lang w:val="en-US" w:eastAsia="zh-CN"/>
            <w:rPrChange w:id="503" w:author="Akimoto, Yosuke/秋元 陽介" w:date="2024-04-15T23:44:00Z">
              <w:rPr>
                <w:strike/>
                <w:color w:val="BFBFBF" w:themeColor="background1" w:themeShade="BF"/>
                <w:lang w:val="en-US" w:eastAsia="zh-CN"/>
              </w:rPr>
            </w:rPrChange>
          </w:rPr>
          <w:t>.</w:t>
        </w:r>
      </w:ins>
    </w:p>
    <w:p w14:paraId="51417EA8" w14:textId="77777777" w:rsidR="0006753C" w:rsidRDefault="00000000">
      <w:pPr>
        <w:ind w:left="568" w:hanging="284"/>
        <w:rPr>
          <w:strike/>
          <w:color w:val="BFBFBF" w:themeColor="background1" w:themeShade="BF"/>
          <w:lang w:val="en-US" w:eastAsia="zh-CN"/>
        </w:rPr>
      </w:pPr>
      <w:ins w:id="504" w:author="ZTE" w:date="2024-04-01T12:18:00Z">
        <w:r>
          <w:rPr>
            <w:rFonts w:eastAsia="SimSun"/>
            <w:strike/>
            <w:color w:val="BFBFBF" w:themeColor="background1" w:themeShade="BF"/>
            <w:highlight w:val="yellow"/>
            <w:lang w:val="en-US"/>
            <w:rPrChange w:id="505"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506" w:author="Akimoto, Yosuke/秋元 陽介" w:date="2024-04-15T23:44:00Z">
              <w:rPr>
                <w:rFonts w:eastAsia="SimSun"/>
                <w:strike/>
                <w:color w:val="BFBFBF" w:themeColor="background1" w:themeShade="BF"/>
                <w:lang w:val="en-US"/>
              </w:rPr>
            </w:rPrChange>
          </w:rPr>
          <w:tab/>
        </w:r>
      </w:ins>
      <w:ins w:id="507" w:author="ZTE" w:date="2024-04-01T12:19:00Z">
        <w:r>
          <w:rPr>
            <w:rFonts w:eastAsia="SimSun"/>
            <w:strike/>
            <w:color w:val="BFBFBF" w:themeColor="background1" w:themeShade="BF"/>
            <w:highlight w:val="yellow"/>
            <w:lang w:val="en-US" w:eastAsia="zh-CN"/>
            <w:rPrChange w:id="508" w:author="Akimoto, Yosuke/秋元 陽介" w:date="2024-04-15T23:44:00Z">
              <w:rPr>
                <w:rFonts w:eastAsia="SimSun"/>
                <w:strike/>
                <w:color w:val="BFBFBF" w:themeColor="background1" w:themeShade="BF"/>
                <w:lang w:val="en-US" w:eastAsia="zh-CN"/>
              </w:rPr>
            </w:rPrChange>
          </w:rPr>
          <w:t xml:space="preserve">A </w:t>
        </w:r>
        <w:r>
          <w:rPr>
            <w:strike/>
            <w:color w:val="BFBFBF" w:themeColor="background1" w:themeShade="BF"/>
            <w:highlight w:val="yellow"/>
            <w:rPrChange w:id="509" w:author="Akimoto, Yosuke/秋元 陽介" w:date="2024-04-15T23:44:00Z">
              <w:rPr>
                <w:strike/>
                <w:color w:val="BFBFBF" w:themeColor="background1" w:themeShade="BF"/>
              </w:rPr>
            </w:rPrChange>
          </w:rPr>
          <w:t>PRACH Mask index</w:t>
        </w:r>
        <w:r>
          <w:rPr>
            <w:strike/>
            <w:color w:val="BFBFBF" w:themeColor="background1" w:themeShade="BF"/>
            <w:highlight w:val="yellow"/>
            <w:lang w:val="en-US" w:eastAsia="zh-CN"/>
            <w:rPrChange w:id="510" w:author="Akimoto, Yosuke/秋元 陽介" w:date="2024-04-15T23:44:00Z">
              <w:rPr>
                <w:strike/>
                <w:color w:val="BFBFBF" w:themeColor="background1" w:themeShade="BF"/>
                <w:lang w:val="en-US" w:eastAsia="zh-CN"/>
              </w:rPr>
            </w:rPrChange>
          </w:rPr>
          <w:t>.</w:t>
        </w:r>
      </w:ins>
    </w:p>
    <w:p w14:paraId="51417EA9"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AA" w14:textId="77777777" w:rsidR="0006753C" w:rsidRDefault="00000000">
      <w:pPr>
        <w:rPr>
          <w:rFonts w:ascii="TimesNewRomanPSMT" w:eastAsia="SimSun" w:hAnsi="TimesNewRomanPSMT" w:hint="eastAsia"/>
          <w:lang w:val="en-US" w:eastAsia="zh-CN"/>
        </w:rPr>
      </w:pPr>
      <w:r>
        <w:rPr>
          <w:rFonts w:eastAsia="SimSun"/>
        </w:rPr>
        <w:t>For a PRACH transmission by a UE triggered by a PDCCH order</w:t>
      </w:r>
      <w:ins w:id="511"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512"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 </w:t>
      </w:r>
      <w:ins w:id="513" w:author="Akimoto, Yosuke/秋元 陽介" w:date="2024-04-16T00:03:00Z">
        <w:r>
          <w:rPr>
            <w:rFonts w:eastAsia="SimSun"/>
            <w:highlight w:val="yellow"/>
            <w:lang w:val="en-US" w:eastAsia="zh-CN"/>
            <w:rPrChange w:id="514" w:author="Akimoto, Yosuke/秋元 陽介" w:date="2024-04-16T00:03:00Z">
              <w:rPr>
                <w:rFonts w:eastAsia="SimSun"/>
                <w:lang w:val="en-US" w:eastAsia="zh-CN"/>
              </w:rPr>
            </w:rPrChange>
          </w:rPr>
          <w:t xml:space="preserve">or </w:t>
        </w:r>
        <w:r>
          <w:rPr>
            <w:highlight w:val="yellow"/>
            <w:rPrChange w:id="515" w:author="Akimoto, Yosuke/秋元 陽介" w:date="2024-04-16T00:03:00Z">
              <w:rPr/>
            </w:rPrChange>
          </w:rPr>
          <w:t>[</w:t>
        </w:r>
        <w:r>
          <w:rPr>
            <w:highlight w:val="yellow"/>
            <w:lang w:val="en-US" w:eastAsia="zh-CN"/>
            <w:rPrChange w:id="516" w:author="Akimoto, Yosuke/秋元 陽介" w:date="2024-04-16T00:03:00Z">
              <w:rPr>
                <w:lang w:val="en-US" w:eastAsia="zh-CN"/>
              </w:rPr>
            </w:rPrChange>
          </w:rPr>
          <w:t>11</w:t>
        </w:r>
        <w:r>
          <w:rPr>
            <w:highlight w:val="yellow"/>
            <w:rPrChange w:id="517" w:author="Akimoto, Yosuke/秋元 陽介" w:date="2024-04-16T00:03:00Z">
              <w:rPr/>
            </w:rPrChange>
          </w:rPr>
          <w:t>, TS 38.</w:t>
        </w:r>
        <w:r>
          <w:rPr>
            <w:highlight w:val="yellow"/>
            <w:lang w:val="en-US" w:eastAsia="zh-CN"/>
            <w:rPrChange w:id="518" w:author="Akimoto, Yosuke/秋元 陽介" w:date="2024-04-16T00:03:00Z">
              <w:rPr>
                <w:lang w:val="en-US" w:eastAsia="zh-CN"/>
              </w:rPr>
            </w:rPrChange>
          </w:rPr>
          <w:t>321</w:t>
        </w:r>
        <w:r>
          <w:rPr>
            <w:highlight w:val="yellow"/>
            <w:rPrChange w:id="519" w:author="Akimoto, Yosuke/秋元 陽介" w:date="2024-04-16T00:03:00Z">
              <w:rPr/>
            </w:rPrChange>
          </w:rPr>
          <w:t>]</w:t>
        </w:r>
      </w:ins>
      <w:r>
        <w:rPr>
          <w:rFonts w:eastAsia="SimSun"/>
          <w:highlight w:val="yellow"/>
          <w:rPrChange w:id="520" w:author="Akimoto, Yosuke/秋元 陽介" w:date="2024-04-16T00:03:00Z">
            <w:rPr>
              <w:rFonts w:eastAsia="SimSun"/>
            </w:rPr>
          </w:rPrChange>
        </w:rPr>
        <w:t>.</w:t>
      </w:r>
      <w:r>
        <w:rPr>
          <w:rFonts w:eastAsia="SimSun"/>
        </w:rPr>
        <w:t xml:space="preserve">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r>
        <w:rPr>
          <w:rFonts w:eastAsia="SimSun"/>
          <w:i/>
          <w:lang w:val="en-US"/>
        </w:rPr>
        <w:t>cellSpecificKoffset</w:t>
      </w:r>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overlaps with the end of the </w:t>
      </w:r>
      <w:ins w:id="521" w:author="Ericsson" w:date="2024-04-01T11:16:00Z">
        <w:r>
          <w:rPr>
            <w:rFonts w:eastAsia="SimSun"/>
          </w:rPr>
          <w:t xml:space="preserve">reception </w:t>
        </w:r>
      </w:ins>
      <w:ins w:id="522" w:author="Ericsson" w:date="2024-04-01T11:17:00Z">
        <w:r>
          <w:rPr>
            <w:rFonts w:eastAsia="SimSun"/>
          </w:rPr>
          <w:t xml:space="preserve">of the </w:t>
        </w:r>
      </w:ins>
      <w:r>
        <w:rPr>
          <w:rFonts w:eastAsia="SimSun"/>
        </w:rPr>
        <w:t xml:space="preserve">PDCCH order </w:t>
      </w:r>
      <w:ins w:id="523" w:author="Ericsson" w:date="2024-04-01T11:17:00Z">
        <w:r>
          <w:rPr>
            <w:rFonts w:eastAsia="SimSun"/>
            <w:highlight w:val="yellow"/>
            <w:rPrChange w:id="524" w:author="Akimoto, Yosuke/秋元 陽介" w:date="2024-04-16T00:07:00Z">
              <w:rPr>
                <w:rFonts w:eastAsia="SimSun"/>
              </w:rPr>
            </w:rPrChange>
          </w:rPr>
          <w:t>or the LTM cell switch command MAC CE</w:t>
        </w:r>
      </w:ins>
      <w:ins w:id="525" w:author="Akimoto, Yosuke/秋元 陽介" w:date="2024-04-16T00:08:00Z">
        <w:r>
          <w:rPr>
            <w:rFonts w:eastAsia="SimSun"/>
          </w:rPr>
          <w:t xml:space="preserve"> </w:t>
        </w:r>
        <w:r>
          <w:rPr>
            <w:rFonts w:eastAsia="SimSun"/>
            <w:highlight w:val="yellow"/>
            <w:rPrChange w:id="526" w:author="Akimoto, Yosuke/秋元 陽介" w:date="2024-04-16T00:08:00Z">
              <w:rPr>
                <w:rFonts w:eastAsia="SimSun"/>
              </w:rPr>
            </w:rPrChange>
          </w:rPr>
          <w:t>(</w:t>
        </w:r>
      </w:ins>
      <w:ins w:id="527" w:author="Akimoto, Yosuke/秋元 陽介" w:date="2024-04-16T00:09:00Z">
        <w:r>
          <w:rPr>
            <w:rFonts w:eastAsia="SimSun"/>
            <w:highlight w:val="yellow"/>
          </w:rPr>
          <w:t>Note:</w:t>
        </w:r>
      </w:ins>
      <w:ins w:id="528" w:author="Akimoto, Yosuke/秋元 陽介" w:date="2024-04-16T09:44:00Z">
        <w:r>
          <w:rPr>
            <w:rFonts w:eastAsia="SimSun"/>
            <w:highlight w:val="yellow"/>
          </w:rPr>
          <w:t>Huawei</w:t>
        </w:r>
      </w:ins>
      <w:ins w:id="529" w:author="Akimoto, Yosuke/秋元 陽介" w:date="2024-04-16T00:09:00Z">
        <w:r>
          <w:rPr>
            <w:rFonts w:eastAsia="SimSun"/>
            <w:highlight w:val="yellow"/>
          </w:rPr>
          <w:t xml:space="preserve"> thinks this description is for NTN, which is not suitable for LTM</w:t>
        </w:r>
      </w:ins>
      <w:ins w:id="530" w:author="Akimoto, Yosuke/秋元 陽介" w:date="2024-04-16T09:44:00Z">
        <w:r>
          <w:rPr>
            <w:rFonts w:eastAsia="SimSun"/>
            <w:highlight w:val="yellow"/>
          </w:rPr>
          <w:t>. Can we postpone?</w:t>
        </w:r>
      </w:ins>
      <w:ins w:id="531" w:author="Akimoto, Yosuke/秋元 陽介" w:date="2024-04-16T00:08:00Z">
        <w:r>
          <w:rPr>
            <w:rFonts w:eastAsia="SimSun"/>
            <w:highlight w:val="yellow"/>
            <w:rPrChange w:id="532" w:author="Akimoto, Yosuke/秋元 陽介" w:date="2024-04-16T00:08:00Z">
              <w:rPr>
                <w:rFonts w:eastAsia="SimSun"/>
              </w:rPr>
            </w:rPrChange>
          </w:rPr>
          <w:t>)</w:t>
        </w:r>
      </w:ins>
      <w:ins w:id="533" w:author="Ericsson" w:date="2024-04-01T11:17:00Z">
        <w:r>
          <w:rPr>
            <w:rFonts w:eastAsia="SimSun"/>
          </w:rPr>
          <w:t xml:space="preserve"> </w:t>
        </w:r>
      </w:ins>
      <w:del w:id="534" w:author="Ericsson" w:date="2024-04-01T11:17:00Z">
        <w:r>
          <w:rPr>
            <w:rFonts w:eastAsia="SimSun"/>
          </w:rPr>
          <w:delText xml:space="preserve">reception </w:delText>
        </w:r>
      </w:del>
      <w:r>
        <w:rPr>
          <w:rFonts w:eastAsia="SimSun"/>
        </w:rPr>
        <w:t>assuming</w:t>
      </w:r>
      <w:r>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t>If the</w:t>
      </w:r>
      <w:r>
        <w:rPr>
          <w:rFonts w:eastAsia="SimSun"/>
          <w:lang w:eastAsia="ko-KR"/>
        </w:rPr>
        <w:t xml:space="preserve"> PDCCH reception for the PDCCH order includes two PDCCH candidates from two linked search space sets based on </w:t>
      </w:r>
      <w:r>
        <w:rPr>
          <w:rFonts w:eastAsia="SimSun"/>
          <w:i/>
          <w:iCs/>
          <w:lang w:val="en-US"/>
        </w:rPr>
        <w:t>searchSpaceLinkingId</w:t>
      </w:r>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 and 17.2.</w:t>
      </w:r>
    </w:p>
    <w:p w14:paraId="51417EAB"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AC" w14:textId="77777777" w:rsidR="0006753C" w:rsidRDefault="00000000">
      <w:pPr>
        <w:rPr>
          <w:rFonts w:eastAsia="SimSun"/>
          <w:lang w:val="en-US"/>
        </w:rPr>
      </w:pPr>
      <w:r>
        <w:rPr>
          <w:rFonts w:eastAsia="SimSun"/>
        </w:rPr>
        <w:t>I</w:t>
      </w:r>
      <w:r>
        <w:rPr>
          <w:rFonts w:eastAsia="ＭＳ 明朝"/>
        </w:rPr>
        <w:t xml:space="preserve">f a </w:t>
      </w:r>
      <w:r>
        <w:rPr>
          <w:rFonts w:eastAsia="SimSun"/>
        </w:rPr>
        <w:t>random access procedure</w:t>
      </w:r>
      <w:r>
        <w:rPr>
          <w:rFonts w:eastAsia="ＭＳ 明朝"/>
        </w:rPr>
        <w:t xml:space="preserve"> is initiated by a </w:t>
      </w:r>
      <w:r>
        <w:rPr>
          <w:rFonts w:eastAsia="SimSun"/>
        </w:rPr>
        <w:t>PDCCH order</w:t>
      </w:r>
      <w:ins w:id="535" w:author="Ericsson" w:date="2024-04-01T11:17:00Z">
        <w:r>
          <w:rPr>
            <w:rFonts w:eastAsia="SimSun"/>
          </w:rPr>
          <w:t xml:space="preserve"> or an LTM cell switch command MAC CE</w:t>
        </w:r>
      </w:ins>
      <w:r>
        <w:rPr>
          <w:rFonts w:eastAsia="SimSun"/>
        </w:rPr>
        <w:t xml:space="preserve">, the </w:t>
      </w:r>
      <w:r>
        <w:rPr>
          <w:rFonts w:eastAsia="ＭＳ 明朝"/>
        </w:rPr>
        <w:t>UE</w:t>
      </w:r>
      <w:r>
        <w:rPr>
          <w:rFonts w:eastAsia="SimSun"/>
        </w:rPr>
        <w:t>,</w:t>
      </w:r>
      <w:r>
        <w:rPr>
          <w:rFonts w:eastAsia="ＭＳ 明朝"/>
        </w:rPr>
        <w:t xml:space="preserve"> </w:t>
      </w:r>
      <w:r>
        <w:rPr>
          <w:rFonts w:eastAsia="SimSun"/>
        </w:rPr>
        <w:t>if requested by higher layers,</w:t>
      </w:r>
      <w:r>
        <w:rPr>
          <w:rFonts w:eastAsia="ＭＳ 明朝"/>
        </w:rPr>
        <w:t xml:space="preserve"> </w:t>
      </w:r>
      <w:r>
        <w:rPr>
          <w:rFonts w:eastAsia="SimSun"/>
        </w:rPr>
        <w:t xml:space="preserve">transmits a PRACH in the selected PRACH occasion, as described in [11, TS 38.321], for which a time between the last symbol of the </w:t>
      </w:r>
      <w:ins w:id="536" w:author="Ericsson" w:date="2024-04-01T11:17:00Z">
        <w:r>
          <w:rPr>
            <w:rFonts w:eastAsia="SimSun"/>
          </w:rPr>
          <w:t xml:space="preserve">reception of the </w:t>
        </w:r>
      </w:ins>
      <w:r>
        <w:rPr>
          <w:rFonts w:eastAsia="SimSun"/>
        </w:rPr>
        <w:t xml:space="preserve">PDCCH order </w:t>
      </w:r>
      <w:ins w:id="537" w:author="Ericsson" w:date="2024-04-01T11:18:00Z">
        <w:r>
          <w:rPr>
            <w:rFonts w:eastAsia="SimSun"/>
            <w:highlight w:val="yellow"/>
            <w:rPrChange w:id="538" w:author="Akimoto, Yosuke/秋元 陽介" w:date="2024-04-16T00:00:00Z">
              <w:rPr>
                <w:rFonts w:eastAsia="SimSun"/>
              </w:rPr>
            </w:rPrChange>
          </w:rPr>
          <w:t>or the LTM cell switch command MAC CE</w:t>
        </w:r>
      </w:ins>
      <w:ins w:id="539" w:author="Akimoto, Yosuke/秋元 陽介" w:date="2024-04-16T00:00:00Z">
        <w:r>
          <w:rPr>
            <w:rFonts w:eastAsia="SimSun"/>
            <w:highlight w:val="yellow"/>
            <w:rPrChange w:id="540" w:author="Akimoto, Yosuke/秋元 陽介" w:date="2024-04-16T00:00:00Z">
              <w:rPr>
                <w:rFonts w:eastAsia="SimSun"/>
              </w:rPr>
            </w:rPrChange>
          </w:rPr>
          <w:t xml:space="preserve"> (Note: </w:t>
        </w:r>
        <w:r>
          <w:rPr>
            <w:rFonts w:eastAsia="SimSun"/>
            <w:highlight w:val="yellow"/>
            <w:rPrChange w:id="541" w:author="Akimoto, Yosuke/秋元 陽介" w:date="2024-04-16T00:00:00Z">
              <w:rPr>
                <w:rFonts w:eastAsia="SimSun"/>
              </w:rPr>
            </w:rPrChange>
          </w:rPr>
          <w:lastRenderedPageBreak/>
          <w:t>Huawei wants to discuss</w:t>
        </w:r>
      </w:ins>
      <w:ins w:id="542" w:author="Akimoto, Yosuke/秋元 陽介" w:date="2024-04-16T09:44:00Z">
        <w:r>
          <w:rPr>
            <w:rFonts w:eastAsia="SimSun"/>
            <w:highlight w:val="yellow"/>
          </w:rPr>
          <w:t xml:space="preserve"> more. Can we postpone?</w:t>
        </w:r>
      </w:ins>
      <w:ins w:id="543" w:author="Akimoto, Yosuke/秋元 陽介" w:date="2024-04-16T00:00:00Z">
        <w:r>
          <w:rPr>
            <w:rFonts w:eastAsia="SimSun"/>
            <w:highlight w:val="yellow"/>
            <w:rPrChange w:id="544" w:author="Akimoto, Yosuke/秋元 陽介" w:date="2024-04-16T00:00:00Z">
              <w:rPr>
                <w:rFonts w:eastAsia="SimSun"/>
              </w:rPr>
            </w:rPrChange>
          </w:rPr>
          <w:t>)</w:t>
        </w:r>
      </w:ins>
      <w:ins w:id="545" w:author="Ericsson" w:date="2024-04-01T11:18:00Z">
        <w:r>
          <w:rPr>
            <w:rFonts w:eastAsia="SimSun"/>
          </w:rPr>
          <w:t xml:space="preserve"> </w:t>
        </w:r>
      </w:ins>
      <w:del w:id="546" w:author="Ericsson" w:date="2024-04-01T11:18:00Z">
        <w:r>
          <w:rPr>
            <w:rFonts w:eastAsia="SimSun"/>
          </w:rPr>
          <w:delText xml:space="preserve">reception </w:delText>
        </w:r>
      </w:del>
      <w:r>
        <w:rPr>
          <w:rFonts w:eastAsia="SimSun"/>
        </w:rPr>
        <w:t xml:space="preserve">and the first symbol of the PRACH transmission is larger than or equal to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BWPswitchDelay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switch</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SSB</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RF/BB preparation</m:t>
            </m:r>
          </m:sub>
        </m:sSub>
      </m:oMath>
      <w:r>
        <w:rPr>
          <w:rFonts w:eastAsia="SimSun"/>
        </w:rPr>
        <w:t xml:space="preserve"> </w:t>
      </w:r>
      <w:r>
        <w:rPr>
          <w:rFonts w:eastAsia="SimSun"/>
          <w:lang w:val="en-US"/>
        </w:rPr>
        <w:t xml:space="preserve">msec, where </w:t>
      </w:r>
    </w:p>
    <w:p w14:paraId="51417EAD"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zh-CN"/>
              </w:rPr>
              <m:t>T</m:t>
            </m:r>
            <m:r>
              <w:rPr>
                <w:rFonts w:ascii="Cambria Math" w:eastAsia="SimSun" w:hAnsi="Cambria Math"/>
                <w:lang w:val="en-US"/>
              </w:rPr>
              <m:t>,2</m:t>
            </m:r>
          </m:sub>
        </m:sSub>
      </m:oMath>
      <w:r>
        <w:rPr>
          <w:rFonts w:eastAsia="SimSun"/>
          <w:lang w:val="en-US"/>
        </w:rPr>
        <w:t xml:space="preserve"> is a time duration of </w:t>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en-US"/>
              </w:rPr>
              <m:t>2</m:t>
            </m:r>
          </m:sub>
        </m:sSub>
      </m:oMath>
      <w:r>
        <w:rPr>
          <w:rFonts w:eastAsia="SimSun"/>
          <w:lang w:val="en-US"/>
        </w:rPr>
        <w:t xml:space="preserve"> symbols corresponding to a PUSCH preparation time for UE processing capability 1 [6, TS 38.214]</w:t>
      </w:r>
      <w:r>
        <w:rPr>
          <w:rFonts w:eastAsia="SimSun"/>
          <w:lang w:val="en-US" w:eastAsia="zh-CN"/>
        </w:rPr>
        <w:t xml:space="preserve"> assuming </w:t>
      </w:r>
      <m:oMath>
        <m:r>
          <w:rPr>
            <w:rFonts w:ascii="Cambria Math" w:eastAsia="SimSun" w:hAnsi="Cambria Math"/>
            <w:lang w:val="zh-CN"/>
          </w:rPr>
          <m:t>μ</m:t>
        </m:r>
      </m:oMath>
      <w:r>
        <w:rPr>
          <w:rFonts w:eastAsia="DengXian"/>
          <w:lang w:val="en-US" w:eastAsia="zh-CN"/>
        </w:rPr>
        <w:t xml:space="preserve"> corresponds to the smallest SCS configuration between the SCS configuration of the PDCCH order </w:t>
      </w:r>
      <w:ins w:id="547" w:author="Ericsson" w:date="2024-04-01T11:20:00Z">
        <w:r>
          <w:rPr>
            <w:rFonts w:eastAsia="SimSun"/>
          </w:rPr>
          <w:t xml:space="preserve">or the PUSCH carrying the LTM cell switch command MAC CE </w:t>
        </w:r>
      </w:ins>
      <w:r>
        <w:rPr>
          <w:rFonts w:eastAsia="DengXian"/>
          <w:lang w:val="en-US" w:eastAsia="zh-CN"/>
        </w:rPr>
        <w:t>and the SCS configuration of the corresponding PRACH transmission</w:t>
      </w:r>
      <w:r>
        <w:rPr>
          <w:rFonts w:eastAsia="SimSun"/>
          <w:lang w:val="en-US"/>
        </w:rPr>
        <w:t xml:space="preserve"> </w:t>
      </w:r>
    </w:p>
    <w:p w14:paraId="51417EAE"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r>
          <w:rPr>
            <w:rFonts w:ascii="Cambria Math" w:eastAsia="SimSun" w:hAnsi="Cambria Math"/>
            <w:lang w:val="en-US"/>
          </w:rPr>
          <m:t>=0</m:t>
        </m:r>
      </m:oMath>
      <w:r>
        <w:rPr>
          <w:rFonts w:eastAsia="SimSun"/>
          <w:lang w:val="en-US"/>
        </w:rPr>
        <w:t xml:space="preserve"> if the active UL BWP does not change, or if a cell indicator field in the PDCCH order indicates </w:t>
      </w:r>
      <w:r>
        <w:rPr>
          <w:rFonts w:eastAsia="DengXian"/>
          <w:kern w:val="2"/>
          <w:lang w:val="en-US"/>
        </w:rPr>
        <w:t>a non-serving cell [5, TS 38.212]</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oMath>
      <w:r>
        <w:rPr>
          <w:rFonts w:eastAsia="SimSun"/>
          <w:lang w:val="en-US"/>
        </w:rPr>
        <w:t xml:space="preserve"> is defined in [10, TS 38.133] otherwise </w:t>
      </w:r>
    </w:p>
    <w:p w14:paraId="51417EAF"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=0.5</m:t>
        </m:r>
      </m:oMath>
      <w:r>
        <w:rPr>
          <w:rFonts w:eastAsia="SimSun"/>
          <w:lang w:val="en-US"/>
        </w:rPr>
        <w:t xml:space="preserve"> msec for FR1 and </w:t>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=0.25</m:t>
        </m:r>
      </m:oMath>
      <w:r>
        <w:rPr>
          <w:rFonts w:eastAsia="SimSun"/>
          <w:lang w:val="en-US"/>
        </w:rPr>
        <w:t xml:space="preserve"> msec for FR2</w:t>
      </w:r>
    </w:p>
    <w:p w14:paraId="51417EB0"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switch</m:t>
            </m:r>
          </m:sub>
        </m:sSub>
      </m:oMath>
      <w:r>
        <w:rPr>
          <w:rFonts w:eastAsia="SimSun"/>
          <w:lang w:val="en-US"/>
        </w:rPr>
        <w:t xml:space="preserve"> is a switching gap duration as defined in [6, TS 38.214] </w:t>
      </w:r>
    </w:p>
    <w:p w14:paraId="51417EB1"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oMath>
      <w:r>
        <w:rPr>
          <w:rFonts w:eastAsia="SimSun"/>
          <w:lang w:val="en-US"/>
        </w:rPr>
        <w:t xml:space="preserve"> is defined in [10, TS 38.133] otherwise</w:t>
      </w:r>
    </w:p>
    <w:p w14:paraId="51417EB2" w14:textId="77777777" w:rsidR="0006753C" w:rsidRDefault="00000000">
      <w:r>
        <w:rPr>
          <w:rFonts w:eastAsia="SimSun"/>
          <w:lang w:val="en-US"/>
        </w:rPr>
        <w:t>-</w:t>
      </w:r>
      <w:r>
        <w:rPr>
          <w:rFonts w:eastAsia="SimSun"/>
          <w:lang w:val="en-US"/>
        </w:rPr>
        <w:tab/>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oMath>
      <w:r>
        <w:rPr>
          <w:rFonts w:eastAsia="SimSun"/>
          <w:lang w:val="en-US"/>
        </w:rPr>
        <w:t xml:space="preserve"> is defined in [10, TS 38.133] otherwise</w:t>
      </w:r>
    </w:p>
    <w:p w14:paraId="51417EB3" w14:textId="77777777" w:rsidR="0006753C" w:rsidRDefault="00000000">
      <w:r>
        <w:t>21</w:t>
      </w:r>
      <w:r>
        <w:tab/>
        <w:t>L1/L2-triggered mobility procedures</w:t>
      </w:r>
    </w:p>
    <w:p w14:paraId="51417EB4"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B5" w14:textId="77777777" w:rsidR="0006753C" w:rsidRDefault="00000000">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7EB6" w14:textId="77777777" w:rsidR="0006753C" w:rsidRDefault="00000000">
      <w:pPr>
        <w:pStyle w:val="B1"/>
        <w:ind w:left="480" w:hanging="480"/>
      </w:pPr>
      <w:r>
        <w:t>-</w:t>
      </w:r>
      <w:r>
        <w:tab/>
        <w:t>drops the transmissions on the serving cell when the UE does not support transmissions that overlap in time or are separated by less than the gap on the serving cell and the candidate cell</w:t>
      </w:r>
    </w:p>
    <w:p w14:paraId="51417EB7" w14:textId="77777777" w:rsidR="0006753C" w:rsidRDefault="00000000">
      <w:pPr>
        <w:pStyle w:val="B1"/>
        <w:ind w:left="480" w:hanging="480"/>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rPr>
                  <m:t>P</m:t>
                </m:r>
              </m:e>
            </m:acc>
          </m:e>
          <m:sub>
            <m:r>
              <m:rPr>
                <m:sty m:val="p"/>
              </m:rPr>
              <w:rPr>
                <w:rFonts w:ascii="Cambria Math" w:hAnsi="Cambria Math"/>
              </w:rPr>
              <m:t>CMAX</m:t>
            </m:r>
          </m:sub>
        </m:sSub>
      </m:oMath>
    </w:p>
    <w:p w14:paraId="51417EB8" w14:textId="77777777" w:rsidR="0006753C" w:rsidRDefault="00000000">
      <w:r>
        <w:t xml:space="preserve">The UE transmits the PRACH on the candidate cell as described in Clause 8.1 with a power determined as described in Clause 7.4. </w:t>
      </w:r>
    </w:p>
    <w:p w14:paraId="51417EB9" w14:textId="77777777" w:rsidR="0006753C" w:rsidRDefault="00000000">
      <w:pPr>
        <w:rPr>
          <w:lang w:val="en-US" w:eastAsia="zh-CN"/>
        </w:rPr>
      </w:pPr>
      <w:ins w:id="548" w:author="ZTE" w:date="2024-04-01T11:34:00Z">
        <w:r>
          <w:rPr>
            <w:highlight w:val="yellow"/>
            <w:lang w:val="en-US" w:eastAsia="zh-CN"/>
          </w:rPr>
          <w:t xml:space="preserve">The UE can be triggered a PRACH transmission on a </w:t>
        </w:r>
      </w:ins>
      <w:ins w:id="549" w:author="ZTE" w:date="2024-04-01T11:35:00Z">
        <w:r>
          <w:rPr>
            <w:highlight w:val="yellow"/>
            <w:lang w:val="en-US" w:eastAsia="zh-CN"/>
          </w:rPr>
          <w:t>target cell</w:t>
        </w:r>
      </w:ins>
      <w:ins w:id="550" w:author="ZTE" w:date="2024-04-02T09:45:00Z">
        <w:r>
          <w:rPr>
            <w:highlight w:val="yellow"/>
            <w:lang w:val="en-US" w:eastAsia="zh-CN"/>
          </w:rPr>
          <w:t xml:space="preserve"> </w:t>
        </w:r>
      </w:ins>
      <w:ins w:id="551" w:author="ZTE" w:date="2024-04-01T11:46:00Z">
        <w:r>
          <w:rPr>
            <w:highlight w:val="yellow"/>
            <w:lang w:val="en-US" w:eastAsia="zh-CN"/>
          </w:rPr>
          <w:t xml:space="preserve">by LTM </w:t>
        </w:r>
      </w:ins>
      <w:ins w:id="552" w:author="ZTE" w:date="2024-04-01T11:47:00Z">
        <w:r>
          <w:rPr>
            <w:highlight w:val="yellow"/>
            <w:lang w:val="en-US"/>
          </w:rPr>
          <w:t>Cell Switch Command MAC CE</w:t>
        </w:r>
      </w:ins>
      <w:ins w:id="553" w:author="ZTE" w:date="2024-04-02T09:37:00Z">
        <w:r>
          <w:rPr>
            <w:highlight w:val="yellow"/>
            <w:lang w:val="en-US"/>
          </w:rPr>
          <w:t xml:space="preserve"> </w:t>
        </w:r>
      </w:ins>
      <w:ins w:id="554" w:author="ZTE" w:date="2024-04-02T09:36:00Z">
        <w:r>
          <w:rPr>
            <w:highlight w:val="yellow"/>
            <w:lang w:val="en-US" w:eastAsia="zh-CN"/>
          </w:rPr>
          <w:t>including an index of candidate target configuration</w:t>
        </w:r>
      </w:ins>
      <w:ins w:id="555" w:author="ZTE" w:date="2024-04-02T09:37:00Z">
        <w:r>
          <w:rPr>
            <w:highlight w:val="yellow"/>
            <w:lang w:val="en-US" w:eastAsia="zh-CN"/>
          </w:rPr>
          <w:t>,</w:t>
        </w:r>
      </w:ins>
      <w:ins w:id="556" w:author="ZTE" w:date="2024-04-01T11:47:00Z">
        <w:r>
          <w:rPr>
            <w:highlight w:val="yellow"/>
            <w:lang w:val="en-US" w:eastAsia="zh-CN"/>
          </w:rPr>
          <w:t xml:space="preserve"> </w:t>
        </w:r>
      </w:ins>
      <w:ins w:id="557" w:author="ZTE" w:date="2024-04-02T09:37:00Z">
        <w:r>
          <w:rPr>
            <w:highlight w:val="yellow"/>
            <w:lang w:val="en-US" w:eastAsia="zh-CN"/>
          </w:rPr>
          <w:t xml:space="preserve">in clause 6.1.3.75 </w:t>
        </w:r>
        <w:r>
          <w:rPr>
            <w:highlight w:val="yellow"/>
          </w:rPr>
          <w:t>[</w:t>
        </w:r>
        <w:r>
          <w:rPr>
            <w:highlight w:val="yellow"/>
            <w:lang w:val="en-US" w:eastAsia="zh-CN"/>
          </w:rPr>
          <w:t>11</w:t>
        </w:r>
        <w:r>
          <w:rPr>
            <w:highlight w:val="yellow"/>
          </w:rPr>
          <w:t>, TS 38.</w:t>
        </w:r>
        <w:r>
          <w:rPr>
            <w:highlight w:val="yellow"/>
            <w:lang w:val="en-US" w:eastAsia="zh-CN"/>
          </w:rPr>
          <w:t>321</w:t>
        </w:r>
        <w:r>
          <w:rPr>
            <w:highlight w:val="yellow"/>
          </w:rPr>
          <w:t>]</w:t>
        </w:r>
      </w:ins>
      <w:ins w:id="558" w:author="ZTE" w:date="2024-04-02T09:38:00Z">
        <w:r>
          <w:rPr>
            <w:highlight w:val="yellow"/>
          </w:rPr>
          <w:t xml:space="preserve">, that is received </w:t>
        </w:r>
        <w:r>
          <w:rPr>
            <w:highlight w:val="yellow"/>
            <w:lang w:val="en-US" w:eastAsia="zh-CN"/>
          </w:rPr>
          <w:t>on a serving cell</w:t>
        </w:r>
      </w:ins>
      <w:ins w:id="559" w:author="ZTE" w:date="2024-04-01T11:51:00Z">
        <w:r>
          <w:rPr>
            <w:highlight w:val="yellow"/>
            <w:lang w:val="en-US" w:eastAsia="zh-CN"/>
          </w:rPr>
          <w:t>.</w:t>
        </w:r>
      </w:ins>
    </w:p>
    <w:p w14:paraId="51417EBA" w14:textId="77777777" w:rsidR="0006753C" w:rsidRDefault="00000000">
      <w:pPr>
        <w:spacing w:before="240" w:afterLines="50" w:line="240" w:lineRule="exact"/>
        <w:jc w:val="center"/>
        <w:rPr>
          <w:rFonts w:eastAsia="SimSun"/>
          <w:bCs/>
          <w:color w:val="FF0000"/>
        </w:rPr>
      </w:pPr>
      <w:r>
        <w:rPr>
          <w:rFonts w:eastAsia="SimSun"/>
          <w:bCs/>
          <w:color w:val="FF0000"/>
        </w:rPr>
        <w:lastRenderedPageBreak/>
        <w:t>&lt;Unchanged part is omitted&gt;</w:t>
      </w:r>
    </w:p>
    <w:p w14:paraId="51417EBB" w14:textId="77777777" w:rsidR="0006753C" w:rsidRDefault="00000000">
      <w:r>
        <w:rPr>
          <w:rFonts w:hint="eastAsia"/>
        </w:rPr>
        <w:t>*</w:t>
      </w:r>
      <w:r>
        <w:t>**************************************</w:t>
      </w:r>
    </w:p>
    <w:p w14:paraId="51417EBC" w14:textId="77777777" w:rsidR="0006753C" w:rsidRDefault="0006753C">
      <w:pPr>
        <w:rPr>
          <w:lang w:val="en-US" w:eastAsia="ja-JP"/>
        </w:rPr>
      </w:pPr>
    </w:p>
    <w:p w14:paraId="51417EBD" w14:textId="77777777" w:rsidR="0006753C" w:rsidRDefault="00000000">
      <w:pPr>
        <w:pStyle w:val="30"/>
      </w:pPr>
      <w:r>
        <w:t>FL proposal 1-4v2</w:t>
      </w:r>
    </w:p>
    <w:p w14:paraId="51417EBE" w14:textId="77777777" w:rsidR="0006753C" w:rsidRDefault="00000000">
      <w:pPr>
        <w:pStyle w:val="a0"/>
        <w:numPr>
          <w:ilvl w:val="0"/>
          <w:numId w:val="13"/>
        </w:numPr>
        <w:rPr>
          <w:lang w:val="en-US"/>
        </w:rPr>
      </w:pPr>
      <w:r>
        <w:rPr>
          <w:rFonts w:hint="eastAsia"/>
          <w:lang w:val="en-US"/>
        </w:rPr>
        <w:t>A</w:t>
      </w:r>
      <w:r>
        <w:rPr>
          <w:lang w:val="en-US"/>
        </w:rPr>
        <w:t>gree the following TP to 38.213</w:t>
      </w:r>
    </w:p>
    <w:p w14:paraId="51417EBF" w14:textId="77777777" w:rsidR="0006753C" w:rsidRDefault="00000000">
      <w:r>
        <w:rPr>
          <w:rFonts w:hint="eastAsia"/>
        </w:rPr>
        <w:t>*</w:t>
      </w:r>
      <w:r>
        <w:t>************************************** TP for 38.213 ******************************</w:t>
      </w:r>
    </w:p>
    <w:p w14:paraId="51417EC0" w14:textId="77777777" w:rsidR="0006753C" w:rsidRDefault="00000000">
      <w:r>
        <w:t>8.1</w:t>
      </w:r>
      <w:r>
        <w:tab/>
        <w:t>Random access preamble</w:t>
      </w:r>
    </w:p>
    <w:p w14:paraId="51417EC1" w14:textId="77777777" w:rsidR="0006753C" w:rsidRDefault="00000000">
      <w:pPr>
        <w:rPr>
          <w:rFonts w:eastAsia="SimSun"/>
          <w:lang w:val="en-US"/>
        </w:rPr>
      </w:pPr>
      <w:r>
        <w:rPr>
          <w:rFonts w:eastAsia="SimSun"/>
        </w:rPr>
        <w:t xml:space="preserve">Physical random access procedure for a UE is triggered upon request of a </w:t>
      </w:r>
      <w:r>
        <w:rPr>
          <w:rFonts w:eastAsia="SimSun"/>
          <w:lang w:val="en-US"/>
        </w:rPr>
        <w:t>PRACH</w:t>
      </w:r>
      <w:r>
        <w:rPr>
          <w:rFonts w:eastAsia="SimSun"/>
        </w:rPr>
        <w:t xml:space="preserve"> transmission by higher layers or by a PDCCH order </w:t>
      </w:r>
      <w:ins w:id="560" w:author="ZTE" w:date="2024-04-01T12:13:00Z">
        <w:r>
          <w:rPr>
            <w:rFonts w:eastAsia="SimSun"/>
            <w:lang w:val="en-US" w:eastAsia="zh-CN"/>
          </w:rPr>
          <w:t xml:space="preserve">or </w:t>
        </w:r>
        <w:r>
          <w:rPr>
            <w:lang w:val="en-US" w:eastAsia="zh-CN"/>
          </w:rPr>
          <w:t xml:space="preserve">LTM </w:t>
        </w:r>
        <w:r>
          <w:rPr>
            <w:lang w:val="en-US"/>
          </w:rPr>
          <w:t>Cell Switch Command MAC CE</w:t>
        </w:r>
        <w:r>
          <w:rPr>
            <w:lang w:val="en-US" w:eastAsia="zh-CN"/>
          </w:rPr>
          <w:t xml:space="preserve"> </w:t>
        </w:r>
      </w:ins>
      <w:ins w:id="561" w:author="ZTE" w:date="2024-04-01T12:15:00Z">
        <w:r>
          <w:rPr>
            <w:lang w:val="en-US" w:eastAsia="zh-CN"/>
          </w:rPr>
          <w:t xml:space="preserve">in clause 6.1.3.75 </w:t>
        </w:r>
        <w:r>
          <w:t>[</w:t>
        </w:r>
        <w:r>
          <w:rPr>
            <w:lang w:val="en-US" w:eastAsia="zh-CN"/>
          </w:rPr>
          <w:t>11</w:t>
        </w:r>
        <w:r>
          <w:t>, TS 38.</w:t>
        </w:r>
        <w:r>
          <w:rPr>
            <w:lang w:val="en-US" w:eastAsia="zh-CN"/>
          </w:rPr>
          <w:t>321</w:t>
        </w:r>
        <w:r>
          <w:t>]</w:t>
        </w:r>
        <w:r>
          <w:rPr>
            <w:lang w:val="en-US" w:eastAsia="zh-CN"/>
          </w:rPr>
          <w:t xml:space="preserve"> </w:t>
        </w:r>
      </w:ins>
      <w:r>
        <w:rPr>
          <w:rFonts w:eastAsia="SimSun"/>
        </w:rPr>
        <w:t xml:space="preserve">for a cell. </w:t>
      </w:r>
      <w:r>
        <w:rPr>
          <w:rFonts w:eastAsia="SimSun"/>
          <w:lang w:val="en-US"/>
        </w:rPr>
        <w:t xml:space="preserve">A configuration by higher layers for a PRACH transmission </w:t>
      </w:r>
      <w:r>
        <w:rPr>
          <w:rFonts w:eastAsia="SimSun"/>
        </w:rPr>
        <w:t xml:space="preserve">includes the following: </w:t>
      </w:r>
    </w:p>
    <w:p w14:paraId="51417EC2" w14:textId="77777777" w:rsidR="0006753C" w:rsidRDefault="00000000">
      <w:pPr>
        <w:ind w:left="568" w:hanging="284"/>
        <w:rPr>
          <w:rFonts w:eastAsia="SimSun"/>
          <w:lang w:val="en-US"/>
        </w:rPr>
      </w:pPr>
      <w:r>
        <w:rPr>
          <w:rFonts w:eastAsia="SimSun"/>
          <w:lang w:val="en-US"/>
        </w:rPr>
        <w:t>-</w:t>
      </w:r>
      <w:r>
        <w:rPr>
          <w:rFonts w:eastAsia="SimSun"/>
          <w:lang w:val="en-US"/>
        </w:rPr>
        <w:tab/>
        <w:t xml:space="preserve">A configuration for PRACH transmission on the cell [4, TS 38.211]. </w:t>
      </w:r>
    </w:p>
    <w:p w14:paraId="51417EC3" w14:textId="77777777" w:rsidR="0006753C" w:rsidRDefault="00000000">
      <w:pPr>
        <w:ind w:left="568" w:hanging="284"/>
        <w:rPr>
          <w:rFonts w:eastAsia="SimSun"/>
          <w:lang w:val="en-US"/>
        </w:rPr>
      </w:pPr>
      <w:r>
        <w:rPr>
          <w:rFonts w:eastAsia="SimSun"/>
          <w:lang w:val="en-US"/>
        </w:rPr>
        <w:t>-</w:t>
      </w:r>
      <w:r>
        <w:rPr>
          <w:rFonts w:eastAsia="SimSun"/>
          <w:lang w:val="en-US"/>
        </w:rP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Pr>
          <w:rFonts w:eastAsia="SimSun"/>
          <w:lang w:val="en-US"/>
        </w:rPr>
        <w:t>, a corresponding RA-RNTI when applicable [11, TS 38.321], and a PRACH resource</w:t>
      </w:r>
      <w:r>
        <w:rPr>
          <w:rFonts w:eastAsia="SimSun"/>
        </w:rPr>
        <w:t xml:space="preserve"> for the cell</w:t>
      </w:r>
      <w:r>
        <w:rPr>
          <w:rFonts w:eastAsia="SimSun"/>
          <w:lang w:val="en-US"/>
        </w:rPr>
        <w:t xml:space="preserve">. </w:t>
      </w:r>
    </w:p>
    <w:p w14:paraId="51417EC4" w14:textId="77777777" w:rsidR="0006753C" w:rsidRDefault="00000000">
      <w:pPr>
        <w:ind w:left="568" w:hanging="284"/>
        <w:rPr>
          <w:ins w:id="562" w:author="ZTE" w:date="2024-04-01T12:16:00Z"/>
          <w:rFonts w:eastAsia="SimSun"/>
          <w:lang w:val="en-US"/>
        </w:rPr>
      </w:pPr>
      <w:r>
        <w:rPr>
          <w:rFonts w:eastAsia="SimSun"/>
          <w:lang w:val="en-US"/>
        </w:rPr>
        <w:t>-</w:t>
      </w:r>
      <w:r>
        <w:rPr>
          <w:rFonts w:eastAsia="SimSun"/>
          <w:lang w:val="en-US"/>
        </w:rPr>
        <w:tab/>
        <w:t xml:space="preserve">A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Pr>
          <w:rFonts w:eastAsia="SimSun"/>
          <w:lang w:val="en-US"/>
        </w:rPr>
        <w:t xml:space="preserve"> preamble repetitions for the PRACH transmission if the UE would transmit the PRACH with repetitions. </w:t>
      </w:r>
    </w:p>
    <w:p w14:paraId="51417EC5" w14:textId="77777777" w:rsidR="0006753C" w:rsidRPr="0006753C" w:rsidRDefault="00000000">
      <w:pPr>
        <w:rPr>
          <w:ins w:id="563" w:author="ZTE" w:date="2024-04-01T12:17:00Z"/>
          <w:rFonts w:eastAsia="SimSun"/>
          <w:strike/>
          <w:color w:val="BFBFBF" w:themeColor="background1" w:themeShade="BF"/>
          <w:highlight w:val="yellow"/>
          <w:rPrChange w:id="564" w:author="Akimoto, Yosuke/秋元 陽介" w:date="2024-04-15T23:44:00Z">
            <w:rPr>
              <w:ins w:id="565" w:author="ZTE" w:date="2024-04-01T12:17:00Z"/>
              <w:rFonts w:eastAsia="SimSun"/>
              <w:strike/>
              <w:color w:val="BFBFBF" w:themeColor="background1" w:themeShade="BF"/>
            </w:rPr>
          </w:rPrChange>
        </w:rPr>
      </w:pPr>
      <w:ins w:id="566" w:author="ZTE" w:date="2024-04-01T12:16:00Z">
        <w:r>
          <w:rPr>
            <w:rFonts w:eastAsia="SimSun"/>
            <w:strike/>
            <w:color w:val="BFBFBF" w:themeColor="background1" w:themeShade="BF"/>
            <w:highlight w:val="yellow"/>
            <w:lang w:val="en-US"/>
            <w:rPrChange w:id="567" w:author="Akimoto, Yosuke/秋元 陽介" w:date="2024-04-15T23:44:00Z">
              <w:rPr>
                <w:rFonts w:eastAsia="SimSun"/>
                <w:strike/>
                <w:color w:val="BFBFBF" w:themeColor="background1" w:themeShade="BF"/>
                <w:lang w:val="en-US"/>
              </w:rPr>
            </w:rPrChange>
          </w:rPr>
          <w:t xml:space="preserve">A configuration by </w:t>
        </w:r>
        <w:r>
          <w:rPr>
            <w:strike/>
            <w:color w:val="BFBFBF" w:themeColor="background1" w:themeShade="BF"/>
            <w:highlight w:val="yellow"/>
            <w:lang w:val="en-US" w:eastAsia="zh-CN"/>
            <w:rPrChange w:id="568" w:author="Akimoto, Yosuke/秋元 陽介" w:date="2024-04-15T23:44:00Z">
              <w:rPr>
                <w:strike/>
                <w:color w:val="BFBFBF" w:themeColor="background1" w:themeShade="BF"/>
                <w:lang w:val="en-US" w:eastAsia="zh-CN"/>
              </w:rPr>
            </w:rPrChange>
          </w:rPr>
          <w:t xml:space="preserve">LTM </w:t>
        </w:r>
        <w:r>
          <w:rPr>
            <w:strike/>
            <w:color w:val="BFBFBF" w:themeColor="background1" w:themeShade="BF"/>
            <w:highlight w:val="yellow"/>
            <w:lang w:val="en-US"/>
            <w:rPrChange w:id="569" w:author="Akimoto, Yosuke/秋元 陽介" w:date="2024-04-15T23:44:00Z">
              <w:rPr>
                <w:strike/>
                <w:color w:val="BFBFBF" w:themeColor="background1" w:themeShade="BF"/>
                <w:lang w:val="en-US"/>
              </w:rPr>
            </w:rPrChange>
          </w:rPr>
          <w:t>Cell Switch Command MAC CE</w:t>
        </w:r>
        <w:r>
          <w:rPr>
            <w:rFonts w:eastAsia="SimSun"/>
            <w:strike/>
            <w:color w:val="BFBFBF" w:themeColor="background1" w:themeShade="BF"/>
            <w:highlight w:val="yellow"/>
            <w:lang w:val="en-US"/>
            <w:rPrChange w:id="570" w:author="Akimoto, Yosuke/秋元 陽介" w:date="2024-04-15T23:44:00Z">
              <w:rPr>
                <w:rFonts w:eastAsia="SimSun"/>
                <w:strike/>
                <w:color w:val="BFBFBF" w:themeColor="background1" w:themeShade="BF"/>
                <w:lang w:val="en-US"/>
              </w:rPr>
            </w:rPrChange>
          </w:rPr>
          <w:t xml:space="preserve"> for a PRACH transmission </w:t>
        </w:r>
        <w:r>
          <w:rPr>
            <w:rFonts w:eastAsia="SimSun"/>
            <w:strike/>
            <w:color w:val="BFBFBF" w:themeColor="background1" w:themeShade="BF"/>
            <w:highlight w:val="yellow"/>
            <w:rPrChange w:id="571" w:author="Akimoto, Yosuke/秋元 陽介" w:date="2024-04-15T23:44:00Z">
              <w:rPr>
                <w:rFonts w:eastAsia="SimSun"/>
                <w:strike/>
                <w:color w:val="BFBFBF" w:themeColor="background1" w:themeShade="BF"/>
              </w:rPr>
            </w:rPrChange>
          </w:rPr>
          <w:t xml:space="preserve">includes the following: </w:t>
        </w:r>
      </w:ins>
    </w:p>
    <w:p w14:paraId="51417EC6" w14:textId="77777777" w:rsidR="0006753C" w:rsidRPr="0006753C" w:rsidRDefault="00000000">
      <w:pPr>
        <w:ind w:left="568" w:hanging="284"/>
        <w:rPr>
          <w:ins w:id="572" w:author="ZTE" w:date="2024-04-01T12:18:00Z"/>
          <w:strike/>
          <w:color w:val="BFBFBF" w:themeColor="background1" w:themeShade="BF"/>
          <w:highlight w:val="yellow"/>
          <w:lang w:val="en-US" w:eastAsia="zh-CN"/>
          <w:rPrChange w:id="573" w:author="Akimoto, Yosuke/秋元 陽介" w:date="2024-04-15T23:44:00Z">
            <w:rPr>
              <w:ins w:id="574" w:author="ZTE" w:date="2024-04-01T12:18:00Z"/>
              <w:strike/>
              <w:color w:val="BFBFBF" w:themeColor="background1" w:themeShade="BF"/>
              <w:lang w:val="en-US" w:eastAsia="zh-CN"/>
            </w:rPr>
          </w:rPrChange>
        </w:rPr>
      </w:pPr>
      <w:ins w:id="575" w:author="ZTE" w:date="2024-04-01T12:17:00Z">
        <w:r>
          <w:rPr>
            <w:rFonts w:eastAsia="SimSun"/>
            <w:strike/>
            <w:color w:val="BFBFBF" w:themeColor="background1" w:themeShade="BF"/>
            <w:highlight w:val="yellow"/>
            <w:lang w:val="en-US"/>
            <w:rPrChange w:id="576"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577" w:author="Akimoto, Yosuke/秋元 陽介" w:date="2024-04-15T23:44:00Z">
              <w:rPr>
                <w:rFonts w:eastAsia="SimSun"/>
                <w:strike/>
                <w:color w:val="BFBFBF" w:themeColor="background1" w:themeShade="BF"/>
                <w:lang w:val="en-US"/>
              </w:rPr>
            </w:rPrChange>
          </w:rPr>
          <w:tab/>
        </w:r>
        <w:r>
          <w:rPr>
            <w:rFonts w:eastAsia="SimSun"/>
            <w:strike/>
            <w:color w:val="BFBFBF" w:themeColor="background1" w:themeShade="BF"/>
            <w:highlight w:val="yellow"/>
            <w:lang w:val="en-US" w:eastAsia="zh-CN"/>
            <w:rPrChange w:id="578" w:author="Akimoto, Yosuke/秋元 陽介" w:date="2024-04-15T23:44:00Z">
              <w:rPr>
                <w:rFonts w:eastAsia="SimSun"/>
                <w:strike/>
                <w:color w:val="BFBFBF" w:themeColor="background1" w:themeShade="BF"/>
                <w:lang w:val="en-US" w:eastAsia="zh-CN"/>
              </w:rPr>
            </w:rPrChange>
          </w:rPr>
          <w:t>A R</w:t>
        </w:r>
        <w:r>
          <w:rPr>
            <w:strike/>
            <w:color w:val="BFBFBF" w:themeColor="background1" w:themeShade="BF"/>
            <w:highlight w:val="yellow"/>
            <w:rPrChange w:id="579" w:author="Akimoto, Yosuke/秋元 陽介" w:date="2024-04-15T23:44:00Z">
              <w:rPr>
                <w:strike/>
                <w:color w:val="BFBFBF" w:themeColor="background1" w:themeShade="BF"/>
              </w:rPr>
            </w:rPrChange>
          </w:rPr>
          <w:t>andom Access Preamble index</w:t>
        </w:r>
      </w:ins>
      <w:ins w:id="580" w:author="ZTE" w:date="2024-04-01T12:18:00Z">
        <w:r>
          <w:rPr>
            <w:strike/>
            <w:color w:val="BFBFBF" w:themeColor="background1" w:themeShade="BF"/>
            <w:highlight w:val="yellow"/>
            <w:lang w:val="en-US" w:eastAsia="zh-CN"/>
            <w:rPrChange w:id="581" w:author="Akimoto, Yosuke/秋元 陽介" w:date="2024-04-15T23:44:00Z">
              <w:rPr>
                <w:strike/>
                <w:color w:val="BFBFBF" w:themeColor="background1" w:themeShade="BF"/>
                <w:lang w:val="en-US" w:eastAsia="zh-CN"/>
              </w:rPr>
            </w:rPrChange>
          </w:rPr>
          <w:t>.</w:t>
        </w:r>
      </w:ins>
    </w:p>
    <w:p w14:paraId="51417EC7" w14:textId="77777777" w:rsidR="0006753C" w:rsidRPr="0006753C" w:rsidRDefault="00000000">
      <w:pPr>
        <w:ind w:left="568" w:hanging="284"/>
        <w:rPr>
          <w:ins w:id="582" w:author="ZTE" w:date="2024-04-01T12:18:00Z"/>
          <w:strike/>
          <w:color w:val="BFBFBF" w:themeColor="background1" w:themeShade="BF"/>
          <w:highlight w:val="yellow"/>
          <w:lang w:val="en-US" w:eastAsia="zh-CN"/>
          <w:rPrChange w:id="583" w:author="Akimoto, Yosuke/秋元 陽介" w:date="2024-04-15T23:44:00Z">
            <w:rPr>
              <w:ins w:id="584" w:author="ZTE" w:date="2024-04-01T12:18:00Z"/>
              <w:strike/>
              <w:color w:val="BFBFBF" w:themeColor="background1" w:themeShade="BF"/>
              <w:lang w:val="en-US" w:eastAsia="zh-CN"/>
            </w:rPr>
          </w:rPrChange>
        </w:rPr>
      </w:pPr>
      <w:ins w:id="585" w:author="ZTE" w:date="2024-04-01T12:18:00Z">
        <w:r>
          <w:rPr>
            <w:rFonts w:eastAsia="SimSun"/>
            <w:strike/>
            <w:color w:val="BFBFBF" w:themeColor="background1" w:themeShade="BF"/>
            <w:highlight w:val="yellow"/>
            <w:lang w:val="en-US"/>
            <w:rPrChange w:id="586"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587" w:author="Akimoto, Yosuke/秋元 陽介" w:date="2024-04-15T23:44:00Z">
              <w:rPr>
                <w:rFonts w:eastAsia="SimSun"/>
                <w:strike/>
                <w:color w:val="BFBFBF" w:themeColor="background1" w:themeShade="BF"/>
                <w:lang w:val="en-US"/>
              </w:rPr>
            </w:rPrChange>
          </w:rPr>
          <w:tab/>
        </w:r>
      </w:ins>
      <w:ins w:id="588" w:author="ZTE" w:date="2024-04-01T12:19:00Z">
        <w:r>
          <w:rPr>
            <w:rFonts w:eastAsia="SimSun"/>
            <w:strike/>
            <w:color w:val="BFBFBF" w:themeColor="background1" w:themeShade="BF"/>
            <w:highlight w:val="yellow"/>
            <w:lang w:val="en-US" w:eastAsia="zh-CN"/>
            <w:rPrChange w:id="589" w:author="Akimoto, Yosuke/秋元 陽介" w:date="2024-04-15T23:44:00Z">
              <w:rPr>
                <w:rFonts w:eastAsia="SimSun"/>
                <w:strike/>
                <w:color w:val="BFBFBF" w:themeColor="background1" w:themeShade="BF"/>
                <w:lang w:val="en-US" w:eastAsia="zh-CN"/>
              </w:rPr>
            </w:rPrChange>
          </w:rPr>
          <w:t xml:space="preserve">A </w:t>
        </w:r>
      </w:ins>
      <w:ins w:id="590" w:author="ZTE" w:date="2024-04-01T12:18:00Z">
        <w:r>
          <w:rPr>
            <w:strike/>
            <w:color w:val="BFBFBF" w:themeColor="background1" w:themeShade="BF"/>
            <w:highlight w:val="yellow"/>
            <w:rPrChange w:id="591" w:author="Akimoto, Yosuke/秋元 陽介" w:date="2024-04-15T23:44:00Z">
              <w:rPr>
                <w:strike/>
                <w:color w:val="BFBFBF" w:themeColor="background1" w:themeShade="BF"/>
              </w:rPr>
            </w:rPrChange>
          </w:rPr>
          <w:t>SS/PBCH index</w:t>
        </w:r>
        <w:r>
          <w:rPr>
            <w:strike/>
            <w:color w:val="BFBFBF" w:themeColor="background1" w:themeShade="BF"/>
            <w:highlight w:val="yellow"/>
            <w:lang w:val="en-US" w:eastAsia="zh-CN"/>
            <w:rPrChange w:id="592" w:author="Akimoto, Yosuke/秋元 陽介" w:date="2024-04-15T23:44:00Z">
              <w:rPr>
                <w:strike/>
                <w:color w:val="BFBFBF" w:themeColor="background1" w:themeShade="BF"/>
                <w:lang w:val="en-US" w:eastAsia="zh-CN"/>
              </w:rPr>
            </w:rPrChange>
          </w:rPr>
          <w:t>.</w:t>
        </w:r>
      </w:ins>
    </w:p>
    <w:p w14:paraId="51417EC8" w14:textId="77777777" w:rsidR="0006753C" w:rsidRDefault="00000000">
      <w:pPr>
        <w:ind w:left="568" w:hanging="284"/>
        <w:rPr>
          <w:strike/>
          <w:color w:val="BFBFBF" w:themeColor="background1" w:themeShade="BF"/>
          <w:lang w:val="en-US" w:eastAsia="zh-CN"/>
        </w:rPr>
      </w:pPr>
      <w:ins w:id="593" w:author="ZTE" w:date="2024-04-01T12:18:00Z">
        <w:r>
          <w:rPr>
            <w:rFonts w:eastAsia="SimSun"/>
            <w:strike/>
            <w:color w:val="BFBFBF" w:themeColor="background1" w:themeShade="BF"/>
            <w:highlight w:val="yellow"/>
            <w:lang w:val="en-US"/>
            <w:rPrChange w:id="594" w:author="Akimoto, Yosuke/秋元 陽介" w:date="2024-04-15T23:44:00Z">
              <w:rPr>
                <w:rFonts w:eastAsia="SimSun"/>
                <w:strike/>
                <w:color w:val="BFBFBF" w:themeColor="background1" w:themeShade="BF"/>
                <w:lang w:val="en-US"/>
              </w:rPr>
            </w:rPrChange>
          </w:rPr>
          <w:t>-</w:t>
        </w:r>
        <w:r>
          <w:rPr>
            <w:rFonts w:eastAsia="SimSun"/>
            <w:strike/>
            <w:color w:val="BFBFBF" w:themeColor="background1" w:themeShade="BF"/>
            <w:highlight w:val="yellow"/>
            <w:lang w:val="en-US"/>
            <w:rPrChange w:id="595" w:author="Akimoto, Yosuke/秋元 陽介" w:date="2024-04-15T23:44:00Z">
              <w:rPr>
                <w:rFonts w:eastAsia="SimSun"/>
                <w:strike/>
                <w:color w:val="BFBFBF" w:themeColor="background1" w:themeShade="BF"/>
                <w:lang w:val="en-US"/>
              </w:rPr>
            </w:rPrChange>
          </w:rPr>
          <w:tab/>
        </w:r>
      </w:ins>
      <w:ins w:id="596" w:author="ZTE" w:date="2024-04-01T12:19:00Z">
        <w:r>
          <w:rPr>
            <w:rFonts w:eastAsia="SimSun"/>
            <w:strike/>
            <w:color w:val="BFBFBF" w:themeColor="background1" w:themeShade="BF"/>
            <w:highlight w:val="yellow"/>
            <w:lang w:val="en-US" w:eastAsia="zh-CN"/>
            <w:rPrChange w:id="597" w:author="Akimoto, Yosuke/秋元 陽介" w:date="2024-04-15T23:44:00Z">
              <w:rPr>
                <w:rFonts w:eastAsia="SimSun"/>
                <w:strike/>
                <w:color w:val="BFBFBF" w:themeColor="background1" w:themeShade="BF"/>
                <w:lang w:val="en-US" w:eastAsia="zh-CN"/>
              </w:rPr>
            </w:rPrChange>
          </w:rPr>
          <w:t xml:space="preserve">A </w:t>
        </w:r>
        <w:r>
          <w:rPr>
            <w:strike/>
            <w:color w:val="BFBFBF" w:themeColor="background1" w:themeShade="BF"/>
            <w:highlight w:val="yellow"/>
            <w:rPrChange w:id="598" w:author="Akimoto, Yosuke/秋元 陽介" w:date="2024-04-15T23:44:00Z">
              <w:rPr>
                <w:strike/>
                <w:color w:val="BFBFBF" w:themeColor="background1" w:themeShade="BF"/>
              </w:rPr>
            </w:rPrChange>
          </w:rPr>
          <w:t>PRACH Mask index</w:t>
        </w:r>
        <w:r>
          <w:rPr>
            <w:strike/>
            <w:color w:val="BFBFBF" w:themeColor="background1" w:themeShade="BF"/>
            <w:highlight w:val="yellow"/>
            <w:lang w:val="en-US" w:eastAsia="zh-CN"/>
            <w:rPrChange w:id="599" w:author="Akimoto, Yosuke/秋元 陽介" w:date="2024-04-15T23:44:00Z">
              <w:rPr>
                <w:strike/>
                <w:color w:val="BFBFBF" w:themeColor="background1" w:themeShade="BF"/>
                <w:lang w:val="en-US" w:eastAsia="zh-CN"/>
              </w:rPr>
            </w:rPrChange>
          </w:rPr>
          <w:t>.</w:t>
        </w:r>
      </w:ins>
    </w:p>
    <w:p w14:paraId="51417EC9"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CA" w14:textId="77777777" w:rsidR="0006753C" w:rsidRDefault="00000000">
      <w:pPr>
        <w:rPr>
          <w:rFonts w:ascii="TimesNewRomanPSMT" w:eastAsia="SimSun" w:hAnsi="TimesNewRomanPSMT" w:hint="eastAsia"/>
          <w:lang w:val="en-US" w:eastAsia="zh-CN"/>
        </w:rPr>
      </w:pPr>
      <w:r>
        <w:rPr>
          <w:rFonts w:eastAsia="SimSun"/>
        </w:rPr>
        <w:t>For a PRACH transmission by a UE triggered by a PDCCH order</w:t>
      </w:r>
      <w:ins w:id="600"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601"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 </w:t>
      </w:r>
      <w:ins w:id="602" w:author="Akimoto, Yosuke/秋元 陽介" w:date="2024-04-16T00:03:00Z">
        <w:r>
          <w:rPr>
            <w:rFonts w:eastAsia="SimSun"/>
            <w:highlight w:val="yellow"/>
            <w:lang w:val="en-US" w:eastAsia="zh-CN"/>
            <w:rPrChange w:id="603" w:author="Akimoto, Yosuke/秋元 陽介" w:date="2024-04-16T00:03:00Z">
              <w:rPr>
                <w:rFonts w:eastAsia="SimSun"/>
                <w:lang w:val="en-US" w:eastAsia="zh-CN"/>
              </w:rPr>
            </w:rPrChange>
          </w:rPr>
          <w:t xml:space="preserve">or </w:t>
        </w:r>
        <w:r>
          <w:rPr>
            <w:highlight w:val="yellow"/>
            <w:rPrChange w:id="604" w:author="Akimoto, Yosuke/秋元 陽介" w:date="2024-04-16T00:03:00Z">
              <w:rPr/>
            </w:rPrChange>
          </w:rPr>
          <w:t>[</w:t>
        </w:r>
        <w:r>
          <w:rPr>
            <w:highlight w:val="yellow"/>
            <w:lang w:val="en-US" w:eastAsia="zh-CN"/>
            <w:rPrChange w:id="605" w:author="Akimoto, Yosuke/秋元 陽介" w:date="2024-04-16T00:03:00Z">
              <w:rPr>
                <w:lang w:val="en-US" w:eastAsia="zh-CN"/>
              </w:rPr>
            </w:rPrChange>
          </w:rPr>
          <w:t>11</w:t>
        </w:r>
        <w:r>
          <w:rPr>
            <w:highlight w:val="yellow"/>
            <w:rPrChange w:id="606" w:author="Akimoto, Yosuke/秋元 陽介" w:date="2024-04-16T00:03:00Z">
              <w:rPr/>
            </w:rPrChange>
          </w:rPr>
          <w:t>, TS 38.</w:t>
        </w:r>
        <w:r>
          <w:rPr>
            <w:highlight w:val="yellow"/>
            <w:lang w:val="en-US" w:eastAsia="zh-CN"/>
            <w:rPrChange w:id="607" w:author="Akimoto, Yosuke/秋元 陽介" w:date="2024-04-16T00:03:00Z">
              <w:rPr>
                <w:lang w:val="en-US" w:eastAsia="zh-CN"/>
              </w:rPr>
            </w:rPrChange>
          </w:rPr>
          <w:t>321</w:t>
        </w:r>
        <w:r>
          <w:rPr>
            <w:highlight w:val="yellow"/>
            <w:rPrChange w:id="608" w:author="Akimoto, Yosuke/秋元 陽介" w:date="2024-04-16T00:03:00Z">
              <w:rPr/>
            </w:rPrChange>
          </w:rPr>
          <w:t>]</w:t>
        </w:r>
      </w:ins>
      <w:r>
        <w:rPr>
          <w:rFonts w:eastAsia="SimSun"/>
          <w:highlight w:val="yellow"/>
          <w:rPrChange w:id="609" w:author="Akimoto, Yosuke/秋元 陽介" w:date="2024-04-16T00:03:00Z">
            <w:rPr>
              <w:rFonts w:eastAsia="SimSun"/>
            </w:rPr>
          </w:rPrChange>
        </w:rPr>
        <w:t>.</w:t>
      </w:r>
      <w:r>
        <w:rPr>
          <w:rFonts w:eastAsia="SimSun"/>
        </w:rPr>
        <w:t xml:space="preserve">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r>
        <w:rPr>
          <w:rFonts w:eastAsia="SimSun"/>
          <w:i/>
          <w:lang w:val="en-US"/>
        </w:rPr>
        <w:t>cellSpecificKoffset</w:t>
      </w:r>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overlaps with the end of the PDCCH order </w:t>
      </w:r>
      <w:ins w:id="610" w:author="Ericsson" w:date="2024-04-01T11:17:00Z">
        <w:r>
          <w:rPr>
            <w:rFonts w:eastAsia="SimSun"/>
            <w:strike/>
            <w:highlight w:val="yellow"/>
            <w:rPrChange w:id="611" w:author="Akimoto, Yosuke/秋元 陽介" w:date="2024-04-16T00:07:00Z">
              <w:rPr>
                <w:rFonts w:eastAsia="SimSun"/>
              </w:rPr>
            </w:rPrChange>
          </w:rPr>
          <w:t>or the LTM cell switch command MAC CE</w:t>
        </w:r>
      </w:ins>
      <w:ins w:id="612" w:author="Akimoto, Yosuke/秋元 陽介" w:date="2024-04-16T00:08:00Z">
        <w:r>
          <w:rPr>
            <w:rFonts w:eastAsia="SimSun"/>
            <w:strike/>
          </w:rPr>
          <w:t xml:space="preserve"> </w:t>
        </w:r>
        <w:r>
          <w:rPr>
            <w:rFonts w:eastAsia="SimSun"/>
            <w:strike/>
            <w:highlight w:val="yellow"/>
            <w:rPrChange w:id="613" w:author="Akimoto, Yosuke/秋元 陽介" w:date="2024-04-16T00:08:00Z">
              <w:rPr>
                <w:rFonts w:eastAsia="SimSun"/>
              </w:rPr>
            </w:rPrChange>
          </w:rPr>
          <w:t>(</w:t>
        </w:r>
      </w:ins>
      <w:ins w:id="614" w:author="Akimoto, Yosuke/秋元 陽介" w:date="2024-04-16T00:09:00Z">
        <w:r>
          <w:rPr>
            <w:rFonts w:eastAsia="SimSun"/>
            <w:strike/>
            <w:highlight w:val="yellow"/>
          </w:rPr>
          <w:t>Note:</w:t>
        </w:r>
      </w:ins>
      <w:ins w:id="615" w:author="Akimoto, Yosuke/秋元 陽介" w:date="2024-04-16T09:44:00Z">
        <w:r>
          <w:rPr>
            <w:rFonts w:eastAsia="SimSun"/>
            <w:strike/>
            <w:highlight w:val="yellow"/>
          </w:rPr>
          <w:t>Huawei</w:t>
        </w:r>
      </w:ins>
      <w:ins w:id="616" w:author="Akimoto, Yosuke/秋元 陽介" w:date="2024-04-16T00:09:00Z">
        <w:r>
          <w:rPr>
            <w:rFonts w:eastAsia="SimSun"/>
            <w:strike/>
            <w:highlight w:val="yellow"/>
          </w:rPr>
          <w:t xml:space="preserve"> thinks this description is for NTN, which is not suitable for LTM</w:t>
        </w:r>
      </w:ins>
      <w:ins w:id="617" w:author="Akimoto, Yosuke/秋元 陽介" w:date="2024-04-16T09:44:00Z">
        <w:r>
          <w:rPr>
            <w:rFonts w:eastAsia="SimSun"/>
            <w:strike/>
            <w:highlight w:val="yellow"/>
          </w:rPr>
          <w:t>. Can we postpone?</w:t>
        </w:r>
      </w:ins>
      <w:ins w:id="618" w:author="Akimoto, Yosuke/秋元 陽介" w:date="2024-04-16T00:08:00Z">
        <w:r>
          <w:rPr>
            <w:rFonts w:eastAsia="SimSun"/>
            <w:strike/>
            <w:highlight w:val="yellow"/>
            <w:rPrChange w:id="619" w:author="Akimoto, Yosuke/秋元 陽介" w:date="2024-04-16T00:08:00Z">
              <w:rPr>
                <w:rFonts w:eastAsia="SimSun"/>
              </w:rPr>
            </w:rPrChange>
          </w:rPr>
          <w:t>)</w:t>
        </w:r>
      </w:ins>
      <w:ins w:id="620" w:author="Ericsson" w:date="2024-04-01T11:17:00Z">
        <w:r>
          <w:rPr>
            <w:rFonts w:eastAsia="SimSun"/>
            <w:strike/>
          </w:rPr>
          <w:t xml:space="preserve"> </w:t>
        </w:r>
      </w:ins>
      <w:r>
        <w:rPr>
          <w:rFonts w:eastAsia="SimSun"/>
        </w:rPr>
        <w:t>reception assuming</w:t>
      </w:r>
      <w:r>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t>If the</w:t>
      </w:r>
      <w:r>
        <w:rPr>
          <w:rFonts w:eastAsia="SimSun"/>
          <w:lang w:eastAsia="ko-KR"/>
        </w:rPr>
        <w:t xml:space="preserve"> PDCCH reception for the PDCCH order </w:t>
      </w:r>
      <w:r>
        <w:rPr>
          <w:rFonts w:eastAsia="SimSun"/>
          <w:lang w:eastAsia="ko-KR"/>
        </w:rPr>
        <w:lastRenderedPageBreak/>
        <w:t xml:space="preserve">includes two PDCCH candidates from two linked search space sets based on </w:t>
      </w:r>
      <w:r>
        <w:rPr>
          <w:rFonts w:eastAsia="SimSun"/>
          <w:i/>
          <w:iCs/>
          <w:lang w:val="en-US"/>
        </w:rPr>
        <w:t>searchSpaceLinkingId</w:t>
      </w:r>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 and 17.2.</w:t>
      </w:r>
    </w:p>
    <w:p w14:paraId="51417ECB"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CC" w14:textId="77777777" w:rsidR="0006753C" w:rsidRDefault="00000000">
      <w:pPr>
        <w:rPr>
          <w:rFonts w:eastAsia="SimSun"/>
          <w:lang w:val="en-US"/>
        </w:rPr>
      </w:pPr>
      <w:r>
        <w:rPr>
          <w:rFonts w:eastAsia="SimSun"/>
        </w:rPr>
        <w:t>I</w:t>
      </w:r>
      <w:r>
        <w:rPr>
          <w:rFonts w:eastAsia="ＭＳ 明朝"/>
        </w:rPr>
        <w:t xml:space="preserve">f a </w:t>
      </w:r>
      <w:r>
        <w:rPr>
          <w:rFonts w:eastAsia="SimSun"/>
        </w:rPr>
        <w:t>random access procedure</w:t>
      </w:r>
      <w:r>
        <w:rPr>
          <w:rFonts w:eastAsia="ＭＳ 明朝"/>
        </w:rPr>
        <w:t xml:space="preserve"> is initiated by a </w:t>
      </w:r>
      <w:r>
        <w:rPr>
          <w:rFonts w:eastAsia="SimSun"/>
        </w:rPr>
        <w:t>PDCCH order</w:t>
      </w:r>
      <w:ins w:id="621" w:author="Ericsson" w:date="2024-04-01T11:17:00Z">
        <w:r>
          <w:rPr>
            <w:rFonts w:eastAsia="SimSun"/>
          </w:rPr>
          <w:t xml:space="preserve"> or an LTM cell switch command MAC CE</w:t>
        </w:r>
      </w:ins>
      <w:r>
        <w:rPr>
          <w:rFonts w:eastAsia="SimSun"/>
        </w:rPr>
        <w:t xml:space="preserve">, the </w:t>
      </w:r>
      <w:r>
        <w:rPr>
          <w:rFonts w:eastAsia="ＭＳ 明朝"/>
        </w:rPr>
        <w:t>UE</w:t>
      </w:r>
      <w:r>
        <w:rPr>
          <w:rFonts w:eastAsia="SimSun"/>
        </w:rPr>
        <w:t>,</w:t>
      </w:r>
      <w:r>
        <w:rPr>
          <w:rFonts w:eastAsia="ＭＳ 明朝"/>
        </w:rPr>
        <w:t xml:space="preserve"> </w:t>
      </w:r>
      <w:r>
        <w:rPr>
          <w:rFonts w:eastAsia="SimSun"/>
        </w:rPr>
        <w:t>if requested by higher layers,</w:t>
      </w:r>
      <w:r>
        <w:rPr>
          <w:rFonts w:eastAsia="ＭＳ 明朝"/>
        </w:rPr>
        <w:t xml:space="preserve"> </w:t>
      </w:r>
      <w:r>
        <w:rPr>
          <w:rFonts w:eastAsia="SimSun"/>
        </w:rPr>
        <w:t xml:space="preserve">transmits a PRACH in the selected PRACH occasion, as described in [11, TS 38.321], for which a time between the last symbol of the </w:t>
      </w:r>
      <w:ins w:id="622" w:author="Ericsson" w:date="2024-04-01T11:17:00Z">
        <w:r>
          <w:rPr>
            <w:rFonts w:eastAsia="SimSun"/>
          </w:rPr>
          <w:t xml:space="preserve">reception of the </w:t>
        </w:r>
      </w:ins>
      <w:r>
        <w:rPr>
          <w:rFonts w:eastAsia="SimSun"/>
        </w:rPr>
        <w:t xml:space="preserve">PDCCH order </w:t>
      </w:r>
      <w:ins w:id="623" w:author="Ericsson" w:date="2024-04-01T11:18:00Z">
        <w:r>
          <w:rPr>
            <w:rFonts w:eastAsia="SimSun"/>
            <w:strike/>
            <w:highlight w:val="yellow"/>
            <w:rPrChange w:id="624" w:author="Akimoto, Yosuke/秋元 陽介" w:date="2024-04-16T00:00:00Z">
              <w:rPr>
                <w:rFonts w:eastAsia="SimSun"/>
              </w:rPr>
            </w:rPrChange>
          </w:rPr>
          <w:t>or the LTM cell switch command MAC CE</w:t>
        </w:r>
      </w:ins>
      <w:ins w:id="625" w:author="Akimoto, Yosuke/秋元 陽介" w:date="2024-04-16T00:00:00Z">
        <w:r>
          <w:rPr>
            <w:rFonts w:eastAsia="SimSun"/>
            <w:strike/>
            <w:highlight w:val="yellow"/>
            <w:rPrChange w:id="626" w:author="Akimoto, Yosuke/秋元 陽介" w:date="2024-04-16T00:00:00Z">
              <w:rPr>
                <w:rFonts w:eastAsia="SimSun"/>
              </w:rPr>
            </w:rPrChange>
          </w:rPr>
          <w:t xml:space="preserve"> (Note: Huawei wants to discuss</w:t>
        </w:r>
      </w:ins>
      <w:ins w:id="627" w:author="Akimoto, Yosuke/秋元 陽介" w:date="2024-04-16T09:44:00Z">
        <w:r>
          <w:rPr>
            <w:rFonts w:eastAsia="SimSun"/>
            <w:strike/>
            <w:highlight w:val="yellow"/>
          </w:rPr>
          <w:t xml:space="preserve"> more. Can we postpone?</w:t>
        </w:r>
      </w:ins>
      <w:ins w:id="628" w:author="Akimoto, Yosuke/秋元 陽介" w:date="2024-04-16T00:00:00Z">
        <w:r>
          <w:rPr>
            <w:rFonts w:eastAsia="SimSun"/>
            <w:strike/>
            <w:highlight w:val="yellow"/>
            <w:rPrChange w:id="629" w:author="Akimoto, Yosuke/秋元 陽介" w:date="2024-04-16T00:00:00Z">
              <w:rPr>
                <w:rFonts w:eastAsia="SimSun"/>
              </w:rPr>
            </w:rPrChange>
          </w:rPr>
          <w:t>)</w:t>
        </w:r>
      </w:ins>
      <w:ins w:id="630" w:author="Ericsson" w:date="2024-04-01T11:18:00Z">
        <w:r>
          <w:rPr>
            <w:rFonts w:eastAsia="SimSun"/>
            <w:strike/>
          </w:rPr>
          <w:t xml:space="preserve"> </w:t>
        </w:r>
      </w:ins>
      <w:del w:id="631" w:author="Ericsson" w:date="2024-04-01T11:18:00Z">
        <w:r>
          <w:rPr>
            <w:rFonts w:eastAsia="SimSun"/>
          </w:rPr>
          <w:delText xml:space="preserve">reception </w:delText>
        </w:r>
      </w:del>
      <w:r>
        <w:rPr>
          <w:rFonts w:eastAsia="SimSun"/>
        </w:rPr>
        <w:t xml:space="preserve">and the first symbol of the PRACH transmission is larger than or equal to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BWPswitchDelay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Delay</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switch</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r>
              <m:rPr>
                <m:sty m:val="p"/>
              </m:rPr>
              <w:rPr>
                <w:rFonts w:ascii="Cambria Math" w:eastAsia="SimSun" w:hAnsi="Cambria Math"/>
              </w:rPr>
              <m:t>SSB</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m:t>
            </m:r>
          </m:e>
          <m:sub>
            <m:r>
              <m:rPr>
                <m:sty m:val="p"/>
              </m:rPr>
              <w:rPr>
                <w:rFonts w:ascii="Cambria Math" w:eastAsia="SimSun" w:hAnsi="Cambria Math"/>
              </w:rPr>
              <m:t>RF/BB preparation</m:t>
            </m:r>
          </m:sub>
        </m:sSub>
      </m:oMath>
      <w:r>
        <w:rPr>
          <w:rFonts w:eastAsia="SimSun"/>
        </w:rPr>
        <w:t xml:space="preserve"> </w:t>
      </w:r>
      <w:r>
        <w:rPr>
          <w:rFonts w:eastAsia="SimSun"/>
          <w:lang w:val="en-US"/>
        </w:rPr>
        <w:t xml:space="preserve">msec, where </w:t>
      </w:r>
    </w:p>
    <w:p w14:paraId="51417ECD"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zh-CN"/>
              </w:rPr>
              <m:t>T</m:t>
            </m:r>
            <m:r>
              <w:rPr>
                <w:rFonts w:ascii="Cambria Math" w:eastAsia="SimSun" w:hAnsi="Cambria Math"/>
                <w:lang w:val="en-US"/>
              </w:rPr>
              <m:t>,2</m:t>
            </m:r>
          </m:sub>
        </m:sSub>
      </m:oMath>
      <w:r>
        <w:rPr>
          <w:rFonts w:eastAsia="SimSun"/>
          <w:lang w:val="en-US"/>
        </w:rPr>
        <w:t xml:space="preserve"> is a time duration of </w:t>
      </w:r>
      <m:oMath>
        <m:sSub>
          <m:sSubPr>
            <m:ctrlPr>
              <w:rPr>
                <w:rFonts w:ascii="Cambria Math" w:eastAsia="SimSun" w:hAnsi="Cambria Math"/>
                <w:i/>
                <w:lang w:val="zh-CN"/>
              </w:rPr>
            </m:ctrlPr>
          </m:sSubPr>
          <m:e>
            <m:r>
              <w:rPr>
                <w:rFonts w:ascii="Cambria Math" w:eastAsia="SimSun" w:hAnsi="Cambria Math"/>
                <w:lang w:val="zh-CN"/>
              </w:rPr>
              <m:t>N</m:t>
            </m:r>
          </m:e>
          <m:sub>
            <m:r>
              <w:rPr>
                <w:rFonts w:ascii="Cambria Math" w:eastAsia="SimSun" w:hAnsi="Cambria Math"/>
                <w:lang w:val="en-US"/>
              </w:rPr>
              <m:t>2</m:t>
            </m:r>
          </m:sub>
        </m:sSub>
      </m:oMath>
      <w:r>
        <w:rPr>
          <w:rFonts w:eastAsia="SimSun"/>
          <w:lang w:val="en-US"/>
        </w:rPr>
        <w:t xml:space="preserve"> symbols corresponding to a PUSCH preparation time for UE processing capability 1 [6, TS 38.214]</w:t>
      </w:r>
      <w:r>
        <w:rPr>
          <w:rFonts w:eastAsia="SimSun"/>
          <w:lang w:val="en-US" w:eastAsia="zh-CN"/>
        </w:rPr>
        <w:t xml:space="preserve"> assuming </w:t>
      </w:r>
      <m:oMath>
        <m:r>
          <w:rPr>
            <w:rFonts w:ascii="Cambria Math" w:eastAsia="SimSun" w:hAnsi="Cambria Math"/>
            <w:lang w:val="zh-CN"/>
          </w:rPr>
          <m:t>μ</m:t>
        </m:r>
      </m:oMath>
      <w:r>
        <w:rPr>
          <w:rFonts w:eastAsia="DengXian"/>
          <w:lang w:val="en-US" w:eastAsia="zh-CN"/>
        </w:rPr>
        <w:t xml:space="preserve"> corresponds to the smallest SCS configuration between the SCS configuration of the PDCCH order </w:t>
      </w:r>
      <w:ins w:id="632" w:author="Ericsson" w:date="2024-04-01T11:20:00Z">
        <w:r>
          <w:rPr>
            <w:rFonts w:eastAsia="SimSun"/>
          </w:rPr>
          <w:t xml:space="preserve">or the PUSCH carrying the LTM cell switch command MAC CE </w:t>
        </w:r>
      </w:ins>
      <w:r>
        <w:rPr>
          <w:rFonts w:eastAsia="DengXian"/>
          <w:lang w:val="en-US" w:eastAsia="zh-CN"/>
        </w:rPr>
        <w:t>and the SCS configuration of the corresponding PRACH transmission</w:t>
      </w:r>
      <w:r>
        <w:rPr>
          <w:rFonts w:eastAsia="SimSun"/>
          <w:lang w:val="en-US"/>
        </w:rPr>
        <w:t xml:space="preserve"> </w:t>
      </w:r>
    </w:p>
    <w:p w14:paraId="51417ECE"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r>
          <w:rPr>
            <w:rFonts w:ascii="Cambria Math" w:eastAsia="SimSun" w:hAnsi="Cambria Math"/>
            <w:lang w:val="en-US"/>
          </w:rPr>
          <m:t>=0</m:t>
        </m:r>
      </m:oMath>
      <w:r>
        <w:rPr>
          <w:rFonts w:eastAsia="SimSun"/>
          <w:lang w:val="en-US"/>
        </w:rPr>
        <w:t xml:space="preserve"> if the active UL BWP does not change, or if a cell indicator field in the PDCCH order indicates </w:t>
      </w:r>
      <w:r>
        <w:rPr>
          <w:rFonts w:eastAsia="DengXian"/>
          <w:kern w:val="2"/>
          <w:lang w:val="en-US"/>
        </w:rPr>
        <w:t>a non-serving cell [5, TS 38.212]</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BWPswitchDelay</m:t>
            </m:r>
          </m:sub>
        </m:sSub>
      </m:oMath>
      <w:r>
        <w:rPr>
          <w:rFonts w:eastAsia="SimSun"/>
          <w:lang w:val="en-US"/>
        </w:rPr>
        <w:t xml:space="preserve"> is defined in [10, TS 38.133] otherwise </w:t>
      </w:r>
    </w:p>
    <w:p w14:paraId="51417ECF"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=0.5</m:t>
        </m:r>
      </m:oMath>
      <w:r>
        <w:rPr>
          <w:rFonts w:eastAsia="SimSun"/>
          <w:lang w:val="en-US"/>
        </w:rPr>
        <w:t xml:space="preserve"> msec for FR1 and </w:t>
      </w:r>
      <m:oMath>
        <m:sSub>
          <m:sSubPr>
            <m:ctrlPr>
              <w:rPr>
                <w:rFonts w:ascii="Cambria Math" w:eastAsia="SimSun" w:hAnsi="Cambria Math"/>
                <w:i/>
                <w:lang w:val="zh-CN"/>
              </w:rPr>
            </m:ctrlPr>
          </m:sSubPr>
          <m:e>
            <m:r>
              <w:rPr>
                <w:rFonts w:ascii="Cambria Math" w:eastAsia="SimSun" w:hAnsi="Cambria Math"/>
                <w:lang w:val="en-US"/>
              </w:rPr>
              <m:t>∆</m:t>
            </m:r>
          </m:e>
          <m:sub>
            <m:r>
              <m:rPr>
                <m:sty m:val="p"/>
              </m:rPr>
              <w:rPr>
                <w:rFonts w:ascii="Cambria Math" w:eastAsia="SimSun" w:hAnsi="Cambria Math"/>
                <w:lang w:val="en-US"/>
              </w:rPr>
              <m:t>Delay</m:t>
            </m:r>
          </m:sub>
        </m:sSub>
        <m:r>
          <w:rPr>
            <w:rFonts w:ascii="Cambria Math" w:eastAsia="SimSun" w:hAnsi="Cambria Math"/>
            <w:lang w:val="en-US"/>
          </w:rPr>
          <m:t>=0.25</m:t>
        </m:r>
      </m:oMath>
      <w:r>
        <w:rPr>
          <w:rFonts w:eastAsia="SimSun"/>
          <w:lang w:val="en-US"/>
        </w:rPr>
        <w:t xml:space="preserve"> msec for FR2</w:t>
      </w:r>
    </w:p>
    <w:p w14:paraId="51417ED0"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switch</m:t>
            </m:r>
          </m:sub>
        </m:sSub>
      </m:oMath>
      <w:r>
        <w:rPr>
          <w:rFonts w:eastAsia="SimSun"/>
          <w:lang w:val="en-US"/>
        </w:rPr>
        <w:t xml:space="preserve"> is a switching gap duration as defined in [6, TS 38.214] </w:t>
      </w:r>
    </w:p>
    <w:p w14:paraId="51417ED1" w14:textId="77777777" w:rsidR="0006753C" w:rsidRDefault="00000000">
      <w:pPr>
        <w:ind w:left="568" w:hanging="284"/>
        <w:rPr>
          <w:rFonts w:eastAsia="SimSun"/>
          <w:lang w:val="en-US"/>
        </w:rPr>
      </w:pPr>
      <w:r>
        <w:rPr>
          <w:rFonts w:eastAsia="SimSun"/>
          <w:lang w:val="en-US"/>
        </w:rPr>
        <w:t>-</w:t>
      </w:r>
      <w:r>
        <w:rPr>
          <w:rFonts w:eastAsia="SimSun"/>
          <w:lang w:val="en-US"/>
        </w:rPr>
        <w:tab/>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i/>
                <w:lang w:val="zh-CN"/>
              </w:rPr>
            </m:ctrlPr>
          </m:sSubPr>
          <m:e>
            <m:r>
              <w:rPr>
                <w:rFonts w:ascii="Cambria Math" w:eastAsia="SimSun" w:hAnsi="Cambria Math"/>
                <w:lang w:val="zh-CN"/>
              </w:rPr>
              <m:t>T</m:t>
            </m:r>
          </m:e>
          <m:sub>
            <m:r>
              <m:rPr>
                <m:sty m:val="p"/>
              </m:rPr>
              <w:rPr>
                <w:rFonts w:ascii="Cambria Math" w:eastAsia="SimSun" w:hAnsi="Cambria Math"/>
                <w:lang w:val="en-US"/>
              </w:rPr>
              <m:t>SSB</m:t>
            </m:r>
          </m:sub>
        </m:sSub>
      </m:oMath>
      <w:r>
        <w:rPr>
          <w:rFonts w:eastAsia="SimSun"/>
          <w:lang w:val="en-US"/>
        </w:rPr>
        <w:t xml:space="preserve"> is defined in [10, TS 38.133] otherwise</w:t>
      </w:r>
    </w:p>
    <w:p w14:paraId="51417ED2" w14:textId="77777777" w:rsidR="0006753C" w:rsidRDefault="00000000">
      <w:r>
        <w:rPr>
          <w:rFonts w:eastAsia="SimSun"/>
          <w:lang w:val="en-US"/>
        </w:rPr>
        <w:t>-</w:t>
      </w:r>
      <w:r>
        <w:rPr>
          <w:rFonts w:eastAsia="SimSun"/>
          <w:lang w:val="en-US"/>
        </w:rPr>
        <w:tab/>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r>
          <w:rPr>
            <w:rFonts w:ascii="Cambria Math" w:eastAsia="SimSun" w:hAnsi="Cambria Math"/>
            <w:lang w:val="en-US"/>
          </w:rPr>
          <m:t>=0</m:t>
        </m:r>
      </m:oMath>
      <w:r>
        <w:rPr>
          <w:rFonts w:eastAsia="SimSun"/>
          <w:lang w:val="en-US"/>
        </w:rPr>
        <w:t xml:space="preserve"> if a cell indicator field in the PDCCH order indicates </w:t>
      </w:r>
      <w:r>
        <w:rPr>
          <w:rFonts w:eastAsia="DengXian"/>
          <w:kern w:val="2"/>
          <w:lang w:val="en-US"/>
        </w:rPr>
        <w:t>a serving cell or if cell indicator field is not present</w:t>
      </w:r>
      <w:r>
        <w:rPr>
          <w:rFonts w:eastAsia="DengXian"/>
          <w:lang w:val="en-US" w:eastAsia="zh-CN"/>
        </w:rPr>
        <w:t>,</w:t>
      </w:r>
      <w:r>
        <w:rPr>
          <w:rFonts w:eastAsia="SimSun"/>
          <w:lang w:val="en-US"/>
        </w:rPr>
        <w:t xml:space="preserve"> and </w:t>
      </w:r>
      <m:oMath>
        <m:sSub>
          <m:sSubPr>
            <m:ctrlPr>
              <w:rPr>
                <w:rFonts w:ascii="Cambria Math" w:eastAsia="SimSun" w:hAnsi="Cambria Math" w:cs="ＭＳ Ｐゴシック"/>
                <w:i/>
                <w:szCs w:val="24"/>
                <w:lang w:val="zh-CN"/>
              </w:rPr>
            </m:ctrlPr>
          </m:sSubPr>
          <m:e>
            <m:r>
              <w:rPr>
                <w:rFonts w:ascii="Cambria Math" w:eastAsia="SimSun" w:hAnsi="Cambria Math"/>
                <w:lang w:val="en-US"/>
              </w:rPr>
              <m:t>∆</m:t>
            </m:r>
          </m:e>
          <m:sub>
            <m:r>
              <m:rPr>
                <m:sty m:val="p"/>
              </m:rPr>
              <w:rPr>
                <w:rFonts w:ascii="Cambria Math" w:eastAsia="SimSun" w:hAnsi="Cambria Math"/>
                <w:lang w:val="en-US"/>
              </w:rPr>
              <m:t>RF/BB preparation</m:t>
            </m:r>
          </m:sub>
        </m:sSub>
      </m:oMath>
      <w:r>
        <w:rPr>
          <w:rFonts w:eastAsia="SimSun"/>
          <w:lang w:val="en-US"/>
        </w:rPr>
        <w:t xml:space="preserve"> is defined in [10, TS 38.133] otherwise</w:t>
      </w:r>
    </w:p>
    <w:p w14:paraId="51417ED3" w14:textId="77777777" w:rsidR="0006753C" w:rsidRDefault="00000000">
      <w:r>
        <w:t>21</w:t>
      </w:r>
      <w:r>
        <w:tab/>
        <w:t>L1/L2-triggered mobility procedures</w:t>
      </w:r>
    </w:p>
    <w:p w14:paraId="51417ED4"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D5" w14:textId="77777777" w:rsidR="0006753C" w:rsidRDefault="00000000">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7ED6" w14:textId="77777777" w:rsidR="0006753C" w:rsidRDefault="00000000">
      <w:pPr>
        <w:pStyle w:val="B1"/>
        <w:ind w:left="480" w:hanging="480"/>
      </w:pPr>
      <w:r>
        <w:lastRenderedPageBreak/>
        <w:t>-</w:t>
      </w:r>
      <w:r>
        <w:tab/>
        <w:t>drops the transmissions on the serving cell when the UE does not support transmissions that overlap in time or are separated by less than the gap on the serving cell and the candidate cell</w:t>
      </w:r>
    </w:p>
    <w:p w14:paraId="51417ED7" w14:textId="77777777" w:rsidR="0006753C" w:rsidRDefault="00000000">
      <w:pPr>
        <w:pStyle w:val="B1"/>
        <w:ind w:left="480" w:hanging="480"/>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rPr>
                  <m:t>P</m:t>
                </m:r>
              </m:e>
            </m:acc>
          </m:e>
          <m:sub>
            <m:r>
              <m:rPr>
                <m:sty m:val="p"/>
              </m:rPr>
              <w:rPr>
                <w:rFonts w:ascii="Cambria Math" w:hAnsi="Cambria Math"/>
              </w:rPr>
              <m:t>CMAX</m:t>
            </m:r>
          </m:sub>
        </m:sSub>
      </m:oMath>
    </w:p>
    <w:p w14:paraId="51417ED8" w14:textId="77777777" w:rsidR="0006753C" w:rsidRDefault="00000000">
      <w:r>
        <w:t xml:space="preserve">The UE transmits the PRACH on the candidate cell as described in Clause 8.1 with a power determined as described in Clause 7.4. </w:t>
      </w:r>
    </w:p>
    <w:p w14:paraId="51417ED9" w14:textId="77777777" w:rsidR="0006753C" w:rsidRDefault="00000000">
      <w:pPr>
        <w:rPr>
          <w:strike/>
          <w:lang w:val="en-US" w:eastAsia="zh-CN"/>
        </w:rPr>
      </w:pPr>
      <w:ins w:id="633" w:author="ZTE" w:date="2024-04-01T11:34:00Z">
        <w:r>
          <w:rPr>
            <w:strike/>
            <w:highlight w:val="yellow"/>
            <w:lang w:val="en-US" w:eastAsia="zh-CN"/>
          </w:rPr>
          <w:t xml:space="preserve">The UE can be triggered a PRACH transmission on a </w:t>
        </w:r>
      </w:ins>
      <w:ins w:id="634" w:author="ZTE" w:date="2024-04-01T11:35:00Z">
        <w:r>
          <w:rPr>
            <w:strike/>
            <w:highlight w:val="yellow"/>
            <w:lang w:val="en-US" w:eastAsia="zh-CN"/>
          </w:rPr>
          <w:t>target cell</w:t>
        </w:r>
      </w:ins>
      <w:ins w:id="635" w:author="ZTE" w:date="2024-04-02T09:45:00Z">
        <w:r>
          <w:rPr>
            <w:strike/>
            <w:highlight w:val="yellow"/>
            <w:lang w:val="en-US" w:eastAsia="zh-CN"/>
          </w:rPr>
          <w:t xml:space="preserve"> </w:t>
        </w:r>
      </w:ins>
      <w:ins w:id="636" w:author="ZTE" w:date="2024-04-01T11:46:00Z">
        <w:r>
          <w:rPr>
            <w:strike/>
            <w:highlight w:val="yellow"/>
            <w:lang w:val="en-US" w:eastAsia="zh-CN"/>
          </w:rPr>
          <w:t xml:space="preserve">by LTM </w:t>
        </w:r>
      </w:ins>
      <w:ins w:id="637" w:author="ZTE" w:date="2024-04-01T11:47:00Z">
        <w:r>
          <w:rPr>
            <w:strike/>
            <w:highlight w:val="yellow"/>
            <w:lang w:val="en-US"/>
          </w:rPr>
          <w:t>Cell Switch Command MAC CE</w:t>
        </w:r>
      </w:ins>
      <w:ins w:id="638" w:author="ZTE" w:date="2024-04-02T09:37:00Z">
        <w:r>
          <w:rPr>
            <w:strike/>
            <w:highlight w:val="yellow"/>
            <w:lang w:val="en-US"/>
          </w:rPr>
          <w:t xml:space="preserve"> </w:t>
        </w:r>
      </w:ins>
      <w:ins w:id="639" w:author="ZTE" w:date="2024-04-02T09:36:00Z">
        <w:r>
          <w:rPr>
            <w:strike/>
            <w:highlight w:val="yellow"/>
            <w:lang w:val="en-US" w:eastAsia="zh-CN"/>
          </w:rPr>
          <w:t>including an index of candidate target configuration</w:t>
        </w:r>
      </w:ins>
      <w:ins w:id="640" w:author="ZTE" w:date="2024-04-02T09:37:00Z">
        <w:r>
          <w:rPr>
            <w:strike/>
            <w:highlight w:val="yellow"/>
            <w:lang w:val="en-US" w:eastAsia="zh-CN"/>
          </w:rPr>
          <w:t>,</w:t>
        </w:r>
      </w:ins>
      <w:ins w:id="641" w:author="ZTE" w:date="2024-04-01T11:47:00Z">
        <w:r>
          <w:rPr>
            <w:strike/>
            <w:highlight w:val="yellow"/>
            <w:lang w:val="en-US" w:eastAsia="zh-CN"/>
          </w:rPr>
          <w:t xml:space="preserve"> </w:t>
        </w:r>
      </w:ins>
      <w:ins w:id="642" w:author="ZTE" w:date="2024-04-02T09:37:00Z">
        <w:r>
          <w:rPr>
            <w:strike/>
            <w:highlight w:val="yellow"/>
            <w:lang w:val="en-US" w:eastAsia="zh-CN"/>
          </w:rPr>
          <w:t xml:space="preserve">in clause 6.1.3.75 </w:t>
        </w:r>
        <w:r>
          <w:rPr>
            <w:strike/>
            <w:highlight w:val="yellow"/>
          </w:rPr>
          <w:t>[</w:t>
        </w:r>
        <w:r>
          <w:rPr>
            <w:strike/>
            <w:highlight w:val="yellow"/>
            <w:lang w:val="en-US" w:eastAsia="zh-CN"/>
          </w:rPr>
          <w:t>11</w:t>
        </w:r>
        <w:r>
          <w:rPr>
            <w:strike/>
            <w:highlight w:val="yellow"/>
          </w:rPr>
          <w:t>, TS 38.</w:t>
        </w:r>
        <w:r>
          <w:rPr>
            <w:strike/>
            <w:highlight w:val="yellow"/>
            <w:lang w:val="en-US" w:eastAsia="zh-CN"/>
          </w:rPr>
          <w:t>321</w:t>
        </w:r>
        <w:r>
          <w:rPr>
            <w:strike/>
            <w:highlight w:val="yellow"/>
          </w:rPr>
          <w:t>]</w:t>
        </w:r>
      </w:ins>
      <w:ins w:id="643" w:author="ZTE" w:date="2024-04-02T09:38:00Z">
        <w:r>
          <w:rPr>
            <w:strike/>
            <w:highlight w:val="yellow"/>
          </w:rPr>
          <w:t xml:space="preserve">, that is received </w:t>
        </w:r>
        <w:r>
          <w:rPr>
            <w:strike/>
            <w:highlight w:val="yellow"/>
            <w:lang w:val="en-US" w:eastAsia="zh-CN"/>
          </w:rPr>
          <w:t>on a serving cell</w:t>
        </w:r>
      </w:ins>
      <w:ins w:id="644" w:author="ZTE" w:date="2024-04-01T11:51:00Z">
        <w:r>
          <w:rPr>
            <w:strike/>
            <w:highlight w:val="yellow"/>
            <w:lang w:val="en-US" w:eastAsia="zh-CN"/>
          </w:rPr>
          <w:t>.</w:t>
        </w:r>
      </w:ins>
    </w:p>
    <w:p w14:paraId="51417EDA" w14:textId="77777777" w:rsidR="0006753C" w:rsidRDefault="00000000">
      <w:pPr>
        <w:spacing w:before="240" w:afterLines="50" w:line="240" w:lineRule="exact"/>
        <w:jc w:val="center"/>
        <w:rPr>
          <w:rFonts w:eastAsia="SimSun"/>
          <w:bCs/>
          <w:color w:val="FF0000"/>
        </w:rPr>
      </w:pPr>
      <w:r>
        <w:rPr>
          <w:rFonts w:eastAsia="SimSun"/>
          <w:bCs/>
          <w:color w:val="FF0000"/>
        </w:rPr>
        <w:t>&lt;Unchanged part is omitted&gt;</w:t>
      </w:r>
    </w:p>
    <w:p w14:paraId="51417EDB" w14:textId="77777777" w:rsidR="0006753C" w:rsidRDefault="00000000">
      <w:r>
        <w:rPr>
          <w:rFonts w:hint="eastAsia"/>
        </w:rPr>
        <w:t>*</w:t>
      </w:r>
      <w:r>
        <w:t>**************************************</w:t>
      </w:r>
    </w:p>
    <w:p w14:paraId="51417EDC" w14:textId="77777777" w:rsidR="0006753C" w:rsidRDefault="0006753C">
      <w:pPr>
        <w:rPr>
          <w:lang w:val="en-US" w:eastAsia="ja-JP"/>
        </w:rPr>
      </w:pPr>
    </w:p>
    <w:p w14:paraId="4CF26DFB" w14:textId="60FD470B" w:rsidR="008F7E0E" w:rsidRPr="00BE0045" w:rsidRDefault="00BE0045" w:rsidP="00BE0045">
      <w:pPr>
        <w:pStyle w:val="30"/>
      </w:pPr>
      <w:r>
        <w:t>Conclusion</w:t>
      </w:r>
    </w:p>
    <w:p w14:paraId="49EABA1B" w14:textId="07551A89" w:rsidR="008F7E0E" w:rsidRDefault="00BE0045">
      <w:pPr>
        <w:rPr>
          <w:lang w:val="en-US" w:eastAsia="ja-JP"/>
        </w:rPr>
      </w:pPr>
      <w:r>
        <w:rPr>
          <w:lang w:val="en-US" w:eastAsia="ja-JP"/>
        </w:rPr>
        <w:t xml:space="preserve">In the Wed online session, the following </w:t>
      </w:r>
      <w:r w:rsidR="008E2900">
        <w:rPr>
          <w:lang w:val="en-US" w:eastAsia="ja-JP"/>
        </w:rPr>
        <w:t>agreements were made:</w:t>
      </w:r>
    </w:p>
    <w:p w14:paraId="02CA04AB" w14:textId="77777777" w:rsidR="00B241E7" w:rsidRPr="00EE0499" w:rsidRDefault="00B241E7" w:rsidP="00B241E7">
      <w:pPr>
        <w:rPr>
          <w:rFonts w:eastAsia="SimSun"/>
          <w:highlight w:val="green"/>
        </w:rPr>
      </w:pPr>
      <w:r w:rsidRPr="00EE0499">
        <w:rPr>
          <w:rFonts w:eastAsia="SimSun" w:hint="eastAsia"/>
          <w:highlight w:val="green"/>
        </w:rPr>
        <w:t>Agreement</w:t>
      </w:r>
    </w:p>
    <w:p w14:paraId="1B21B850" w14:textId="77777777" w:rsidR="00B241E7" w:rsidRDefault="00B241E7" w:rsidP="00B241E7">
      <w:pPr>
        <w:rPr>
          <w:rFonts w:eastAsia="SimSun"/>
          <w:lang w:eastAsia="zh-CN"/>
        </w:rPr>
      </w:pPr>
      <w:r>
        <w:rPr>
          <w:rFonts w:eastAsia="SimSun" w:hint="eastAsia"/>
          <w:lang w:eastAsia="zh-CN"/>
        </w:rPr>
        <w:t>Adopt the following TP to Section 8.1, TS38.213.</w:t>
      </w:r>
    </w:p>
    <w:p w14:paraId="77A8A4A3" w14:textId="77777777" w:rsidR="00B241E7" w:rsidRPr="003E0FD7" w:rsidRDefault="00B241E7" w:rsidP="00B241E7">
      <w:pPr>
        <w:rPr>
          <w:rFonts w:eastAsia="SimSun"/>
        </w:rPr>
      </w:pPr>
    </w:p>
    <w:p w14:paraId="1BC0EE50" w14:textId="77777777" w:rsidR="00B241E7" w:rsidRDefault="00B241E7" w:rsidP="00B241E7">
      <w:pPr>
        <w:jc w:val="center"/>
      </w:pPr>
      <w:r>
        <w:rPr>
          <w:rFonts w:hint="eastAsia"/>
        </w:rPr>
        <w:t>*</w:t>
      </w:r>
      <w:r>
        <w:t>************************************** TP for 38.213 ******************************</w:t>
      </w:r>
    </w:p>
    <w:p w14:paraId="53833885" w14:textId="77777777" w:rsidR="00B241E7" w:rsidRPr="00EE0499" w:rsidRDefault="00B241E7" w:rsidP="00B241E7">
      <w:r w:rsidRPr="00EE0499">
        <w:t>8.1</w:t>
      </w:r>
      <w:r w:rsidRPr="00EE0499">
        <w:tab/>
        <w:t>Random access preamble</w:t>
      </w:r>
    </w:p>
    <w:p w14:paraId="6C1C2EC4" w14:textId="77777777" w:rsidR="00B241E7" w:rsidRPr="00EE0499" w:rsidRDefault="00B241E7" w:rsidP="00B241E7">
      <w:pPr>
        <w:rPr>
          <w:rFonts w:eastAsia="SimSun"/>
          <w:lang w:val="en-US"/>
        </w:rPr>
      </w:pPr>
      <w:r w:rsidRPr="00EE0499">
        <w:rPr>
          <w:rFonts w:eastAsia="SimSun"/>
        </w:rPr>
        <w:t xml:space="preserve">Physical </w:t>
      </w:r>
      <w:proofErr w:type="gramStart"/>
      <w:r w:rsidRPr="00EE0499">
        <w:rPr>
          <w:rFonts w:eastAsia="SimSun"/>
        </w:rPr>
        <w:t>random access</w:t>
      </w:r>
      <w:proofErr w:type="gramEnd"/>
      <w:r w:rsidRPr="00EE0499">
        <w:rPr>
          <w:rFonts w:eastAsia="SimSun"/>
        </w:rPr>
        <w:t xml:space="preserve"> procedure for a UE is triggered upon request of a </w:t>
      </w:r>
      <w:r w:rsidRPr="00EE0499">
        <w:rPr>
          <w:rFonts w:eastAsia="SimSun"/>
          <w:lang w:val="en-US"/>
        </w:rPr>
        <w:t>PRACH</w:t>
      </w:r>
      <w:r w:rsidRPr="00EE0499">
        <w:rPr>
          <w:rFonts w:eastAsia="SimSun"/>
        </w:rPr>
        <w:t xml:space="preserve"> transmission by higher layers or by a PDCCH order </w:t>
      </w:r>
      <w:ins w:id="645" w:author="ZTE" w:date="2024-04-01T12:13:00Z">
        <w:r w:rsidRPr="00EE0499">
          <w:rPr>
            <w:rFonts w:eastAsia="SimSun"/>
            <w:lang w:val="en-US" w:eastAsia="zh-CN"/>
          </w:rPr>
          <w:t xml:space="preserve">or </w:t>
        </w:r>
        <w:r w:rsidRPr="00EE0499">
          <w:rPr>
            <w:lang w:val="en-US" w:eastAsia="zh-CN"/>
          </w:rPr>
          <w:t xml:space="preserve">LTM </w:t>
        </w:r>
        <w:r w:rsidRPr="00EE0499">
          <w:rPr>
            <w:lang w:val="en-US"/>
          </w:rPr>
          <w:t>Cell Switch Command MAC CE</w:t>
        </w:r>
        <w:r w:rsidRPr="00EE0499">
          <w:rPr>
            <w:lang w:val="en-US" w:eastAsia="zh-CN"/>
          </w:rPr>
          <w:t xml:space="preserve"> </w:t>
        </w:r>
      </w:ins>
      <w:ins w:id="646" w:author="ZTE" w:date="2024-04-01T12:15:00Z">
        <w:r w:rsidRPr="00EE0499">
          <w:rPr>
            <w:lang w:val="en-US" w:eastAsia="zh-CN"/>
          </w:rPr>
          <w:t xml:space="preserve">in clause 6.1.3.75 </w:t>
        </w:r>
        <w:r w:rsidRPr="00EE0499">
          <w:t>[</w:t>
        </w:r>
        <w:r w:rsidRPr="00EE0499">
          <w:rPr>
            <w:lang w:val="en-US" w:eastAsia="zh-CN"/>
          </w:rPr>
          <w:t>11</w:t>
        </w:r>
        <w:r w:rsidRPr="00EE0499">
          <w:t>, TS 38.</w:t>
        </w:r>
        <w:r w:rsidRPr="00EE0499">
          <w:rPr>
            <w:lang w:val="en-US" w:eastAsia="zh-CN"/>
          </w:rPr>
          <w:t>321</w:t>
        </w:r>
        <w:r w:rsidRPr="00EE0499">
          <w:t>]</w:t>
        </w:r>
        <w:r w:rsidRPr="00EE0499">
          <w:rPr>
            <w:lang w:val="en-US" w:eastAsia="zh-CN"/>
          </w:rPr>
          <w:t xml:space="preserve"> </w:t>
        </w:r>
      </w:ins>
      <w:r w:rsidRPr="00EE0499">
        <w:rPr>
          <w:rFonts w:eastAsia="SimSun"/>
        </w:rPr>
        <w:t xml:space="preserve">for a cell. </w:t>
      </w:r>
      <w:r w:rsidRPr="00EE0499">
        <w:rPr>
          <w:rFonts w:eastAsia="SimSun"/>
          <w:lang w:val="en-US"/>
        </w:rPr>
        <w:t xml:space="preserve">A configuration by higher layers for a PRACH transmission </w:t>
      </w:r>
      <w:r w:rsidRPr="00EE0499">
        <w:rPr>
          <w:rFonts w:eastAsia="SimSun"/>
        </w:rPr>
        <w:t xml:space="preserve">includes the following: </w:t>
      </w:r>
    </w:p>
    <w:p w14:paraId="103AF6FD" w14:textId="77777777" w:rsidR="00B241E7" w:rsidRPr="00EE0499" w:rsidRDefault="00B241E7" w:rsidP="00B241E7">
      <w:pPr>
        <w:ind w:left="568" w:hanging="284"/>
        <w:rPr>
          <w:rFonts w:eastAsia="SimSun"/>
          <w:lang w:val="en-US"/>
        </w:rPr>
      </w:pPr>
      <w:r w:rsidRPr="00EE0499">
        <w:rPr>
          <w:rFonts w:eastAsia="SimSun"/>
          <w:lang w:val="en-US"/>
        </w:rPr>
        <w:t>-</w:t>
      </w:r>
      <w:r w:rsidRPr="00EE0499">
        <w:rPr>
          <w:rFonts w:eastAsia="SimSun"/>
          <w:lang w:val="en-US"/>
        </w:rPr>
        <w:tab/>
        <w:t xml:space="preserve">A configuration for PRACH transmission on the cell [4, TS 38.211]. </w:t>
      </w:r>
    </w:p>
    <w:p w14:paraId="4121FD09" w14:textId="3D737C40" w:rsidR="00B241E7" w:rsidRPr="00EE0499" w:rsidRDefault="00B241E7" w:rsidP="00B241E7">
      <w:pPr>
        <w:ind w:left="568" w:hanging="284"/>
        <w:rPr>
          <w:rFonts w:eastAsia="SimSun"/>
          <w:lang w:val="en-US"/>
        </w:rPr>
      </w:pPr>
      <w:r w:rsidRPr="00EE0499">
        <w:rPr>
          <w:rFonts w:eastAsia="SimSun"/>
          <w:lang w:val="en-US"/>
        </w:rPr>
        <w:t>-</w:t>
      </w:r>
      <w:r w:rsidRPr="00EE0499">
        <w:rPr>
          <w:rFonts w:eastAsia="SimSun"/>
          <w:lang w:val="en-US"/>
        </w:rPr>
        <w:tab/>
        <w:t xml:space="preserve">A preamble index, a preamble SCS, </w:t>
      </w:r>
      <m:oMath>
        <m:sSub>
          <m:sSubPr>
            <m:ctrlPr>
              <w:rPr>
                <w:rFonts w:ascii="Cambria Math" w:hAnsi="Cambria Math"/>
                <w:i/>
              </w:rPr>
            </m:ctrlPr>
          </m:sSubPr>
          <m:e>
            <m:r>
              <w:rPr>
                <w:rFonts w:ascii="Cambria Math" w:hAnsi="Cambria Math"/>
              </w:rPr>
              <m:t>P</m:t>
            </m:r>
          </m:e>
          <m:sub>
            <m:r>
              <m:rPr>
                <m:sty m:val="p"/>
              </m:rPr>
              <w:rPr>
                <w:rFonts w:ascii="Cambria Math" w:hAnsi="Cambria Math"/>
              </w:rPr>
              <m:t>PRACH,target</m:t>
            </m:r>
          </m:sub>
        </m:sSub>
      </m:oMath>
      <w:r w:rsidRPr="00EE0499">
        <w:rPr>
          <w:rFonts w:eastAsia="SimSun"/>
          <w:lang w:val="en-US"/>
        </w:rPr>
        <w:t>, a corresponding RA-RNTI when applicable [11, TS 38.321], and a PRACH resource</w:t>
      </w:r>
      <w:r w:rsidRPr="00EE0499">
        <w:rPr>
          <w:rFonts w:eastAsia="SimSun"/>
        </w:rPr>
        <w:t xml:space="preserve"> for the cell</w:t>
      </w:r>
      <w:r w:rsidRPr="00EE0499">
        <w:rPr>
          <w:rFonts w:eastAsia="SimSun"/>
          <w:lang w:val="en-US"/>
        </w:rPr>
        <w:t xml:space="preserve">. </w:t>
      </w:r>
    </w:p>
    <w:p w14:paraId="4FF513CA" w14:textId="1C696D32" w:rsidR="00B241E7" w:rsidRPr="00EE0499" w:rsidRDefault="00B241E7" w:rsidP="00B241E7">
      <w:pPr>
        <w:ind w:left="568" w:hanging="284"/>
        <w:rPr>
          <w:ins w:id="647" w:author="ZTE" w:date="2024-04-01T12:16:00Z"/>
          <w:rFonts w:eastAsia="SimSun"/>
          <w:lang w:val="en-US"/>
        </w:rPr>
      </w:pPr>
      <w:r w:rsidRPr="00EE0499">
        <w:rPr>
          <w:rFonts w:eastAsia="SimSun"/>
          <w:lang w:val="en-US"/>
        </w:rPr>
        <w:t>-</w:t>
      </w:r>
      <w:r w:rsidRPr="00EE0499">
        <w:rPr>
          <w:rFonts w:eastAsia="SimSun"/>
          <w:lang w:val="en-US"/>
        </w:rPr>
        <w:tab/>
      </w:r>
      <w:proofErr w:type="gramStart"/>
      <w:r w:rsidRPr="00EE0499">
        <w:rPr>
          <w:rFonts w:eastAsia="SimSun"/>
          <w:lang w:val="en-US"/>
        </w:rPr>
        <w:t>A number of</w:t>
      </w:r>
      <w:proofErr w:type="gramEnd"/>
      <w:r w:rsidRPr="00EE0499">
        <w:rPr>
          <w:rFonts w:eastAsia="SimSun"/>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sidRPr="00EE0499">
        <w:rPr>
          <w:rFonts w:eastAsia="SimSun"/>
          <w:lang w:val="en-US"/>
        </w:rPr>
        <w:t xml:space="preserve"> preamble repetitions for the PRACH transmission if the UE would transmit the PRACH with repetitions. </w:t>
      </w:r>
    </w:p>
    <w:p w14:paraId="08051E34" w14:textId="77777777" w:rsidR="00B241E7" w:rsidRPr="00EE0499" w:rsidRDefault="00B241E7" w:rsidP="00B241E7">
      <w:pPr>
        <w:spacing w:before="240" w:afterLines="50" w:line="240" w:lineRule="exact"/>
        <w:jc w:val="center"/>
        <w:rPr>
          <w:rFonts w:eastAsia="SimSun"/>
          <w:bCs/>
          <w:color w:val="FF0000"/>
        </w:rPr>
      </w:pPr>
      <w:r w:rsidRPr="00EE0499">
        <w:rPr>
          <w:rFonts w:eastAsia="SimSun"/>
          <w:bCs/>
          <w:color w:val="FF0000"/>
        </w:rPr>
        <w:t>&lt;Unchanged part is omitted&gt;</w:t>
      </w:r>
    </w:p>
    <w:p w14:paraId="476460FF" w14:textId="38A30A29" w:rsidR="00B241E7" w:rsidRDefault="00B241E7" w:rsidP="00B241E7">
      <w:pPr>
        <w:rPr>
          <w:rFonts w:ascii="TimesNewRomanPSMT" w:eastAsia="SimSun" w:hAnsi="TimesNewRomanPSMT" w:hint="eastAsia"/>
          <w:lang w:val="en-US" w:eastAsia="zh-CN"/>
        </w:rPr>
      </w:pPr>
      <w:r w:rsidRPr="00EE0499">
        <w:rPr>
          <w:rFonts w:eastAsia="SimSun"/>
        </w:rPr>
        <w:lastRenderedPageBreak/>
        <w:t>For a PRACH transmission by a UE triggered b</w:t>
      </w:r>
      <w:r>
        <w:rPr>
          <w:rFonts w:eastAsia="SimSun"/>
        </w:rPr>
        <w:t>y a PDCCH order</w:t>
      </w:r>
      <w:ins w:id="648" w:author="Ericsson" w:date="2024-04-01T11:13:00Z">
        <w:r>
          <w:rPr>
            <w:rFonts w:eastAsia="SimSun"/>
          </w:rPr>
          <w:t xml:space="preserve"> or an LTM cell switch command MAC CE</w:t>
        </w:r>
      </w:ins>
      <w:r>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649" w:author="Ericsson" w:date="2024-04-01T11:15:00Z">
        <w:r>
          <w:rPr>
            <w:rFonts w:eastAsia="SimSun"/>
          </w:rPr>
          <w:t xml:space="preserve"> or the LTM cell switch command MAC CE</w:t>
        </w:r>
      </w:ins>
      <w:r>
        <w:rPr>
          <w:rFonts w:eastAsia="SimSun"/>
        </w:rPr>
        <w:t xml:space="preserve"> and, if any, a cell indicator field indicates a cell for the PRACH transmission [5, TS 38.212</w:t>
      </w:r>
      <w:r w:rsidRPr="008A62F6">
        <w:rPr>
          <w:rFonts w:eastAsia="SimSun"/>
        </w:rPr>
        <w:t>]</w:t>
      </w:r>
      <w:r w:rsidRPr="00700E35">
        <w:rPr>
          <w:rFonts w:eastAsia="SimSun"/>
        </w:rPr>
        <w:t>.</w:t>
      </w:r>
      <w:r>
        <w:rPr>
          <w:rFonts w:eastAsia="SimSun"/>
        </w:rPr>
        <w:t xml:space="preserve">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t>
      </w:r>
      <w:r>
        <w:rPr>
          <w:rFonts w:eastAsia="SimSun"/>
        </w:rPr>
        <w:t xml:space="preserve">by </w:t>
      </w:r>
      <w:proofErr w:type="spellStart"/>
      <w:r>
        <w:rPr>
          <w:rFonts w:eastAsia="SimSun"/>
          <w:i/>
          <w:lang w:val="en-US"/>
        </w:rPr>
        <w:t>cellSpecificKoffset</w:t>
      </w:r>
      <w:proofErr w:type="spellEnd"/>
      <w:r>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Pr>
          <w:rFonts w:eastAsia="SimSun"/>
          <w:kern w:val="2"/>
        </w:rPr>
        <w:t xml:space="preserve"> where </w:t>
      </w:r>
      <m:oMath>
        <m:r>
          <w:rPr>
            <w:rFonts w:ascii="Cambria Math" w:eastAsia="SimSun" w:hAnsi="Cambria Math"/>
          </w:rPr>
          <m:t>n</m:t>
        </m:r>
      </m:oMath>
      <w:r>
        <w:rPr>
          <w:rFonts w:eastAsia="SimSun"/>
        </w:rPr>
        <w:t xml:space="preserve"> is the slot of the UL BWP for the PRACH transmission that overlaps with the end of the PDCCH order reception assuming</w:t>
      </w:r>
      <w:r>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Pr>
          <w:rFonts w:eastAsia="SimSun"/>
          <w:kern w:val="2"/>
        </w:rPr>
        <w:t xml:space="preserve">, and </w:t>
      </w:r>
      <m:oMath>
        <m:r>
          <w:rPr>
            <w:rFonts w:ascii="Cambria Math" w:eastAsia="SimSun" w:hAnsi="Cambria Math"/>
            <w:lang w:val="en-US"/>
          </w:rPr>
          <m:t>μ</m:t>
        </m:r>
      </m:oMath>
      <w:r>
        <w:rPr>
          <w:rFonts w:eastAsia="SimSun"/>
          <w:lang w:val="en-US"/>
        </w:rPr>
        <w:t xml:space="preserve"> is the SCS configuration for the PRACH transmission</w:t>
      </w:r>
      <w:r>
        <w:rPr>
          <w:rFonts w:eastAsia="SimSun"/>
        </w:rPr>
        <w:t xml:space="preserve">. </w:t>
      </w:r>
      <w:r>
        <w:rPr>
          <w:rFonts w:eastAsia="SimSun"/>
          <w:iCs/>
        </w:rPr>
        <w:t>If the</w:t>
      </w:r>
      <w:r>
        <w:rPr>
          <w:rFonts w:eastAsia="SimSun"/>
          <w:lang w:eastAsia="ko-KR"/>
        </w:rPr>
        <w:t xml:space="preserve"> PDCCH reception for the PDCCH order includes two PDCCH candidates from two linked search space sets based on </w:t>
      </w:r>
      <w:proofErr w:type="spellStart"/>
      <w:r>
        <w:rPr>
          <w:rFonts w:eastAsia="SimSun"/>
          <w:i/>
          <w:iCs/>
          <w:lang w:val="en-US"/>
        </w:rPr>
        <w:t>searchSpaceLinkingId</w:t>
      </w:r>
      <w:proofErr w:type="spellEnd"/>
      <w:r>
        <w:rPr>
          <w:rFonts w:eastAsia="SimSun"/>
          <w:lang w:eastAsia="ko-KR"/>
        </w:rPr>
        <w:t xml:space="preserve">, as described in clause 10.1, the last symbol of the PDCCH reception </w:t>
      </w:r>
      <w:r>
        <w:rPr>
          <w:rFonts w:eastAsia="SimSun"/>
          <w:lang w:val="en-US" w:eastAsia="ko-KR"/>
        </w:rPr>
        <w:t>is</w:t>
      </w:r>
      <w:r>
        <w:rPr>
          <w:rFonts w:eastAsia="SimSun"/>
          <w:lang w:eastAsia="ko-KR"/>
        </w:rPr>
        <w:t xml:space="preserve"> the last symbol of the PDCCH candidate that ends later.</w:t>
      </w:r>
      <w:r>
        <w:rPr>
          <w:rFonts w:eastAsia="SimSun" w:cs="Calibri"/>
          <w:lang w:val="en-US"/>
        </w:rPr>
        <w:t xml:space="preserve"> </w:t>
      </w:r>
      <w:r>
        <w:rPr>
          <w:rFonts w:eastAsia="SimSun"/>
          <w:lang w:eastAsia="ko-KR"/>
        </w:rPr>
        <w:t xml:space="preserve">The PDCCH reception includes the two PDCCH candidates also when </w:t>
      </w:r>
      <w:r>
        <w:rPr>
          <w:rFonts w:eastAsia="SimSun"/>
          <w:iCs/>
          <w:lang w:eastAsia="zh-CN"/>
        </w:rPr>
        <w:t>the UE is not required to monitor one of the two PDCCH candidates as described in clauses 10 (except clause 10.4), 11.1, 11.1.1 and 17.2.</w:t>
      </w:r>
    </w:p>
    <w:p w14:paraId="70E9E1A3" w14:textId="77777777" w:rsidR="00B241E7" w:rsidRDefault="00B241E7" w:rsidP="00B241E7">
      <w:pPr>
        <w:spacing w:before="240" w:afterLines="50" w:line="240" w:lineRule="exact"/>
        <w:jc w:val="center"/>
        <w:rPr>
          <w:rFonts w:eastAsia="SimSun"/>
          <w:bCs/>
          <w:color w:val="FF0000"/>
        </w:rPr>
      </w:pPr>
      <w:r>
        <w:rPr>
          <w:rFonts w:eastAsia="SimSun"/>
          <w:bCs/>
          <w:color w:val="FF0000"/>
        </w:rPr>
        <w:t>&lt;Unchanged part is omitted&gt;</w:t>
      </w:r>
    </w:p>
    <w:p w14:paraId="57822399" w14:textId="77777777" w:rsidR="00B241E7" w:rsidRDefault="00B241E7" w:rsidP="00B241E7">
      <w:pPr>
        <w:jc w:val="center"/>
      </w:pPr>
      <w:r>
        <w:rPr>
          <w:rFonts w:hint="eastAsia"/>
        </w:rPr>
        <w:t>*</w:t>
      </w:r>
      <w:r>
        <w:t>************************************** TP for 38.213 ******************************</w:t>
      </w:r>
    </w:p>
    <w:p w14:paraId="60B49E25" w14:textId="77777777" w:rsidR="008E2900" w:rsidRDefault="008E2900">
      <w:pPr>
        <w:rPr>
          <w:lang w:eastAsia="ja-JP"/>
        </w:rPr>
      </w:pPr>
    </w:p>
    <w:p w14:paraId="287AE773" w14:textId="742A09C2" w:rsidR="00CC3271" w:rsidRDefault="00CC3271">
      <w:pPr>
        <w:rPr>
          <w:lang w:eastAsia="ja-JP"/>
        </w:rPr>
      </w:pPr>
      <w:r>
        <w:rPr>
          <w:rFonts w:hint="eastAsia"/>
          <w:lang w:eastAsia="ja-JP"/>
        </w:rPr>
        <w:t>M</w:t>
      </w:r>
      <w:r>
        <w:rPr>
          <w:lang w:eastAsia="ja-JP"/>
        </w:rPr>
        <w:t>eanwhile, it is also pointed out the following aspect should</w:t>
      </w:r>
      <w:r w:rsidR="008564C7">
        <w:rPr>
          <w:lang w:eastAsia="ja-JP"/>
        </w:rPr>
        <w:t>/can</w:t>
      </w:r>
      <w:r>
        <w:rPr>
          <w:lang w:eastAsia="ja-JP"/>
        </w:rPr>
        <w:t xml:space="preserve"> be </w:t>
      </w:r>
      <w:r w:rsidR="008564C7">
        <w:rPr>
          <w:lang w:eastAsia="ja-JP"/>
        </w:rPr>
        <w:t xml:space="preserve">further discussed at RAN1#117, which were deleted because more consideration is required. </w:t>
      </w:r>
    </w:p>
    <w:p w14:paraId="2D0F1C8B" w14:textId="2ADA5087" w:rsidR="008564C7" w:rsidRDefault="00297BCF" w:rsidP="00297BCF">
      <w:pPr>
        <w:pStyle w:val="a0"/>
        <w:numPr>
          <w:ilvl w:val="0"/>
          <w:numId w:val="13"/>
        </w:numPr>
      </w:pPr>
      <w:r>
        <w:rPr>
          <w:rFonts w:hint="eastAsia"/>
        </w:rPr>
        <w:t>R</w:t>
      </w:r>
      <w:r>
        <w:t>elationship between LTM and NTN</w:t>
      </w:r>
    </w:p>
    <w:p w14:paraId="1C70B4F1" w14:textId="4471A730" w:rsidR="00297BCF" w:rsidRDefault="00297BCF" w:rsidP="00297BCF">
      <w:pPr>
        <w:pStyle w:val="a0"/>
        <w:numPr>
          <w:ilvl w:val="0"/>
          <w:numId w:val="13"/>
        </w:numPr>
      </w:pPr>
      <w:r>
        <w:t>Timeline when RACH is triggered by LTM Cell Switch Command MAC CE</w:t>
      </w:r>
    </w:p>
    <w:p w14:paraId="51417EDD" w14:textId="6063D22E" w:rsidR="0006753C" w:rsidRDefault="00E15AC9" w:rsidP="00FD54C3">
      <w:pPr>
        <w:pStyle w:val="a0"/>
        <w:numPr>
          <w:ilvl w:val="0"/>
          <w:numId w:val="13"/>
        </w:numPr>
      </w:pPr>
      <w:r>
        <w:rPr>
          <w:rFonts w:hint="eastAsia"/>
        </w:rPr>
        <w:t>R</w:t>
      </w:r>
      <w:r>
        <w:t xml:space="preserve">eference to </w:t>
      </w:r>
      <w:r w:rsidRPr="00E15AC9">
        <w:t>[11, TS 38.321]</w:t>
      </w:r>
      <w:r>
        <w:t xml:space="preserve"> related to the cell indicator field</w:t>
      </w:r>
    </w:p>
    <w:p w14:paraId="70B1DAF3" w14:textId="31A599D3" w:rsidR="00FD54C3" w:rsidRPr="00FD54C3" w:rsidRDefault="00FD54C3" w:rsidP="00FD54C3">
      <w:pPr>
        <w:rPr>
          <w:lang w:eastAsia="ja-JP"/>
        </w:rPr>
      </w:pPr>
      <w:r>
        <w:rPr>
          <w:rFonts w:hint="eastAsia"/>
          <w:lang w:eastAsia="ja-JP"/>
        </w:rPr>
        <w:t>I</w:t>
      </w:r>
      <w:r>
        <w:rPr>
          <w:lang w:eastAsia="ja-JP"/>
        </w:rPr>
        <w:t xml:space="preserve">nterested companies are required to further study whether/how to address the issues above until the next meeting. </w:t>
      </w:r>
    </w:p>
    <w:p w14:paraId="51417EDE" w14:textId="77777777" w:rsidR="0006753C" w:rsidRDefault="00000000">
      <w:pPr>
        <w:spacing w:after="0"/>
      </w:pPr>
      <w:r>
        <w:br w:type="page"/>
      </w:r>
    </w:p>
    <w:p w14:paraId="51417EDF" w14:textId="77777777" w:rsidR="0006753C" w:rsidRDefault="00000000">
      <w:pPr>
        <w:pStyle w:val="20"/>
        <w:rPr>
          <w:rFonts w:eastAsia="SimSun"/>
          <w:lang w:val="en-US" w:eastAsia="zh-CN"/>
        </w:rPr>
      </w:pPr>
      <w:r>
        <w:rPr>
          <w:lang w:val="en-US"/>
        </w:rPr>
        <w:lastRenderedPageBreak/>
        <w:t xml:space="preserve">[Wed online] </w:t>
      </w:r>
      <w:r>
        <w:rPr>
          <w:rFonts w:hint="eastAsia"/>
          <w:lang w:val="en-US"/>
        </w:rPr>
        <w:t>I</w:t>
      </w:r>
      <w:r>
        <w:rPr>
          <w:rFonts w:eastAsia="SimSun"/>
          <w:lang w:val="en-US" w:eastAsia="zh-CN"/>
        </w:rPr>
        <w:t>ssue 1-5:</w:t>
      </w:r>
      <w:r>
        <w:rPr>
          <w:rFonts w:eastAsiaTheme="minorEastAsia" w:hint="eastAsia"/>
          <w:lang w:val="en-US"/>
        </w:rPr>
        <w:t xml:space="preserve"> </w:t>
      </w:r>
      <w:r>
        <w:rPr>
          <w:rFonts w:eastAsia="SimSun"/>
          <w:lang w:val="en-US" w:eastAsia="zh-CN"/>
        </w:rPr>
        <w:t>Capturing RAN4 agreement (R1-2401955)</w:t>
      </w:r>
    </w:p>
    <w:p w14:paraId="51417EE0" w14:textId="77777777" w:rsidR="0006753C" w:rsidRDefault="00000000">
      <w:pPr>
        <w:pStyle w:val="30"/>
        <w:rPr>
          <w:lang w:eastAsia="zh-CN"/>
        </w:rPr>
      </w:pPr>
      <w:r>
        <w:rPr>
          <w:rFonts w:hint="eastAsia"/>
        </w:rPr>
        <w:t>S</w:t>
      </w:r>
      <w:r>
        <w:t>ummary of Proposal</w:t>
      </w:r>
    </w:p>
    <w:p w14:paraId="51417EE1" w14:textId="77777777" w:rsidR="0006753C" w:rsidRDefault="00000000">
      <w:hyperlink r:id="rId78" w:history="1">
        <w:r>
          <w:rPr>
            <w:rStyle w:val="af7"/>
          </w:rPr>
          <w:t>R1-2402225</w:t>
        </w:r>
      </w:hyperlink>
      <w:r>
        <w:tab/>
        <w:t>Draft CR on timing assumption between source and target cells for R18 LTM cell switch</w:t>
      </w:r>
      <w:r>
        <w:tab/>
        <w:t>vivo</w:t>
      </w:r>
      <w:r>
        <w:br/>
      </w:r>
      <w:hyperlink r:id="rId79" w:history="1">
        <w:r>
          <w:rPr>
            <w:rStyle w:val="af7"/>
          </w:rPr>
          <w:t>R1-2402493</w:t>
        </w:r>
      </w:hyperlink>
      <w:r>
        <w:tab/>
        <w:t>Correction on timing assumption between source and target cells for R18 LTM cell switch</w:t>
      </w:r>
      <w:r>
        <w:tab/>
        <w:t>CATT</w:t>
      </w:r>
      <w:r>
        <w:br/>
      </w:r>
      <w:hyperlink r:id="rId80" w:history="1">
        <w:r>
          <w:rPr>
            <w:rStyle w:val="af7"/>
          </w:rPr>
          <w:t>R1-2402502</w:t>
        </w:r>
      </w:hyperlink>
      <w:r>
        <w:tab/>
        <w:t>Draft CR on TS38.211 for LTM</w:t>
      </w:r>
      <w:r>
        <w:tab/>
        <w:t>Lenovo</w:t>
      </w:r>
      <w:r>
        <w:br/>
        <w:t>R1-2402821</w:t>
      </w:r>
      <w:r>
        <w:tab/>
        <w:t>Correction on timing difference for LTM</w:t>
      </w:r>
      <w:r>
        <w:tab/>
        <w:t>ASUSTeK</w:t>
      </w:r>
    </w:p>
    <w:p w14:paraId="51417EE2" w14:textId="77777777" w:rsidR="0006753C" w:rsidRDefault="00000000">
      <w:pPr>
        <w:pStyle w:val="a0"/>
        <w:numPr>
          <w:ilvl w:val="0"/>
          <w:numId w:val="18"/>
        </w:numPr>
      </w:pPr>
      <w:r>
        <w:rPr>
          <w:rFonts w:hint="eastAsia"/>
        </w:rPr>
        <w:t>T</w:t>
      </w:r>
      <w:r>
        <w:t>he four proponents propose to add “LTM cell switch procedure” into 38.211 based on the RAN4 input</w:t>
      </w:r>
    </w:p>
    <w:p w14:paraId="51417EE3" w14:textId="77777777" w:rsidR="0006753C" w:rsidRDefault="00000000">
      <w:pPr>
        <w:pStyle w:val="a0"/>
        <w:numPr>
          <w:ilvl w:val="0"/>
          <w:numId w:val="18"/>
        </w:numPr>
      </w:pPr>
      <w:r>
        <w:rPr>
          <w:rFonts w:hint="eastAsia"/>
        </w:rPr>
        <w:t>T</w:t>
      </w:r>
      <w:r>
        <w:t xml:space="preserve">he proposed change by ASUSTek includes UL sync before cell switch. </w:t>
      </w:r>
    </w:p>
    <w:p w14:paraId="51417EE4" w14:textId="77777777" w:rsidR="0006753C" w:rsidRDefault="0006753C"/>
    <w:p w14:paraId="51417EE5" w14:textId="77777777" w:rsidR="0006753C" w:rsidRDefault="00000000">
      <w:pPr>
        <w:pStyle w:val="30"/>
        <w:rPr>
          <w:lang w:eastAsia="zh-CN"/>
        </w:rPr>
      </w:pPr>
      <w:r>
        <w:t>Companies view.</w:t>
      </w:r>
    </w:p>
    <w:tbl>
      <w:tblPr>
        <w:tblStyle w:val="8"/>
        <w:tblW w:w="0" w:type="auto"/>
        <w:tblInd w:w="5" w:type="dxa"/>
        <w:tblLook w:val="04A0" w:firstRow="1" w:lastRow="0" w:firstColumn="1" w:lastColumn="0" w:noHBand="0" w:noVBand="1"/>
      </w:tblPr>
      <w:tblGrid>
        <w:gridCol w:w="1828"/>
        <w:gridCol w:w="2107"/>
        <w:gridCol w:w="6008"/>
      </w:tblGrid>
      <w:tr w:rsidR="0006753C" w14:paraId="51417EE9" w14:textId="77777777" w:rsidTr="0006753C">
        <w:trPr>
          <w:cnfStyle w:val="100000000000" w:firstRow="1" w:lastRow="0" w:firstColumn="0" w:lastColumn="0" w:oddVBand="0" w:evenVBand="0" w:oddHBand="0" w:evenHBand="0" w:firstRowFirstColumn="0" w:firstRowLastColumn="0" w:lastRowFirstColumn="0" w:lastRowLastColumn="0"/>
        </w:trPr>
        <w:tc>
          <w:tcPr>
            <w:tcW w:w="1828" w:type="dxa"/>
          </w:tcPr>
          <w:p w14:paraId="51417EE6" w14:textId="77777777" w:rsidR="0006753C" w:rsidRDefault="00000000">
            <w:r>
              <w:rPr>
                <w:rFonts w:hint="eastAsia"/>
              </w:rPr>
              <w:t>C</w:t>
            </w:r>
            <w:r>
              <w:t>ompany</w:t>
            </w:r>
          </w:p>
        </w:tc>
        <w:tc>
          <w:tcPr>
            <w:tcW w:w="2107" w:type="dxa"/>
          </w:tcPr>
          <w:p w14:paraId="51417EE7" w14:textId="77777777" w:rsidR="0006753C" w:rsidRDefault="00000000">
            <w:pPr>
              <w:rPr>
                <w:b w:val="0"/>
                <w:bCs w:val="0"/>
              </w:rPr>
            </w:pPr>
            <w:r>
              <w:rPr>
                <w:rFonts w:hint="eastAsia"/>
              </w:rPr>
              <w:t>E</w:t>
            </w:r>
            <w:r>
              <w:t>ssential or Not</w:t>
            </w:r>
            <w:r>
              <w:rPr>
                <w:b w:val="0"/>
                <w:bCs w:val="0"/>
              </w:rPr>
              <w:br/>
              <w:t>(Yes or No)</w:t>
            </w:r>
          </w:p>
        </w:tc>
        <w:tc>
          <w:tcPr>
            <w:tcW w:w="6008" w:type="dxa"/>
          </w:tcPr>
          <w:p w14:paraId="51417EE8" w14:textId="77777777" w:rsidR="0006753C" w:rsidRDefault="00000000">
            <w:r>
              <w:rPr>
                <w:rFonts w:hint="eastAsia"/>
              </w:rPr>
              <w:t>C</w:t>
            </w:r>
            <w:r>
              <w:t>omment</w:t>
            </w:r>
          </w:p>
        </w:tc>
      </w:tr>
      <w:tr w:rsidR="0006753C" w14:paraId="51417EEE" w14:textId="77777777" w:rsidTr="0006753C">
        <w:tc>
          <w:tcPr>
            <w:tcW w:w="1828" w:type="dxa"/>
          </w:tcPr>
          <w:p w14:paraId="51417EEA" w14:textId="77777777" w:rsidR="0006753C" w:rsidRDefault="00000000">
            <w:r>
              <w:rPr>
                <w:rFonts w:hint="eastAsia"/>
              </w:rPr>
              <w:t>F</w:t>
            </w:r>
            <w:r>
              <w:t>L</w:t>
            </w:r>
          </w:p>
        </w:tc>
        <w:tc>
          <w:tcPr>
            <w:tcW w:w="2107" w:type="dxa"/>
          </w:tcPr>
          <w:p w14:paraId="51417EEB" w14:textId="77777777" w:rsidR="0006753C" w:rsidRDefault="00000000">
            <w:r>
              <w:rPr>
                <w:rFonts w:hint="eastAsia"/>
              </w:rPr>
              <w:t>Y</w:t>
            </w:r>
            <w:r>
              <w:t>es</w:t>
            </w:r>
          </w:p>
          <w:p w14:paraId="51417EEC" w14:textId="77777777" w:rsidR="0006753C" w:rsidRDefault="00000000">
            <w:r>
              <w:rPr>
                <w:rFonts w:hint="eastAsia"/>
              </w:rPr>
              <w:t>(</w:t>
            </w:r>
            <w:r>
              <w:t>new issue)</w:t>
            </w:r>
          </w:p>
        </w:tc>
        <w:tc>
          <w:tcPr>
            <w:tcW w:w="6008" w:type="dxa"/>
          </w:tcPr>
          <w:p w14:paraId="51417EED" w14:textId="77777777" w:rsidR="0006753C" w:rsidRDefault="00000000">
            <w:r>
              <w:rPr>
                <w:rFonts w:hint="eastAsia"/>
              </w:rPr>
              <w:t>F</w:t>
            </w:r>
            <w:r>
              <w:t xml:space="preserve">L share the same view as vivo (R1-2402225) that the terminology “handover” does not include PScell change. FL suggestion is to approve R1-2402225. </w:t>
            </w:r>
          </w:p>
        </w:tc>
      </w:tr>
      <w:tr w:rsidR="0006753C" w14:paraId="51417EF2" w14:textId="77777777" w:rsidTr="0006753C">
        <w:tc>
          <w:tcPr>
            <w:tcW w:w="1828" w:type="dxa"/>
          </w:tcPr>
          <w:p w14:paraId="51417EEF" w14:textId="77777777" w:rsidR="0006753C" w:rsidRDefault="00000000">
            <w:r>
              <w:t>Ericsson</w:t>
            </w:r>
          </w:p>
        </w:tc>
        <w:tc>
          <w:tcPr>
            <w:tcW w:w="2107" w:type="dxa"/>
          </w:tcPr>
          <w:p w14:paraId="51417EF0" w14:textId="77777777" w:rsidR="0006753C" w:rsidRDefault="00000000">
            <w:r>
              <w:t>Yes</w:t>
            </w:r>
          </w:p>
        </w:tc>
        <w:tc>
          <w:tcPr>
            <w:tcW w:w="6008" w:type="dxa"/>
          </w:tcPr>
          <w:p w14:paraId="51417EF1" w14:textId="77777777" w:rsidR="0006753C" w:rsidRDefault="0006753C"/>
        </w:tc>
      </w:tr>
      <w:tr w:rsidR="0006753C" w14:paraId="51417EF6" w14:textId="77777777" w:rsidTr="0006753C">
        <w:tc>
          <w:tcPr>
            <w:tcW w:w="1828" w:type="dxa"/>
          </w:tcPr>
          <w:p w14:paraId="51417EF3" w14:textId="77777777" w:rsidR="0006753C" w:rsidRDefault="00000000">
            <w:r>
              <w:t>Nokia</w:t>
            </w:r>
          </w:p>
        </w:tc>
        <w:tc>
          <w:tcPr>
            <w:tcW w:w="2107" w:type="dxa"/>
          </w:tcPr>
          <w:p w14:paraId="51417EF4" w14:textId="77777777" w:rsidR="0006753C" w:rsidRDefault="00000000">
            <w:r>
              <w:t>Yes</w:t>
            </w:r>
          </w:p>
        </w:tc>
        <w:tc>
          <w:tcPr>
            <w:tcW w:w="6008" w:type="dxa"/>
          </w:tcPr>
          <w:p w14:paraId="51417EF5" w14:textId="77777777" w:rsidR="0006753C" w:rsidRDefault="0006753C"/>
        </w:tc>
      </w:tr>
      <w:tr w:rsidR="0006753C" w14:paraId="51417EFA" w14:textId="77777777" w:rsidTr="0006753C">
        <w:tc>
          <w:tcPr>
            <w:tcW w:w="1828" w:type="dxa"/>
          </w:tcPr>
          <w:p w14:paraId="51417EF7" w14:textId="77777777" w:rsidR="0006753C" w:rsidRDefault="00000000">
            <w:r>
              <w:t>Samsung</w:t>
            </w:r>
          </w:p>
        </w:tc>
        <w:tc>
          <w:tcPr>
            <w:tcW w:w="2107" w:type="dxa"/>
          </w:tcPr>
          <w:p w14:paraId="51417EF8" w14:textId="77777777" w:rsidR="0006753C" w:rsidRDefault="00000000">
            <w:r>
              <w:t>No</w:t>
            </w:r>
          </w:p>
        </w:tc>
        <w:tc>
          <w:tcPr>
            <w:tcW w:w="6008" w:type="dxa"/>
          </w:tcPr>
          <w:p w14:paraId="51417EF9" w14:textId="77777777" w:rsidR="0006753C" w:rsidRDefault="00000000">
            <w:r>
              <w:t>Cell switch is a type of handover. Hence, no change is needed.</w:t>
            </w:r>
          </w:p>
        </w:tc>
      </w:tr>
      <w:tr w:rsidR="0006753C" w14:paraId="51417EFE" w14:textId="77777777" w:rsidTr="0006753C">
        <w:tc>
          <w:tcPr>
            <w:tcW w:w="1828" w:type="dxa"/>
          </w:tcPr>
          <w:p w14:paraId="51417EFB" w14:textId="77777777" w:rsidR="0006753C" w:rsidRDefault="00000000">
            <w:pPr>
              <w:rPr>
                <w:rFonts w:eastAsia="SimSun"/>
                <w:lang w:val="en-US" w:eastAsia="zh-CN"/>
              </w:rPr>
            </w:pPr>
            <w:r>
              <w:rPr>
                <w:rFonts w:eastAsia="SimSun" w:hint="eastAsia"/>
                <w:lang w:val="en-US" w:eastAsia="zh-CN"/>
              </w:rPr>
              <w:t>ZTE</w:t>
            </w:r>
          </w:p>
        </w:tc>
        <w:tc>
          <w:tcPr>
            <w:tcW w:w="2107" w:type="dxa"/>
          </w:tcPr>
          <w:p w14:paraId="51417EFC" w14:textId="77777777" w:rsidR="0006753C" w:rsidRDefault="00000000">
            <w:pPr>
              <w:rPr>
                <w:rFonts w:eastAsia="SimSun"/>
                <w:lang w:val="en-US" w:eastAsia="zh-CN"/>
              </w:rPr>
            </w:pPr>
            <w:r>
              <w:rPr>
                <w:rFonts w:eastAsia="SimSun" w:hint="eastAsia"/>
                <w:lang w:val="en-US" w:eastAsia="zh-CN"/>
              </w:rPr>
              <w:t>No</w:t>
            </w:r>
          </w:p>
        </w:tc>
        <w:tc>
          <w:tcPr>
            <w:tcW w:w="6008" w:type="dxa"/>
          </w:tcPr>
          <w:p w14:paraId="51417EFD" w14:textId="77777777" w:rsidR="0006753C" w:rsidRDefault="00000000">
            <w:pPr>
              <w:rPr>
                <w:rFonts w:eastAsia="SimSun"/>
                <w:lang w:val="en-US" w:eastAsia="zh-CN"/>
              </w:rPr>
            </w:pPr>
            <w:r>
              <w:rPr>
                <w:rFonts w:eastAsia="SimSun" w:hint="eastAsia"/>
                <w:lang w:val="en-US" w:eastAsia="zh-CN"/>
              </w:rPr>
              <w:t xml:space="preserve">The term </w:t>
            </w:r>
            <w:r>
              <w:rPr>
                <w:rFonts w:eastAsia="SimSun"/>
                <w:lang w:val="en-US" w:eastAsia="zh-CN"/>
              </w:rPr>
              <w:t>“</w:t>
            </w:r>
            <w:bookmarkStart w:id="650" w:name="OLE_LINK87"/>
            <w:bookmarkStart w:id="651" w:name="OLE_LINK88"/>
            <w:r>
              <w:rPr>
                <w:rFonts w:eastAsia="SimSun" w:hint="eastAsia"/>
                <w:lang w:val="en-US" w:eastAsia="zh-CN"/>
              </w:rPr>
              <w:t>handover</w:t>
            </w:r>
            <w:bookmarkEnd w:id="650"/>
            <w:bookmarkEnd w:id="651"/>
            <w:r>
              <w:rPr>
                <w:rFonts w:eastAsia="SimSun"/>
                <w:lang w:val="en-US" w:eastAsia="zh-CN"/>
              </w:rPr>
              <w:t>”</w:t>
            </w:r>
            <w:r>
              <w:rPr>
                <w:rFonts w:eastAsia="SimSun" w:hint="eastAsia"/>
                <w:lang w:val="en-US" w:eastAsia="zh-CN"/>
              </w:rPr>
              <w:t xml:space="preserve"> has covered LTM case, so no spec change is needed.</w:t>
            </w:r>
          </w:p>
        </w:tc>
      </w:tr>
      <w:tr w:rsidR="0006753C" w14:paraId="51417F02" w14:textId="77777777" w:rsidTr="0006753C">
        <w:tc>
          <w:tcPr>
            <w:tcW w:w="1828" w:type="dxa"/>
          </w:tcPr>
          <w:p w14:paraId="51417EFF" w14:textId="77777777" w:rsidR="0006753C" w:rsidRDefault="00000000">
            <w:pPr>
              <w:rPr>
                <w:rFonts w:eastAsia="SimSun"/>
                <w:lang w:val="en-US" w:eastAsia="zh-CN"/>
              </w:rPr>
            </w:pPr>
            <w:r>
              <w:rPr>
                <w:rFonts w:eastAsia="SimSun" w:hint="eastAsia"/>
                <w:lang w:val="en-US" w:eastAsia="zh-CN"/>
              </w:rPr>
              <w:t>S</w:t>
            </w:r>
            <w:r>
              <w:rPr>
                <w:rFonts w:eastAsia="SimSun"/>
                <w:lang w:val="en-US" w:eastAsia="zh-CN"/>
              </w:rPr>
              <w:t>preadtrum</w:t>
            </w:r>
          </w:p>
        </w:tc>
        <w:tc>
          <w:tcPr>
            <w:tcW w:w="2107" w:type="dxa"/>
          </w:tcPr>
          <w:p w14:paraId="51417F00" w14:textId="77777777" w:rsidR="0006753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6008" w:type="dxa"/>
          </w:tcPr>
          <w:p w14:paraId="51417F01" w14:textId="77777777" w:rsidR="0006753C" w:rsidRDefault="00000000">
            <w:pPr>
              <w:rPr>
                <w:rFonts w:eastAsia="SimSun"/>
                <w:lang w:val="en-US" w:eastAsia="zh-CN"/>
              </w:rPr>
            </w:pPr>
            <w:r>
              <w:rPr>
                <w:rFonts w:eastAsia="SimSun"/>
                <w:lang w:val="en-US" w:eastAsia="zh-CN"/>
              </w:rPr>
              <w:t xml:space="preserve">It is good to add LTM cell switch procedure to make the spec clear. </w:t>
            </w:r>
          </w:p>
        </w:tc>
      </w:tr>
      <w:tr w:rsidR="0006753C" w14:paraId="51417F06" w14:textId="77777777" w:rsidTr="0006753C">
        <w:tc>
          <w:tcPr>
            <w:tcW w:w="1828" w:type="dxa"/>
          </w:tcPr>
          <w:p w14:paraId="51417F03" w14:textId="77777777" w:rsidR="0006753C" w:rsidRDefault="00000000">
            <w:pPr>
              <w:rPr>
                <w:rFonts w:eastAsia="SimSun"/>
                <w:lang w:eastAsia="zh-CN"/>
              </w:rPr>
            </w:pPr>
            <w:r>
              <w:rPr>
                <w:rFonts w:eastAsia="SimSun" w:hint="eastAsia"/>
                <w:lang w:eastAsia="zh-CN"/>
              </w:rPr>
              <w:t>CATT</w:t>
            </w:r>
          </w:p>
        </w:tc>
        <w:tc>
          <w:tcPr>
            <w:tcW w:w="2107" w:type="dxa"/>
          </w:tcPr>
          <w:p w14:paraId="51417F04" w14:textId="77777777" w:rsidR="0006753C" w:rsidRDefault="00000000">
            <w:pPr>
              <w:rPr>
                <w:rFonts w:eastAsia="SimSun"/>
                <w:lang w:eastAsia="zh-CN"/>
              </w:rPr>
            </w:pPr>
            <w:r>
              <w:rPr>
                <w:rFonts w:eastAsia="SimSun" w:hint="eastAsia"/>
                <w:lang w:eastAsia="zh-CN"/>
              </w:rPr>
              <w:t>Yes</w:t>
            </w:r>
          </w:p>
        </w:tc>
        <w:tc>
          <w:tcPr>
            <w:tcW w:w="6008" w:type="dxa"/>
          </w:tcPr>
          <w:p w14:paraId="51417F05" w14:textId="77777777" w:rsidR="0006753C" w:rsidRDefault="00000000">
            <w:pPr>
              <w:rPr>
                <w:rFonts w:eastAsia="SimSun"/>
                <w:lang w:eastAsia="zh-CN"/>
              </w:rPr>
            </w:pPr>
            <w:r>
              <w:rPr>
                <w:rFonts w:eastAsia="SimSun" w:hint="eastAsia"/>
                <w:lang w:eastAsia="zh-CN"/>
              </w:rPr>
              <w:t>Support to discuss.</w:t>
            </w:r>
          </w:p>
        </w:tc>
      </w:tr>
      <w:tr w:rsidR="0006753C" w14:paraId="51417F0A" w14:textId="77777777" w:rsidTr="0006753C">
        <w:tc>
          <w:tcPr>
            <w:tcW w:w="1828" w:type="dxa"/>
          </w:tcPr>
          <w:p w14:paraId="51417F07"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7" w:type="dxa"/>
          </w:tcPr>
          <w:p w14:paraId="51417F08"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08" w:type="dxa"/>
          </w:tcPr>
          <w:p w14:paraId="51417F09" w14:textId="77777777" w:rsidR="0006753C" w:rsidRDefault="0006753C">
            <w:pPr>
              <w:rPr>
                <w:rFonts w:eastAsia="SimSun"/>
                <w:lang w:eastAsia="zh-CN"/>
              </w:rPr>
            </w:pPr>
          </w:p>
        </w:tc>
      </w:tr>
      <w:tr w:rsidR="0006753C" w14:paraId="51417F0E" w14:textId="77777777" w:rsidTr="0006753C">
        <w:tc>
          <w:tcPr>
            <w:tcW w:w="1828" w:type="dxa"/>
          </w:tcPr>
          <w:p w14:paraId="51417F0B" w14:textId="77777777" w:rsidR="0006753C" w:rsidRDefault="00000000">
            <w:pPr>
              <w:rPr>
                <w:rFonts w:eastAsia="SimSun"/>
                <w:lang w:eastAsia="zh-CN"/>
              </w:rPr>
            </w:pPr>
            <w:r>
              <w:rPr>
                <w:rFonts w:eastAsia="PMingLiU" w:hint="eastAsia"/>
                <w:lang w:eastAsia="zh-TW"/>
              </w:rPr>
              <w:t>A</w:t>
            </w:r>
            <w:r>
              <w:rPr>
                <w:rFonts w:eastAsia="PMingLiU"/>
                <w:lang w:eastAsia="zh-TW"/>
              </w:rPr>
              <w:t>SUSTeK</w:t>
            </w:r>
          </w:p>
        </w:tc>
        <w:tc>
          <w:tcPr>
            <w:tcW w:w="2107" w:type="dxa"/>
          </w:tcPr>
          <w:p w14:paraId="51417F0C" w14:textId="77777777" w:rsidR="0006753C" w:rsidRDefault="00000000">
            <w:pPr>
              <w:rPr>
                <w:rFonts w:eastAsia="SimSun"/>
                <w:lang w:eastAsia="zh-CN"/>
              </w:rPr>
            </w:pPr>
            <w:r>
              <w:rPr>
                <w:rFonts w:eastAsia="PMingLiU" w:hint="eastAsia"/>
                <w:lang w:eastAsia="zh-TW"/>
              </w:rPr>
              <w:t>Y</w:t>
            </w:r>
            <w:r>
              <w:rPr>
                <w:rFonts w:eastAsia="PMingLiU"/>
                <w:lang w:eastAsia="zh-TW"/>
              </w:rPr>
              <w:t>es</w:t>
            </w:r>
          </w:p>
        </w:tc>
        <w:tc>
          <w:tcPr>
            <w:tcW w:w="6008" w:type="dxa"/>
          </w:tcPr>
          <w:p w14:paraId="51417F0D" w14:textId="77777777" w:rsidR="0006753C" w:rsidRDefault="00000000">
            <w:pPr>
              <w:rPr>
                <w:rFonts w:eastAsia="SimSun"/>
                <w:lang w:eastAsia="zh-CN"/>
              </w:rPr>
            </w:pPr>
            <w:r>
              <w:rPr>
                <w:rFonts w:eastAsia="PMingLiU"/>
                <w:lang w:eastAsia="zh-TW"/>
              </w:rPr>
              <w:t>Handover is used for L3-based mobility so that covering L1-based mobility in addition is required.</w:t>
            </w:r>
          </w:p>
        </w:tc>
      </w:tr>
      <w:tr w:rsidR="0006753C" w14:paraId="51417F12" w14:textId="77777777" w:rsidTr="0006753C">
        <w:tc>
          <w:tcPr>
            <w:tcW w:w="1828" w:type="dxa"/>
          </w:tcPr>
          <w:p w14:paraId="51417F0F" w14:textId="77777777" w:rsidR="0006753C" w:rsidRDefault="00000000">
            <w:pPr>
              <w:ind w:left="480" w:hanging="480"/>
              <w:rPr>
                <w:rFonts w:eastAsia="SimSun"/>
                <w:lang w:eastAsia="zh-CN"/>
              </w:rPr>
            </w:pPr>
            <w:r>
              <w:rPr>
                <w:rFonts w:eastAsia="SimSun" w:hint="eastAsia"/>
                <w:lang w:eastAsia="zh-CN"/>
              </w:rPr>
              <w:t>Huawei</w:t>
            </w:r>
            <w:r>
              <w:rPr>
                <w:rFonts w:eastAsia="SimSun"/>
                <w:lang w:eastAsia="zh-CN"/>
              </w:rPr>
              <w:t>, HiSilicon</w:t>
            </w:r>
          </w:p>
        </w:tc>
        <w:tc>
          <w:tcPr>
            <w:tcW w:w="2107" w:type="dxa"/>
          </w:tcPr>
          <w:p w14:paraId="51417F10"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6008" w:type="dxa"/>
          </w:tcPr>
          <w:p w14:paraId="51417F11" w14:textId="77777777" w:rsidR="0006753C" w:rsidRDefault="00000000">
            <w:pPr>
              <w:ind w:left="480" w:hanging="480"/>
              <w:rPr>
                <w:rFonts w:eastAsia="SimSun"/>
                <w:lang w:eastAsia="zh-CN"/>
              </w:rPr>
            </w:pPr>
            <w:r>
              <w:rPr>
                <w:rFonts w:eastAsia="SimSun"/>
                <w:lang w:eastAsia="zh-CN"/>
              </w:rPr>
              <w:t>Share similar view Samsung and ZTE.</w:t>
            </w:r>
          </w:p>
        </w:tc>
      </w:tr>
      <w:tr w:rsidR="0006753C" w14:paraId="51417F16" w14:textId="77777777" w:rsidTr="0006753C">
        <w:tc>
          <w:tcPr>
            <w:tcW w:w="1828" w:type="dxa"/>
          </w:tcPr>
          <w:p w14:paraId="51417F13" w14:textId="77777777" w:rsidR="0006753C" w:rsidRDefault="0006753C">
            <w:pPr>
              <w:rPr>
                <w:rFonts w:eastAsia="PMingLiU"/>
                <w:lang w:eastAsia="zh-TW"/>
              </w:rPr>
            </w:pPr>
          </w:p>
        </w:tc>
        <w:tc>
          <w:tcPr>
            <w:tcW w:w="2107" w:type="dxa"/>
          </w:tcPr>
          <w:p w14:paraId="51417F14" w14:textId="77777777" w:rsidR="0006753C" w:rsidRDefault="0006753C">
            <w:pPr>
              <w:rPr>
                <w:rFonts w:eastAsia="PMingLiU"/>
                <w:lang w:eastAsia="zh-TW"/>
              </w:rPr>
            </w:pPr>
          </w:p>
        </w:tc>
        <w:tc>
          <w:tcPr>
            <w:tcW w:w="6008" w:type="dxa"/>
          </w:tcPr>
          <w:p w14:paraId="51417F15" w14:textId="77777777" w:rsidR="0006753C" w:rsidRDefault="0006753C">
            <w:pPr>
              <w:rPr>
                <w:rFonts w:eastAsia="PMingLiU"/>
                <w:lang w:eastAsia="zh-TW"/>
              </w:rPr>
            </w:pPr>
          </w:p>
        </w:tc>
      </w:tr>
    </w:tbl>
    <w:p w14:paraId="51417F17" w14:textId="77777777" w:rsidR="0006753C" w:rsidRDefault="0006753C"/>
    <w:p w14:paraId="51417F18" w14:textId="77777777" w:rsidR="0006753C" w:rsidRDefault="00000000">
      <w:pPr>
        <w:pStyle w:val="30"/>
      </w:pPr>
      <w:r>
        <w:t>FL proposal 1-5v1</w:t>
      </w:r>
    </w:p>
    <w:p w14:paraId="51417F19" w14:textId="77777777" w:rsidR="0006753C" w:rsidRDefault="00000000">
      <w:pPr>
        <w:rPr>
          <w:lang w:val="en-US"/>
        </w:rPr>
      </w:pPr>
      <w:r>
        <w:t xml:space="preserve">For the timing assumption between source and target cells described in the RAN4 LS </w:t>
      </w:r>
      <w:r>
        <w:rPr>
          <w:rFonts w:eastAsia="SimSun"/>
          <w:lang w:val="en-US" w:eastAsia="zh-CN"/>
        </w:rPr>
        <w:t>R1-2401955</w:t>
      </w:r>
      <w:r>
        <w:t xml:space="preserve">, </w:t>
      </w:r>
    </w:p>
    <w:p w14:paraId="51417F1A" w14:textId="77777777" w:rsidR="0006753C" w:rsidRDefault="00000000">
      <w:pPr>
        <w:pStyle w:val="a0"/>
        <w:numPr>
          <w:ilvl w:val="0"/>
          <w:numId w:val="13"/>
        </w:numPr>
        <w:rPr>
          <w:lang w:val="en-US"/>
        </w:rPr>
      </w:pPr>
      <w:r>
        <w:rPr>
          <w:lang w:val="en-US"/>
        </w:rPr>
        <w:t>TP in R1-2402225 is agreed in principle, and the moderator will prepare a final CR.</w:t>
      </w:r>
    </w:p>
    <w:p w14:paraId="51417F1B" w14:textId="77777777" w:rsidR="0006753C" w:rsidRDefault="00000000">
      <w:pPr>
        <w:pStyle w:val="a0"/>
        <w:numPr>
          <w:ilvl w:val="1"/>
          <w:numId w:val="13"/>
        </w:numPr>
        <w:rPr>
          <w:lang w:val="en-US"/>
        </w:rPr>
      </w:pPr>
      <w:r>
        <w:rPr>
          <w:rFonts w:hint="eastAsia"/>
          <w:lang w:val="en-US"/>
        </w:rPr>
        <w:t>Y</w:t>
      </w:r>
      <w:r>
        <w:rPr>
          <w:lang w:val="en-US"/>
        </w:rPr>
        <w:t>es: Ericsson, Nokia, Spreadtrum, CATT, Lenovo, ASUSTek</w:t>
      </w:r>
    </w:p>
    <w:p w14:paraId="51417F1C" w14:textId="77777777" w:rsidR="0006753C" w:rsidRDefault="00000000">
      <w:pPr>
        <w:pStyle w:val="a0"/>
        <w:numPr>
          <w:ilvl w:val="1"/>
          <w:numId w:val="13"/>
        </w:numPr>
        <w:rPr>
          <w:lang w:val="en-US"/>
        </w:rPr>
      </w:pPr>
      <w:r>
        <w:rPr>
          <w:rFonts w:hint="eastAsia"/>
          <w:lang w:val="en-US"/>
        </w:rPr>
        <w:t>N</w:t>
      </w:r>
      <w:r>
        <w:rPr>
          <w:lang w:val="en-US"/>
        </w:rPr>
        <w:t>o: Samsung, ZTE, Huawei (terminology “Handover” includes LTM</w:t>
      </w:r>
      <w:r>
        <w:t>)</w:t>
      </w:r>
    </w:p>
    <w:p w14:paraId="51417F1D" w14:textId="77777777" w:rsidR="0006753C" w:rsidRDefault="00000000">
      <w:pPr>
        <w:rPr>
          <w:lang w:val="en-US"/>
        </w:rPr>
      </w:pPr>
      <w:r>
        <w:rPr>
          <w:noProof/>
          <w:lang w:val="en-US"/>
        </w:rPr>
        <w:lastRenderedPageBreak/>
        <mc:AlternateContent>
          <mc:Choice Requires="wps">
            <w:drawing>
              <wp:inline distT="0" distB="0" distL="0" distR="0" wp14:anchorId="51418331" wp14:editId="51418332">
                <wp:extent cx="6339205" cy="2374265"/>
                <wp:effectExtent l="0" t="0" r="23495" b="26035"/>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2374265"/>
                        </a:xfrm>
                        <a:prstGeom prst="rect">
                          <a:avLst/>
                        </a:prstGeom>
                        <a:solidFill>
                          <a:srgbClr val="FFFFFF"/>
                        </a:solidFill>
                        <a:ln w="9525">
                          <a:solidFill>
                            <a:srgbClr val="000000"/>
                          </a:solidFill>
                          <a:miter lim="800000"/>
                        </a:ln>
                      </wps:spPr>
                      <wps:txbx>
                        <w:txbxContent>
                          <w:p w14:paraId="5141837C" w14:textId="77777777" w:rsidR="0006753C" w:rsidRDefault="00000000">
                            <w:pPr>
                              <w:pStyle w:val="4"/>
                              <w:numPr>
                                <w:ilvl w:val="0"/>
                                <w:numId w:val="0"/>
                              </w:numPr>
                              <w:rPr>
                                <w:rFonts w:eastAsia="ＭＳ Ｐゴシック"/>
                              </w:rPr>
                            </w:pPr>
                            <w:bookmarkStart w:id="652" w:name="_Toc29230323"/>
                            <w:bookmarkStart w:id="653" w:name="_Toc36026582"/>
                            <w:bookmarkStart w:id="654" w:name="_Toc45107421"/>
                            <w:bookmarkStart w:id="655" w:name="_Toc51774090"/>
                            <w:bookmarkStart w:id="656" w:name="_Toc19796447"/>
                            <w:bookmarkStart w:id="657" w:name="_Toc161686642"/>
                            <w:bookmarkStart w:id="658" w:name="_Toc26459673"/>
                            <w:r>
                              <w:t>6.3.3.2</w:t>
                            </w:r>
                            <w:r>
                              <w:tab/>
                              <w:t>Mapping to physical resources</w:t>
                            </w:r>
                            <w:bookmarkEnd w:id="652"/>
                            <w:bookmarkEnd w:id="653"/>
                            <w:bookmarkEnd w:id="654"/>
                            <w:bookmarkEnd w:id="655"/>
                            <w:bookmarkEnd w:id="656"/>
                            <w:bookmarkEnd w:id="657"/>
                            <w:bookmarkEnd w:id="658"/>
                          </w:p>
                          <w:p w14:paraId="5141837D" w14:textId="77777777" w:rsidR="0006753C" w:rsidRDefault="00000000">
                            <w:pPr>
                              <w:rPr>
                                <w:rFonts w:eastAsia="Batang"/>
                              </w:rPr>
                            </w:pPr>
                            <w:r>
                              <w:t xml:space="preserve">For </w:t>
                            </w:r>
                            <w:r>
                              <w:rPr>
                                <w:strike/>
                                <w:color w:val="FF0000"/>
                                <w:szCs w:val="21"/>
                              </w:rPr>
                              <w:t xml:space="preserve">handover </w:t>
                            </w:r>
                            <w:r>
                              <w:rPr>
                                <w:color w:val="FF0000"/>
                                <w:szCs w:val="21"/>
                                <w:u w:val="single"/>
                              </w:rPr>
                              <w:t>RRC-triggered handover and LTM cell switch</w:t>
                            </w:r>
                            <w:r>
                              <w:t xml:space="preserve">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t xml:space="preserve">, the </w:t>
                            </w:r>
                            <w:r>
                              <w:rPr>
                                <w:rFonts w:eastAsia="Batang"/>
                                <w:szCs w:val="24"/>
                              </w:rPr>
                              <w:t xml:space="preserve">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w:t>
                            </w:r>
                            <w:r>
                              <w:rPr>
                                <w:rFonts w:eastAsia="Batang"/>
                                <w:i/>
                                <w:szCs w:val="24"/>
                              </w:rPr>
                              <w:t xml:space="preserve"> </w:t>
                            </w:r>
                            <m:oMath>
                              <m:r>
                                <w:rPr>
                                  <w:rFonts w:ascii="Cambria Math" w:eastAsia="Batang" w:hAnsi="Cambria Math"/>
                                  <w:szCs w:val="24"/>
                                </w:rPr>
                                <m:t>i</m:t>
                              </m:r>
                            </m:oMath>
                            <w:r>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Pr>
                                <w:rFonts w:eastAsia="Batang"/>
                              </w:rPr>
                              <w:t xml:space="preserve"> if the association pattern period in clause 8.1 of [5, TS 38.213] is not equal to 10 ms.</w:t>
                            </w:r>
                          </w:p>
                          <w:p w14:paraId="5141837E" w14:textId="77777777" w:rsidR="0006753C" w:rsidRDefault="00000000">
                            <w:pPr>
                              <w:rPr>
                                <w:szCs w:val="24"/>
                              </w:rPr>
                            </w:pPr>
                            <w:r>
                              <w:t xml:space="preserve">For inter frequency </w:t>
                            </w:r>
                            <w:r>
                              <w:rPr>
                                <w:strike/>
                                <w:color w:val="FF0000"/>
                                <w:szCs w:val="21"/>
                              </w:rPr>
                              <w:t xml:space="preserve">handover </w:t>
                            </w:r>
                            <w:r>
                              <w:rPr>
                                <w:color w:val="FF0000"/>
                                <w:szCs w:val="21"/>
                                <w:u w:val="single"/>
                              </w:rPr>
                              <w:t>RRC-triggered handover and LTM cell switch</w:t>
                            </w:r>
                            <w:r>
                              <w:t xml:space="preserve">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t xml:space="preserve">, </w:t>
                            </w:r>
                            <w:r>
                              <w:rPr>
                                <w:rFonts w:eastAsia="Batang"/>
                                <w:szCs w:val="24"/>
                              </w:rPr>
                              <w:t xml:space="preserve">the 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 </w:t>
                            </w:r>
                            <m:oMath>
                              <m:r>
                                <w:rPr>
                                  <w:rFonts w:ascii="Cambria Math" w:eastAsia="Batang" w:hAnsi="Cambria Math"/>
                                  <w:szCs w:val="24"/>
                                </w:rPr>
                                <m:t>i</m:t>
                              </m:r>
                            </m:oMath>
                            <w:r>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txbxContent>
                      </wps:txbx>
                      <wps:bodyPr rot="0" vert="horz" wrap="square" lIns="91440" tIns="45720" rIns="91440" bIns="45720" anchor="t" anchorCtr="0">
                        <a:noAutofit/>
                      </wps:bodyPr>
                    </wps:wsp>
                  </a:graphicData>
                </a:graphic>
              </wp:inline>
            </w:drawing>
          </mc:Choice>
          <mc:Fallback>
            <w:pict>
              <v:shape w14:anchorId="51418331" id="_x0000_s1035" type="#_x0000_t202" style="width:499.15pt;height:18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">
                <v:textbox>
                  <w:txbxContent>
                    <w:p w14:paraId="5141837C" w14:textId="77777777" w:rsidR="0006753C" w:rsidRDefault="00000000">
                      <w:pPr>
                        <w:pStyle w:val="4"/>
                        <w:numPr>
                          <w:ilvl w:val="0"/>
                          <w:numId w:val="0"/>
                        </w:numPr>
                        <w:rPr>
                          <w:rFonts w:eastAsia="ＭＳ Ｐゴシック"/>
                        </w:rPr>
                      </w:pPr>
                      <w:bookmarkStart w:id="659" w:name="_Toc29230323"/>
                      <w:bookmarkStart w:id="660" w:name="_Toc36026582"/>
                      <w:bookmarkStart w:id="661" w:name="_Toc45107421"/>
                      <w:bookmarkStart w:id="662" w:name="_Toc51774090"/>
                      <w:bookmarkStart w:id="663" w:name="_Toc19796447"/>
                      <w:bookmarkStart w:id="664" w:name="_Toc161686642"/>
                      <w:bookmarkStart w:id="665" w:name="_Toc26459673"/>
                      <w:r>
                        <w:t>6.3.3.2</w:t>
                      </w:r>
                      <w:r>
                        <w:tab/>
                        <w:t>Mapping to physical resources</w:t>
                      </w:r>
                      <w:bookmarkEnd w:id="659"/>
                      <w:bookmarkEnd w:id="660"/>
                      <w:bookmarkEnd w:id="661"/>
                      <w:bookmarkEnd w:id="662"/>
                      <w:bookmarkEnd w:id="663"/>
                      <w:bookmarkEnd w:id="664"/>
                      <w:bookmarkEnd w:id="665"/>
                    </w:p>
                    <w:p w14:paraId="5141837D" w14:textId="77777777" w:rsidR="0006753C" w:rsidRDefault="00000000">
                      <w:pPr>
                        <w:rPr>
                          <w:rFonts w:eastAsia="Batang"/>
                        </w:rPr>
                      </w:pPr>
                      <w:r>
                        <w:t xml:space="preserve">For </w:t>
                      </w:r>
                      <w:r>
                        <w:rPr>
                          <w:strike/>
                          <w:color w:val="FF0000"/>
                          <w:szCs w:val="21"/>
                        </w:rPr>
                        <w:t xml:space="preserve">handover </w:t>
                      </w:r>
                      <w:r>
                        <w:rPr>
                          <w:color w:val="FF0000"/>
                          <w:szCs w:val="21"/>
                          <w:u w:val="single"/>
                        </w:rPr>
                        <w:t>RRC-triggered handover and LTM cell switch</w:t>
                      </w:r>
                      <w:r>
                        <w:t xml:space="preserve">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t xml:space="preserve">, the </w:t>
                      </w:r>
                      <w:r>
                        <w:rPr>
                          <w:rFonts w:eastAsia="Batang"/>
                          <w:szCs w:val="24"/>
                        </w:rPr>
                        <w:t xml:space="preserve">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w:t>
                      </w:r>
                      <w:r>
                        <w:rPr>
                          <w:rFonts w:eastAsia="Batang"/>
                          <w:i/>
                          <w:szCs w:val="24"/>
                        </w:rPr>
                        <w:t xml:space="preserve"> </w:t>
                      </w:r>
                      <m:oMath>
                        <m:r>
                          <w:rPr>
                            <w:rFonts w:ascii="Cambria Math" w:eastAsia="Batang" w:hAnsi="Cambria Math"/>
                            <w:szCs w:val="24"/>
                          </w:rPr>
                          <m:t>i</m:t>
                        </m:r>
                      </m:oMath>
                      <w:r>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Pr>
                          <w:rFonts w:eastAsia="Batang"/>
                        </w:rPr>
                        <w:t xml:space="preserve"> if the association pattern period in clause 8.1 of [5, TS 38.213] is not equal to 10 ms.</w:t>
                      </w:r>
                    </w:p>
                    <w:p w14:paraId="5141837E" w14:textId="77777777" w:rsidR="0006753C" w:rsidRDefault="00000000">
                      <w:pPr>
                        <w:rPr>
                          <w:szCs w:val="24"/>
                        </w:rPr>
                      </w:pPr>
                      <w:r>
                        <w:t xml:space="preserve">For inter frequency </w:t>
                      </w:r>
                      <w:r>
                        <w:rPr>
                          <w:strike/>
                          <w:color w:val="FF0000"/>
                          <w:szCs w:val="21"/>
                        </w:rPr>
                        <w:t xml:space="preserve">handover </w:t>
                      </w:r>
                      <w:r>
                        <w:rPr>
                          <w:color w:val="FF0000"/>
                          <w:szCs w:val="21"/>
                          <w:u w:val="single"/>
                        </w:rPr>
                        <w:t>RRC-triggered handover and LTM cell switch</w:t>
                      </w:r>
                      <w:r>
                        <w:t xml:space="preserve">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t xml:space="preserve">, </w:t>
                      </w:r>
                      <w:r>
                        <w:rPr>
                          <w:rFonts w:eastAsia="Batang"/>
                          <w:szCs w:val="24"/>
                        </w:rPr>
                        <w:t xml:space="preserve">the UE may assume the absolute value of the time difference between radio frame </w:t>
                      </w:r>
                      <m:oMath>
                        <m:r>
                          <w:rPr>
                            <w:rFonts w:ascii="Cambria Math" w:eastAsia="Batang" w:hAnsi="Cambria Math"/>
                            <w:szCs w:val="24"/>
                          </w:rPr>
                          <m:t>i</m:t>
                        </m:r>
                      </m:oMath>
                      <w:r>
                        <w:rPr>
                          <w:rFonts w:eastAsia="Batang"/>
                          <w:szCs w:val="24"/>
                        </w:rPr>
                        <w:t xml:space="preserve"> in the current cell and radio frame </w:t>
                      </w:r>
                      <m:oMath>
                        <m:r>
                          <w:rPr>
                            <w:rFonts w:ascii="Cambria Math" w:eastAsia="Batang" w:hAnsi="Cambria Math"/>
                            <w:szCs w:val="24"/>
                          </w:rPr>
                          <m:t>i</m:t>
                        </m:r>
                      </m:oMath>
                      <w:r>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txbxContent>
                </v:textbox>
                <w10:anchorlock/>
              </v:shape>
            </w:pict>
          </mc:Fallback>
        </mc:AlternateContent>
      </w:r>
    </w:p>
    <w:p w14:paraId="51417F1E" w14:textId="77777777" w:rsidR="0006753C" w:rsidRDefault="0006753C"/>
    <w:p w14:paraId="51417F1F" w14:textId="77777777" w:rsidR="0006753C" w:rsidRDefault="00000000">
      <w:pPr>
        <w:pStyle w:val="30"/>
      </w:pPr>
      <w:r>
        <w:rPr>
          <w:rFonts w:hint="eastAsia"/>
        </w:rPr>
        <w:t>F</w:t>
      </w:r>
      <w:r>
        <w:t>L proposal 1-5v2</w:t>
      </w:r>
    </w:p>
    <w:p w14:paraId="51417F20" w14:textId="77777777" w:rsidR="0006753C" w:rsidRDefault="00000000">
      <w:pPr>
        <w:rPr>
          <w:lang w:val="en-US"/>
        </w:rPr>
      </w:pPr>
      <w:r>
        <w:rPr>
          <w:rFonts w:hint="eastAsia"/>
          <w:lang w:val="en-US"/>
        </w:rPr>
        <w:t>C</w:t>
      </w:r>
      <w:r>
        <w:rPr>
          <w:lang w:val="en-US"/>
        </w:rPr>
        <w:t>onclusion</w:t>
      </w:r>
    </w:p>
    <w:p w14:paraId="51417F21" w14:textId="77777777" w:rsidR="0006753C" w:rsidRDefault="00000000">
      <w:pPr>
        <w:pStyle w:val="a0"/>
        <w:numPr>
          <w:ilvl w:val="0"/>
          <w:numId w:val="13"/>
        </w:numPr>
        <w:rPr>
          <w:lang w:val="en-US"/>
        </w:rPr>
      </w:pPr>
      <w:r>
        <w:t>For timing assumption between source and target cells described in clause 6.3.3.2 of TS38.211, the terminology “handover” includes LTM cell switch</w:t>
      </w:r>
    </w:p>
    <w:p w14:paraId="51417F22" w14:textId="77777777" w:rsidR="0006753C" w:rsidRDefault="00000000">
      <w:pPr>
        <w:pStyle w:val="a0"/>
        <w:numPr>
          <w:ilvl w:val="1"/>
          <w:numId w:val="13"/>
        </w:numPr>
        <w:rPr>
          <w:lang w:val="en-US"/>
        </w:rPr>
      </w:pPr>
      <w:r>
        <w:t>Note: The necessity of CR can be discussed in RAN1#117</w:t>
      </w:r>
    </w:p>
    <w:p w14:paraId="51417F23" w14:textId="77777777" w:rsidR="0006753C" w:rsidRDefault="0006753C"/>
    <w:p w14:paraId="51417F24" w14:textId="77777777" w:rsidR="0006753C" w:rsidRDefault="00000000">
      <w:pPr>
        <w:spacing w:after="0"/>
      </w:pPr>
      <w:r>
        <w:br w:type="page"/>
      </w:r>
    </w:p>
    <w:p w14:paraId="51417F25" w14:textId="1A4F6E38" w:rsidR="0006753C" w:rsidRDefault="00000000">
      <w:pPr>
        <w:pStyle w:val="20"/>
        <w:rPr>
          <w:rFonts w:eastAsia="SimSun"/>
          <w:lang w:val="en-US" w:eastAsia="zh-CN"/>
        </w:rPr>
      </w:pPr>
      <w:r>
        <w:rPr>
          <w:rFonts w:hint="eastAsia"/>
          <w:lang w:val="en-US"/>
        </w:rPr>
        <w:lastRenderedPageBreak/>
        <w:t>I</w:t>
      </w:r>
      <w:r>
        <w:rPr>
          <w:rFonts w:eastAsia="SimSun"/>
          <w:lang w:val="en-US" w:eastAsia="zh-CN"/>
        </w:rPr>
        <w:t>ssue 1-6: D</w:t>
      </w:r>
      <w:r>
        <w:rPr>
          <w:lang w:val="en-US"/>
        </w:rPr>
        <w:t>eactivation of candidate TCI states</w:t>
      </w:r>
    </w:p>
    <w:p w14:paraId="51417F26" w14:textId="77777777" w:rsidR="0006753C" w:rsidRDefault="00000000">
      <w:pPr>
        <w:pStyle w:val="30"/>
        <w:rPr>
          <w:lang w:eastAsia="zh-CN"/>
        </w:rPr>
      </w:pPr>
      <w:r>
        <w:rPr>
          <w:rFonts w:hint="eastAsia"/>
        </w:rPr>
        <w:t>S</w:t>
      </w:r>
      <w:r>
        <w:t>ummary of Proposal</w:t>
      </w:r>
    </w:p>
    <w:p w14:paraId="51417F27" w14:textId="77777777" w:rsidR="0006753C" w:rsidRDefault="00000000">
      <w:hyperlink r:id="rId81" w:history="1">
        <w:r>
          <w:rPr>
            <w:rStyle w:val="af7"/>
          </w:rPr>
          <w:t>R1-2402984</w:t>
        </w:r>
      </w:hyperlink>
      <w:r>
        <w:tab/>
        <w:t>Draft CR for 38.213 on deactivation of candidate TCI states</w:t>
      </w:r>
      <w:r>
        <w:tab/>
        <w:t>Ericsson</w:t>
      </w:r>
    </w:p>
    <w:p w14:paraId="51417F28" w14:textId="77777777" w:rsidR="0006753C" w:rsidRDefault="00000000">
      <w:pPr>
        <w:pStyle w:val="a0"/>
        <w:numPr>
          <w:ilvl w:val="0"/>
          <w:numId w:val="18"/>
        </w:numPr>
        <w:ind w:left="480" w:hanging="480"/>
      </w:pPr>
      <w:r>
        <w:t>The rule for candidate cell TCI state deactivation after RRC reconfiguration with sync is not captured in the specification</w:t>
      </w:r>
    </w:p>
    <w:p w14:paraId="51417F29" w14:textId="77777777" w:rsidR="0006753C" w:rsidRDefault="00000000">
      <w:pPr>
        <w:pStyle w:val="30"/>
        <w:rPr>
          <w:lang w:eastAsia="zh-CN"/>
        </w:rPr>
      </w:pPr>
      <w:r>
        <w:t>Companies view.</w:t>
      </w:r>
    </w:p>
    <w:tbl>
      <w:tblPr>
        <w:tblStyle w:val="8"/>
        <w:tblW w:w="0" w:type="auto"/>
        <w:tblInd w:w="5" w:type="dxa"/>
        <w:tblLook w:val="04A0" w:firstRow="1" w:lastRow="0" w:firstColumn="1" w:lastColumn="0" w:noHBand="0" w:noVBand="1"/>
      </w:tblPr>
      <w:tblGrid>
        <w:gridCol w:w="1828"/>
        <w:gridCol w:w="2106"/>
        <w:gridCol w:w="6009"/>
      </w:tblGrid>
      <w:tr w:rsidR="0006753C" w14:paraId="51417F2D" w14:textId="77777777" w:rsidTr="0006753C">
        <w:trPr>
          <w:cnfStyle w:val="100000000000" w:firstRow="1" w:lastRow="0" w:firstColumn="0" w:lastColumn="0" w:oddVBand="0" w:evenVBand="0" w:oddHBand="0" w:evenHBand="0" w:firstRowFirstColumn="0" w:firstRowLastColumn="0" w:lastRowFirstColumn="0" w:lastRowLastColumn="0"/>
        </w:trPr>
        <w:tc>
          <w:tcPr>
            <w:tcW w:w="1828" w:type="dxa"/>
          </w:tcPr>
          <w:p w14:paraId="51417F2A" w14:textId="77777777" w:rsidR="0006753C" w:rsidRDefault="00000000">
            <w:r>
              <w:rPr>
                <w:rFonts w:hint="eastAsia"/>
              </w:rPr>
              <w:t>C</w:t>
            </w:r>
            <w:r>
              <w:t>ompany</w:t>
            </w:r>
          </w:p>
        </w:tc>
        <w:tc>
          <w:tcPr>
            <w:tcW w:w="2106" w:type="dxa"/>
          </w:tcPr>
          <w:p w14:paraId="51417F2B" w14:textId="77777777" w:rsidR="0006753C" w:rsidRDefault="00000000">
            <w:pPr>
              <w:rPr>
                <w:b w:val="0"/>
                <w:bCs w:val="0"/>
              </w:rPr>
            </w:pPr>
            <w:r>
              <w:rPr>
                <w:rFonts w:hint="eastAsia"/>
              </w:rPr>
              <w:t>E</w:t>
            </w:r>
            <w:r>
              <w:t>ssential or Not</w:t>
            </w:r>
            <w:r>
              <w:rPr>
                <w:b w:val="0"/>
                <w:bCs w:val="0"/>
              </w:rPr>
              <w:br/>
              <w:t>(Yes or No)</w:t>
            </w:r>
          </w:p>
        </w:tc>
        <w:tc>
          <w:tcPr>
            <w:tcW w:w="6009" w:type="dxa"/>
          </w:tcPr>
          <w:p w14:paraId="51417F2C" w14:textId="77777777" w:rsidR="0006753C" w:rsidRDefault="00000000">
            <w:r>
              <w:rPr>
                <w:rFonts w:hint="eastAsia"/>
              </w:rPr>
              <w:t>C</w:t>
            </w:r>
            <w:r>
              <w:t>omment</w:t>
            </w:r>
          </w:p>
        </w:tc>
      </w:tr>
      <w:tr w:rsidR="0006753C" w14:paraId="51417F34" w14:textId="77777777" w:rsidTr="0006753C">
        <w:tc>
          <w:tcPr>
            <w:tcW w:w="1828" w:type="dxa"/>
          </w:tcPr>
          <w:p w14:paraId="51417F2E" w14:textId="77777777" w:rsidR="0006753C" w:rsidRDefault="00000000">
            <w:r>
              <w:rPr>
                <w:rFonts w:hint="eastAsia"/>
              </w:rPr>
              <w:t>F</w:t>
            </w:r>
            <w:r>
              <w:t>L</w:t>
            </w:r>
          </w:p>
        </w:tc>
        <w:tc>
          <w:tcPr>
            <w:tcW w:w="2106" w:type="dxa"/>
          </w:tcPr>
          <w:p w14:paraId="51417F2F" w14:textId="77777777" w:rsidR="0006753C" w:rsidRDefault="00000000">
            <w:r>
              <w:rPr>
                <w:rFonts w:hint="eastAsia"/>
              </w:rPr>
              <w:t>Y</w:t>
            </w:r>
            <w:r>
              <w:t>es?</w:t>
            </w:r>
          </w:p>
          <w:p w14:paraId="51417F30" w14:textId="77777777" w:rsidR="0006753C" w:rsidRDefault="00000000">
            <w:r>
              <w:rPr>
                <w:rFonts w:hint="eastAsia"/>
              </w:rPr>
              <w:t>(</w:t>
            </w:r>
            <w:r>
              <w:t>new issue)</w:t>
            </w:r>
          </w:p>
        </w:tc>
        <w:tc>
          <w:tcPr>
            <w:tcW w:w="6009" w:type="dxa"/>
          </w:tcPr>
          <w:p w14:paraId="51417F31" w14:textId="77777777" w:rsidR="0006753C" w:rsidRDefault="00000000">
            <w:r>
              <w:t xml:space="preserve">OK to have this CR for clear UE behaviour. However, FL thinks the spec wouldn’t be broken even without this CR. </w:t>
            </w:r>
          </w:p>
          <w:p w14:paraId="51417F32" w14:textId="77777777" w:rsidR="0006753C" w:rsidRDefault="00000000">
            <w:r>
              <w:t>When no UE behaviour is captured in the spec, the gNB can’t assume any activated TCI states and hance the gNB has to activate necessary TCI states for candidate cells before LTM.</w:t>
            </w:r>
          </w:p>
          <w:p w14:paraId="51417F33" w14:textId="77777777" w:rsidR="0006753C" w:rsidRDefault="00000000">
            <w:r>
              <w:rPr>
                <w:rFonts w:hint="eastAsia"/>
              </w:rPr>
              <w:t>I</w:t>
            </w:r>
            <w:r>
              <w:t>f everyone is fine with this CR, FL suggest approving R1-2402984</w:t>
            </w:r>
          </w:p>
        </w:tc>
      </w:tr>
      <w:tr w:rsidR="0006753C" w14:paraId="51417F38" w14:textId="77777777" w:rsidTr="0006753C">
        <w:tc>
          <w:tcPr>
            <w:tcW w:w="1828" w:type="dxa"/>
          </w:tcPr>
          <w:p w14:paraId="51417F35" w14:textId="77777777" w:rsidR="0006753C" w:rsidRDefault="00000000">
            <w:r>
              <w:t>Samsung</w:t>
            </w:r>
          </w:p>
        </w:tc>
        <w:tc>
          <w:tcPr>
            <w:tcW w:w="2106" w:type="dxa"/>
          </w:tcPr>
          <w:p w14:paraId="51417F36" w14:textId="77777777" w:rsidR="0006753C" w:rsidRDefault="00000000">
            <w:r>
              <w:t>No</w:t>
            </w:r>
          </w:p>
        </w:tc>
        <w:tc>
          <w:tcPr>
            <w:tcW w:w="6009" w:type="dxa"/>
          </w:tcPr>
          <w:p w14:paraId="51417F37" w14:textId="77777777" w:rsidR="0006753C" w:rsidRDefault="00000000">
            <w:r>
              <w:t>If TCI states are not activated, then they are deactivated by default. No need to mention this.</w:t>
            </w:r>
          </w:p>
        </w:tc>
      </w:tr>
      <w:tr w:rsidR="0006753C" w14:paraId="51417F3C" w14:textId="77777777" w:rsidTr="0006753C">
        <w:tc>
          <w:tcPr>
            <w:tcW w:w="1828" w:type="dxa"/>
          </w:tcPr>
          <w:p w14:paraId="51417F39"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51417F3A" w14:textId="77777777" w:rsidR="0006753C" w:rsidRDefault="00000000">
            <w:pPr>
              <w:rPr>
                <w:rFonts w:eastAsia="SimSun"/>
                <w:lang w:eastAsia="zh-CN"/>
              </w:rPr>
            </w:pPr>
            <w:r>
              <w:rPr>
                <w:rFonts w:eastAsia="SimSun" w:hint="eastAsia"/>
                <w:lang w:eastAsia="zh-CN"/>
              </w:rPr>
              <w:t>N</w:t>
            </w:r>
            <w:r>
              <w:rPr>
                <w:rFonts w:eastAsia="SimSun"/>
                <w:lang w:eastAsia="zh-CN"/>
              </w:rPr>
              <w:t>o</w:t>
            </w:r>
          </w:p>
        </w:tc>
        <w:tc>
          <w:tcPr>
            <w:tcW w:w="6009" w:type="dxa"/>
          </w:tcPr>
          <w:p w14:paraId="51417F3B" w14:textId="77777777" w:rsidR="0006753C" w:rsidRDefault="00000000">
            <w:pPr>
              <w:rPr>
                <w:rFonts w:eastAsia="SimSun"/>
                <w:lang w:eastAsia="zh-CN"/>
              </w:rPr>
            </w:pPr>
            <w:r>
              <w:rPr>
                <w:rFonts w:eastAsia="SimSun"/>
                <w:lang w:eastAsia="zh-CN"/>
              </w:rPr>
              <w:t>According to the current specifi</w:t>
            </w:r>
            <w:r>
              <w:rPr>
                <w:rFonts w:eastAsia="SimSun" w:hint="eastAsia"/>
                <w:lang w:eastAsia="zh-CN"/>
              </w:rPr>
              <w:t>c</w:t>
            </w:r>
            <w:r>
              <w:rPr>
                <w:rFonts w:eastAsia="SimSun"/>
                <w:lang w:eastAsia="zh-CN"/>
              </w:rPr>
              <w:t>ation, upon the reception of LTM MAC CE, the activated TCI state(s) other than the indicated TCI state will be deactivated. The CandidateTCI-State and/or CandidateTCI-UL-State will be deactivated when the Candidate TCI state activation command is received. Therefore, the spec is clear and the proposed change is not needed.</w:t>
            </w:r>
          </w:p>
        </w:tc>
      </w:tr>
      <w:tr w:rsidR="0006753C" w14:paraId="51417F40" w14:textId="77777777" w:rsidTr="0006753C">
        <w:tc>
          <w:tcPr>
            <w:tcW w:w="1828" w:type="dxa"/>
          </w:tcPr>
          <w:p w14:paraId="51417F3D" w14:textId="77777777" w:rsidR="0006753C" w:rsidRDefault="00000000">
            <w:pPr>
              <w:rPr>
                <w:rFonts w:eastAsia="SimSun"/>
                <w:lang w:val="en-US" w:eastAsia="zh-CN"/>
              </w:rPr>
            </w:pPr>
            <w:r>
              <w:rPr>
                <w:rFonts w:eastAsia="SimSun" w:hint="eastAsia"/>
                <w:lang w:val="en-US" w:eastAsia="zh-CN"/>
              </w:rPr>
              <w:t>ZTE</w:t>
            </w:r>
          </w:p>
        </w:tc>
        <w:tc>
          <w:tcPr>
            <w:tcW w:w="2106" w:type="dxa"/>
          </w:tcPr>
          <w:p w14:paraId="51417F3E" w14:textId="77777777" w:rsidR="0006753C" w:rsidRDefault="00000000">
            <w:pPr>
              <w:rPr>
                <w:rFonts w:eastAsia="SimSun"/>
                <w:lang w:val="en-US" w:eastAsia="zh-CN"/>
              </w:rPr>
            </w:pPr>
            <w:r>
              <w:rPr>
                <w:rFonts w:eastAsia="SimSun" w:hint="eastAsia"/>
                <w:lang w:val="en-US" w:eastAsia="zh-CN"/>
              </w:rPr>
              <w:t>No</w:t>
            </w:r>
          </w:p>
        </w:tc>
        <w:tc>
          <w:tcPr>
            <w:tcW w:w="6009" w:type="dxa"/>
          </w:tcPr>
          <w:p w14:paraId="51417F3F" w14:textId="77777777" w:rsidR="0006753C" w:rsidRDefault="00000000">
            <w:pPr>
              <w:rPr>
                <w:rFonts w:eastAsia="SimSun"/>
                <w:lang w:val="en-US" w:eastAsia="zh-CN"/>
              </w:rPr>
            </w:pPr>
            <w:r>
              <w:rPr>
                <w:rFonts w:eastAsia="SimSun" w:hint="eastAsia"/>
                <w:lang w:val="en-US" w:eastAsia="zh-CN"/>
              </w:rPr>
              <w:t>Current clause 21 is to describe some features supported for LTM, it is not relevant to RRC based handover. So we tend to discuss this issue in RAN2.</w:t>
            </w:r>
          </w:p>
        </w:tc>
      </w:tr>
      <w:tr w:rsidR="0006753C" w14:paraId="51417F44" w14:textId="77777777" w:rsidTr="0006753C">
        <w:tc>
          <w:tcPr>
            <w:tcW w:w="1828" w:type="dxa"/>
          </w:tcPr>
          <w:p w14:paraId="51417F41" w14:textId="77777777" w:rsidR="0006753C" w:rsidRDefault="00000000">
            <w:pPr>
              <w:rPr>
                <w:rFonts w:eastAsia="SimSun"/>
                <w:lang w:val="en-US" w:eastAsia="zh-CN"/>
              </w:rPr>
            </w:pPr>
            <w:r>
              <w:rPr>
                <w:rFonts w:eastAsia="SimSun" w:hint="eastAsia"/>
                <w:lang w:val="en-US" w:eastAsia="zh-CN"/>
              </w:rPr>
              <w:t>Sp</w:t>
            </w:r>
            <w:r>
              <w:rPr>
                <w:rFonts w:eastAsia="SimSun"/>
                <w:lang w:val="en-US" w:eastAsia="zh-CN"/>
              </w:rPr>
              <w:t>readtrum</w:t>
            </w:r>
          </w:p>
        </w:tc>
        <w:tc>
          <w:tcPr>
            <w:tcW w:w="2106" w:type="dxa"/>
          </w:tcPr>
          <w:p w14:paraId="51417F42" w14:textId="77777777" w:rsidR="0006753C" w:rsidRDefault="00000000">
            <w:pPr>
              <w:rPr>
                <w:rFonts w:eastAsia="SimSun"/>
                <w:lang w:val="en-US" w:eastAsia="zh-CN"/>
              </w:rPr>
            </w:pPr>
            <w:r>
              <w:rPr>
                <w:rFonts w:eastAsia="SimSun" w:hint="eastAsia"/>
                <w:lang w:val="en-US" w:eastAsia="zh-CN"/>
              </w:rPr>
              <w:t>N</w:t>
            </w:r>
            <w:r>
              <w:rPr>
                <w:rFonts w:eastAsia="SimSun"/>
                <w:lang w:val="en-US" w:eastAsia="zh-CN"/>
              </w:rPr>
              <w:t>o</w:t>
            </w:r>
          </w:p>
        </w:tc>
        <w:tc>
          <w:tcPr>
            <w:tcW w:w="6009" w:type="dxa"/>
          </w:tcPr>
          <w:p w14:paraId="51417F43" w14:textId="77777777" w:rsidR="0006753C" w:rsidRDefault="00000000">
            <w:pPr>
              <w:rPr>
                <w:rFonts w:eastAsia="SimSun"/>
                <w:lang w:val="en-US" w:eastAsia="zh-CN"/>
              </w:rPr>
            </w:pPr>
            <w:r>
              <w:rPr>
                <w:rFonts w:eastAsia="SimSun" w:hint="eastAsia"/>
                <w:lang w:val="en-US" w:eastAsia="zh-CN"/>
              </w:rPr>
              <w:t>A</w:t>
            </w:r>
            <w:r>
              <w:rPr>
                <w:rFonts w:eastAsia="SimSun"/>
                <w:lang w:val="en-US" w:eastAsia="zh-CN"/>
              </w:rPr>
              <w:t xml:space="preserve">gree with Samsung. </w:t>
            </w:r>
          </w:p>
        </w:tc>
      </w:tr>
      <w:tr w:rsidR="0006753C" w14:paraId="51417F48" w14:textId="77777777" w:rsidTr="0006753C">
        <w:tc>
          <w:tcPr>
            <w:tcW w:w="1828" w:type="dxa"/>
          </w:tcPr>
          <w:p w14:paraId="51417F45" w14:textId="77777777" w:rsidR="0006753C" w:rsidRDefault="00000000">
            <w:pPr>
              <w:rPr>
                <w:rFonts w:eastAsia="SimSun"/>
                <w:lang w:eastAsia="zh-CN"/>
              </w:rPr>
            </w:pPr>
            <w:r>
              <w:rPr>
                <w:rFonts w:eastAsia="SimSun" w:hint="eastAsia"/>
                <w:lang w:eastAsia="zh-CN"/>
              </w:rPr>
              <w:t>CATT</w:t>
            </w:r>
          </w:p>
        </w:tc>
        <w:tc>
          <w:tcPr>
            <w:tcW w:w="2106" w:type="dxa"/>
          </w:tcPr>
          <w:p w14:paraId="51417F46" w14:textId="77777777" w:rsidR="0006753C" w:rsidRDefault="00000000">
            <w:pPr>
              <w:rPr>
                <w:rFonts w:eastAsia="SimSun"/>
                <w:lang w:eastAsia="zh-CN"/>
              </w:rPr>
            </w:pPr>
            <w:r>
              <w:rPr>
                <w:rFonts w:eastAsia="SimSun" w:hint="eastAsia"/>
                <w:lang w:eastAsia="zh-CN"/>
              </w:rPr>
              <w:t>No</w:t>
            </w:r>
          </w:p>
        </w:tc>
        <w:tc>
          <w:tcPr>
            <w:tcW w:w="6009" w:type="dxa"/>
          </w:tcPr>
          <w:p w14:paraId="51417F47" w14:textId="77777777" w:rsidR="0006753C" w:rsidRDefault="00000000">
            <w:pPr>
              <w:rPr>
                <w:rFonts w:eastAsia="SimSun"/>
                <w:lang w:eastAsia="zh-CN"/>
              </w:rPr>
            </w:pPr>
            <w:r>
              <w:rPr>
                <w:rFonts w:eastAsia="SimSun" w:hint="eastAsia"/>
                <w:lang w:eastAsia="zh-CN"/>
              </w:rPr>
              <w:t>Agree with FL</w:t>
            </w:r>
            <w:r>
              <w:rPr>
                <w:rFonts w:eastAsia="SimSun"/>
                <w:lang w:eastAsia="zh-CN"/>
              </w:rPr>
              <w:t>’</w:t>
            </w:r>
            <w:r>
              <w:rPr>
                <w:rFonts w:eastAsia="SimSun" w:hint="eastAsia"/>
                <w:lang w:eastAsia="zh-CN"/>
              </w:rPr>
              <w:t>s opinion.</w:t>
            </w:r>
          </w:p>
        </w:tc>
      </w:tr>
      <w:tr w:rsidR="0006753C" w14:paraId="51417F4C" w14:textId="77777777" w:rsidTr="0006753C">
        <w:tc>
          <w:tcPr>
            <w:tcW w:w="1828" w:type="dxa"/>
          </w:tcPr>
          <w:p w14:paraId="51417F49"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6" w:type="dxa"/>
          </w:tcPr>
          <w:p w14:paraId="51417F4A" w14:textId="77777777" w:rsidR="0006753C" w:rsidRDefault="00000000">
            <w:pPr>
              <w:rPr>
                <w:rFonts w:eastAsia="SimSun"/>
                <w:lang w:eastAsia="zh-CN"/>
              </w:rPr>
            </w:pPr>
            <w:r>
              <w:rPr>
                <w:rFonts w:eastAsia="SimSun" w:hint="eastAsia"/>
                <w:lang w:eastAsia="zh-CN"/>
              </w:rPr>
              <w:t>N</w:t>
            </w:r>
            <w:r>
              <w:rPr>
                <w:rFonts w:eastAsia="SimSun"/>
                <w:lang w:eastAsia="zh-CN"/>
              </w:rPr>
              <w:t>o</w:t>
            </w:r>
          </w:p>
        </w:tc>
        <w:tc>
          <w:tcPr>
            <w:tcW w:w="6009" w:type="dxa"/>
          </w:tcPr>
          <w:p w14:paraId="51417F4B" w14:textId="77777777" w:rsidR="0006753C" w:rsidRDefault="00000000">
            <w:pPr>
              <w:rPr>
                <w:rFonts w:eastAsia="SimSun"/>
                <w:lang w:eastAsia="zh-CN"/>
              </w:rPr>
            </w:pPr>
            <w:r>
              <w:rPr>
                <w:rFonts w:eastAsia="SimSun" w:hint="eastAsia"/>
                <w:lang w:eastAsia="zh-CN"/>
              </w:rPr>
              <w:t>A</w:t>
            </w:r>
            <w:r>
              <w:rPr>
                <w:rFonts w:eastAsia="SimSun"/>
                <w:lang w:eastAsia="zh-CN"/>
              </w:rPr>
              <w:t>gree with Samsung and vivo.</w:t>
            </w:r>
          </w:p>
        </w:tc>
      </w:tr>
      <w:tr w:rsidR="0006753C" w14:paraId="51417F50" w14:textId="77777777" w:rsidTr="0006753C">
        <w:tc>
          <w:tcPr>
            <w:tcW w:w="1828" w:type="dxa"/>
          </w:tcPr>
          <w:p w14:paraId="51417F4D" w14:textId="77777777" w:rsidR="0006753C" w:rsidRDefault="00000000">
            <w:pPr>
              <w:ind w:left="480" w:hanging="480"/>
              <w:rPr>
                <w:rFonts w:eastAsia="SimSun"/>
                <w:lang w:eastAsia="zh-CN"/>
              </w:rPr>
            </w:pPr>
            <w:r>
              <w:rPr>
                <w:rFonts w:eastAsia="SimSun" w:hint="eastAsia"/>
                <w:lang w:eastAsia="zh-CN"/>
              </w:rPr>
              <w:t>H</w:t>
            </w:r>
            <w:r>
              <w:rPr>
                <w:rFonts w:eastAsia="SimSun"/>
                <w:lang w:eastAsia="zh-CN"/>
              </w:rPr>
              <w:t>uawei, HiSilicon</w:t>
            </w:r>
          </w:p>
        </w:tc>
        <w:tc>
          <w:tcPr>
            <w:tcW w:w="2106" w:type="dxa"/>
          </w:tcPr>
          <w:p w14:paraId="51417F4E"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6009" w:type="dxa"/>
          </w:tcPr>
          <w:p w14:paraId="51417F4F" w14:textId="77777777" w:rsidR="0006753C" w:rsidRDefault="00000000">
            <w:pPr>
              <w:ind w:left="480" w:hanging="480"/>
              <w:rPr>
                <w:rFonts w:eastAsia="SimSun"/>
                <w:lang w:eastAsia="zh-CN"/>
              </w:rPr>
            </w:pPr>
            <w:r>
              <w:rPr>
                <w:rFonts w:eastAsia="SimSun"/>
                <w:lang w:eastAsia="zh-CN"/>
              </w:rPr>
              <w:t xml:space="preserve">It is traditional L3 HO. All TCI states including LTM TCI states will be released according to the current spec as MAC will be reset. No need to change. </w:t>
            </w:r>
          </w:p>
        </w:tc>
      </w:tr>
      <w:tr w:rsidR="0006753C" w14:paraId="51417F54" w14:textId="77777777" w:rsidTr="0006753C">
        <w:tc>
          <w:tcPr>
            <w:tcW w:w="1828" w:type="dxa"/>
          </w:tcPr>
          <w:p w14:paraId="51417F51" w14:textId="77777777" w:rsidR="0006753C" w:rsidRDefault="00000000">
            <w:pPr>
              <w:rPr>
                <w:rFonts w:eastAsia="SimSun"/>
                <w:lang w:eastAsia="zh-CN"/>
              </w:rPr>
            </w:pPr>
            <w:r>
              <w:rPr>
                <w:rFonts w:eastAsia="SimSun"/>
                <w:lang w:eastAsia="zh-CN"/>
              </w:rPr>
              <w:t>NEC</w:t>
            </w:r>
          </w:p>
        </w:tc>
        <w:tc>
          <w:tcPr>
            <w:tcW w:w="2106" w:type="dxa"/>
          </w:tcPr>
          <w:p w14:paraId="51417F52" w14:textId="77777777" w:rsidR="0006753C" w:rsidRDefault="00000000">
            <w:pPr>
              <w:rPr>
                <w:rFonts w:eastAsia="SimSun"/>
                <w:lang w:eastAsia="zh-CN"/>
              </w:rPr>
            </w:pPr>
            <w:r>
              <w:rPr>
                <w:rFonts w:eastAsia="SimSun"/>
                <w:lang w:eastAsia="zh-CN"/>
              </w:rPr>
              <w:t>Yes</w:t>
            </w:r>
          </w:p>
        </w:tc>
        <w:tc>
          <w:tcPr>
            <w:tcW w:w="6009" w:type="dxa"/>
          </w:tcPr>
          <w:p w14:paraId="51417F53" w14:textId="77777777" w:rsidR="0006753C" w:rsidRDefault="00000000">
            <w:pPr>
              <w:rPr>
                <w:rFonts w:eastAsia="SimSun"/>
                <w:lang w:eastAsia="zh-CN"/>
              </w:rPr>
            </w:pPr>
            <w:r>
              <w:rPr>
                <w:rFonts w:eastAsia="SimSun"/>
                <w:lang w:eastAsia="zh-CN"/>
              </w:rPr>
              <w:t>Agree with FL</w:t>
            </w:r>
          </w:p>
        </w:tc>
      </w:tr>
    </w:tbl>
    <w:p w14:paraId="51417F55" w14:textId="77777777" w:rsidR="0006753C" w:rsidRDefault="0006753C"/>
    <w:p w14:paraId="51417F56" w14:textId="77777777" w:rsidR="0006753C" w:rsidRDefault="00000000">
      <w:pPr>
        <w:spacing w:after="0"/>
      </w:pPr>
      <w:r>
        <w:br w:type="page"/>
      </w:r>
    </w:p>
    <w:p w14:paraId="51417F57" w14:textId="77777777" w:rsidR="0006753C" w:rsidRDefault="0006753C"/>
    <w:p w14:paraId="51417F58" w14:textId="77777777" w:rsidR="0006753C" w:rsidRDefault="00000000">
      <w:pPr>
        <w:pStyle w:val="20"/>
        <w:rPr>
          <w:rFonts w:eastAsia="SimSun"/>
          <w:lang w:val="en-US" w:eastAsia="zh-CN"/>
        </w:rPr>
      </w:pPr>
      <w:r>
        <w:rPr>
          <w:lang w:val="en-US"/>
        </w:rPr>
        <w:t xml:space="preserve">[CR review] </w:t>
      </w:r>
      <w:r>
        <w:rPr>
          <w:rFonts w:hint="eastAsia"/>
          <w:lang w:val="en-US"/>
        </w:rPr>
        <w:t>I</w:t>
      </w:r>
      <w:r>
        <w:rPr>
          <w:rFonts w:eastAsia="SimSun"/>
          <w:lang w:val="en-US" w:eastAsia="zh-CN"/>
        </w:rPr>
        <w:t xml:space="preserve">ssue 1-7: </w:t>
      </w:r>
      <w:r>
        <w:rPr>
          <w:lang w:val="en-US"/>
        </w:rPr>
        <w:t>TCI state applied for CORESET 0</w:t>
      </w:r>
    </w:p>
    <w:p w14:paraId="51417F59" w14:textId="77777777" w:rsidR="0006753C" w:rsidRDefault="00000000">
      <w:pPr>
        <w:pStyle w:val="30"/>
        <w:rPr>
          <w:lang w:eastAsia="zh-CN"/>
        </w:rPr>
      </w:pPr>
      <w:r>
        <w:rPr>
          <w:rFonts w:hint="eastAsia"/>
        </w:rPr>
        <w:t>S</w:t>
      </w:r>
      <w:r>
        <w:t>ummary of Proposal</w:t>
      </w:r>
    </w:p>
    <w:p w14:paraId="51417F5A" w14:textId="77777777" w:rsidR="0006753C" w:rsidRDefault="00000000">
      <w:hyperlink r:id="rId82" w:history="1">
        <w:r>
          <w:rPr>
            <w:rStyle w:val="af7"/>
          </w:rPr>
          <w:t>R1-</w:t>
        </w:r>
        <w:bookmarkStart w:id="666" w:name="OLE_LINK89"/>
        <w:bookmarkStart w:id="667" w:name="OLE_LINK90"/>
        <w:r>
          <w:rPr>
            <w:rStyle w:val="af7"/>
          </w:rPr>
          <w:t>2402987</w:t>
        </w:r>
        <w:bookmarkEnd w:id="666"/>
        <w:bookmarkEnd w:id="667"/>
      </w:hyperlink>
      <w:r>
        <w:tab/>
        <w:t>Draft CR for 38.213 on TCI state applied for CORESET 0</w:t>
      </w:r>
      <w:r>
        <w:tab/>
        <w:t>Ericsson</w:t>
      </w:r>
    </w:p>
    <w:p w14:paraId="51417F5B" w14:textId="77777777" w:rsidR="0006753C" w:rsidRDefault="00000000">
      <w:pPr>
        <w:pStyle w:val="a0"/>
        <w:numPr>
          <w:ilvl w:val="0"/>
          <w:numId w:val="18"/>
        </w:numPr>
      </w:pPr>
      <w:r>
        <w:rPr>
          <w:rFonts w:hint="eastAsia"/>
        </w:rPr>
        <w:t>T</w:t>
      </w:r>
      <w:r>
        <w:t>he current fallback rule for the TCI state to receive CORESET 0 (to SSB identified though initial access procedure) is not applicable to LTM. This aspect needs to be clarified</w:t>
      </w:r>
    </w:p>
    <w:p w14:paraId="51417F5C" w14:textId="77777777" w:rsidR="0006753C" w:rsidRDefault="0006753C"/>
    <w:p w14:paraId="51417F5D" w14:textId="77777777" w:rsidR="0006753C" w:rsidRDefault="00000000">
      <w:pPr>
        <w:pStyle w:val="30"/>
        <w:rPr>
          <w:lang w:eastAsia="zh-CN"/>
        </w:rPr>
      </w:pPr>
      <w:r>
        <w:t>Companies view.</w:t>
      </w:r>
    </w:p>
    <w:tbl>
      <w:tblPr>
        <w:tblStyle w:val="8"/>
        <w:tblW w:w="0" w:type="auto"/>
        <w:tblLook w:val="04A0" w:firstRow="1" w:lastRow="0" w:firstColumn="1" w:lastColumn="0" w:noHBand="0" w:noVBand="1"/>
      </w:tblPr>
      <w:tblGrid>
        <w:gridCol w:w="1831"/>
        <w:gridCol w:w="2106"/>
        <w:gridCol w:w="6011"/>
      </w:tblGrid>
      <w:tr w:rsidR="0006753C" w14:paraId="51417F61" w14:textId="77777777" w:rsidTr="0006753C">
        <w:trPr>
          <w:cnfStyle w:val="100000000000" w:firstRow="1" w:lastRow="0" w:firstColumn="0" w:lastColumn="0" w:oddVBand="0" w:evenVBand="0" w:oddHBand="0" w:evenHBand="0" w:firstRowFirstColumn="0" w:firstRowLastColumn="0" w:lastRowFirstColumn="0" w:lastRowLastColumn="0"/>
        </w:trPr>
        <w:tc>
          <w:tcPr>
            <w:tcW w:w="1831" w:type="dxa"/>
          </w:tcPr>
          <w:p w14:paraId="51417F5E" w14:textId="77777777" w:rsidR="0006753C" w:rsidRDefault="00000000">
            <w:r>
              <w:rPr>
                <w:rFonts w:hint="eastAsia"/>
              </w:rPr>
              <w:t>C</w:t>
            </w:r>
            <w:r>
              <w:t>ompany</w:t>
            </w:r>
          </w:p>
        </w:tc>
        <w:tc>
          <w:tcPr>
            <w:tcW w:w="2106" w:type="dxa"/>
          </w:tcPr>
          <w:p w14:paraId="51417F5F" w14:textId="77777777" w:rsidR="0006753C" w:rsidRDefault="00000000">
            <w:pPr>
              <w:rPr>
                <w:b w:val="0"/>
                <w:bCs w:val="0"/>
              </w:rPr>
            </w:pPr>
            <w:r>
              <w:rPr>
                <w:rFonts w:hint="eastAsia"/>
              </w:rPr>
              <w:t>E</w:t>
            </w:r>
            <w:r>
              <w:t>ssential or Not</w:t>
            </w:r>
            <w:r>
              <w:rPr>
                <w:b w:val="0"/>
                <w:bCs w:val="0"/>
              </w:rPr>
              <w:br/>
              <w:t>(Yes or No)</w:t>
            </w:r>
          </w:p>
        </w:tc>
        <w:tc>
          <w:tcPr>
            <w:tcW w:w="6011" w:type="dxa"/>
          </w:tcPr>
          <w:p w14:paraId="51417F60" w14:textId="77777777" w:rsidR="0006753C" w:rsidRDefault="00000000">
            <w:r>
              <w:rPr>
                <w:rFonts w:hint="eastAsia"/>
              </w:rPr>
              <w:t>C</w:t>
            </w:r>
            <w:r>
              <w:t>omment</w:t>
            </w:r>
          </w:p>
        </w:tc>
      </w:tr>
      <w:tr w:rsidR="0006753C" w14:paraId="51417F67" w14:textId="77777777" w:rsidTr="0006753C">
        <w:tc>
          <w:tcPr>
            <w:tcW w:w="1831" w:type="dxa"/>
          </w:tcPr>
          <w:p w14:paraId="51417F62" w14:textId="77777777" w:rsidR="0006753C" w:rsidRDefault="00000000">
            <w:r>
              <w:rPr>
                <w:rFonts w:hint="eastAsia"/>
              </w:rPr>
              <w:t>F</w:t>
            </w:r>
            <w:r>
              <w:t>L</w:t>
            </w:r>
          </w:p>
        </w:tc>
        <w:tc>
          <w:tcPr>
            <w:tcW w:w="2106" w:type="dxa"/>
          </w:tcPr>
          <w:p w14:paraId="51417F63" w14:textId="77777777" w:rsidR="0006753C" w:rsidRDefault="00000000">
            <w:r>
              <w:rPr>
                <w:rFonts w:hint="eastAsia"/>
              </w:rPr>
              <w:t>Y</w:t>
            </w:r>
            <w:r>
              <w:t>es</w:t>
            </w:r>
          </w:p>
          <w:p w14:paraId="51417F64" w14:textId="77777777" w:rsidR="0006753C" w:rsidRDefault="00000000">
            <w:r>
              <w:rPr>
                <w:rFonts w:hint="eastAsia"/>
              </w:rPr>
              <w:t>(</w:t>
            </w:r>
            <w:r>
              <w:t>new issue)</w:t>
            </w:r>
          </w:p>
        </w:tc>
        <w:tc>
          <w:tcPr>
            <w:tcW w:w="6011" w:type="dxa"/>
          </w:tcPr>
          <w:p w14:paraId="51417F65" w14:textId="77777777" w:rsidR="0006753C" w:rsidRDefault="00000000">
            <w:r>
              <w:t xml:space="preserve">FL thinks the spec description will contradict without this additional sentence. </w:t>
            </w:r>
          </w:p>
          <w:p w14:paraId="51417F66" w14:textId="77777777" w:rsidR="0006753C" w:rsidRDefault="00000000">
            <w:r>
              <w:t>FL suggestion is to approve R1-2402987</w:t>
            </w:r>
          </w:p>
        </w:tc>
      </w:tr>
      <w:tr w:rsidR="0006753C" w14:paraId="51417F6B" w14:textId="77777777" w:rsidTr="0006753C">
        <w:tc>
          <w:tcPr>
            <w:tcW w:w="1831" w:type="dxa"/>
          </w:tcPr>
          <w:p w14:paraId="51417F68" w14:textId="77777777" w:rsidR="0006753C" w:rsidRDefault="00000000">
            <w:r>
              <w:t>Nokia</w:t>
            </w:r>
          </w:p>
        </w:tc>
        <w:tc>
          <w:tcPr>
            <w:tcW w:w="2106" w:type="dxa"/>
          </w:tcPr>
          <w:p w14:paraId="51417F69" w14:textId="77777777" w:rsidR="0006753C" w:rsidRDefault="00000000">
            <w:r>
              <w:t>Yes</w:t>
            </w:r>
          </w:p>
        </w:tc>
        <w:tc>
          <w:tcPr>
            <w:tcW w:w="6011" w:type="dxa"/>
          </w:tcPr>
          <w:p w14:paraId="51417F6A" w14:textId="77777777" w:rsidR="0006753C" w:rsidRDefault="0006753C"/>
        </w:tc>
      </w:tr>
      <w:tr w:rsidR="0006753C" w14:paraId="51417F6F" w14:textId="77777777" w:rsidTr="0006753C">
        <w:tc>
          <w:tcPr>
            <w:tcW w:w="1831" w:type="dxa"/>
          </w:tcPr>
          <w:p w14:paraId="51417F6C" w14:textId="77777777" w:rsidR="0006753C" w:rsidRDefault="00000000">
            <w:r>
              <w:t>Samsung</w:t>
            </w:r>
          </w:p>
        </w:tc>
        <w:tc>
          <w:tcPr>
            <w:tcW w:w="2106" w:type="dxa"/>
          </w:tcPr>
          <w:p w14:paraId="51417F6D" w14:textId="77777777" w:rsidR="0006753C" w:rsidRDefault="00000000">
            <w:r>
              <w:t>Yes</w:t>
            </w:r>
          </w:p>
        </w:tc>
        <w:tc>
          <w:tcPr>
            <w:tcW w:w="6011" w:type="dxa"/>
          </w:tcPr>
          <w:p w14:paraId="51417F6E" w14:textId="77777777" w:rsidR="0006753C" w:rsidRDefault="0006753C"/>
        </w:tc>
      </w:tr>
      <w:tr w:rsidR="0006753C" w14:paraId="51417F73" w14:textId="77777777" w:rsidTr="0006753C">
        <w:tc>
          <w:tcPr>
            <w:tcW w:w="1831" w:type="dxa"/>
          </w:tcPr>
          <w:p w14:paraId="51417F70"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6" w:type="dxa"/>
          </w:tcPr>
          <w:p w14:paraId="51417F71"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11" w:type="dxa"/>
          </w:tcPr>
          <w:p w14:paraId="51417F72" w14:textId="77777777" w:rsidR="0006753C" w:rsidRDefault="0006753C"/>
        </w:tc>
      </w:tr>
      <w:tr w:rsidR="0006753C" w14:paraId="51417F77" w14:textId="77777777" w:rsidTr="0006753C">
        <w:tc>
          <w:tcPr>
            <w:tcW w:w="1831" w:type="dxa"/>
          </w:tcPr>
          <w:p w14:paraId="51417F74" w14:textId="77777777" w:rsidR="0006753C" w:rsidRDefault="00000000">
            <w:pPr>
              <w:rPr>
                <w:rFonts w:eastAsia="SimSun"/>
                <w:lang w:val="en-US" w:eastAsia="zh-CN"/>
              </w:rPr>
            </w:pPr>
            <w:r>
              <w:rPr>
                <w:rFonts w:eastAsia="SimSun" w:hint="eastAsia"/>
                <w:lang w:val="en-US" w:eastAsia="zh-CN"/>
              </w:rPr>
              <w:t>ZTE</w:t>
            </w:r>
          </w:p>
        </w:tc>
        <w:tc>
          <w:tcPr>
            <w:tcW w:w="2106" w:type="dxa"/>
          </w:tcPr>
          <w:p w14:paraId="51417F75" w14:textId="77777777" w:rsidR="0006753C" w:rsidRDefault="00000000">
            <w:pPr>
              <w:rPr>
                <w:rFonts w:eastAsia="SimSun"/>
                <w:lang w:val="en-US" w:eastAsia="zh-CN"/>
              </w:rPr>
            </w:pPr>
            <w:r>
              <w:rPr>
                <w:rFonts w:eastAsia="SimSun" w:hint="eastAsia"/>
                <w:lang w:val="en-US" w:eastAsia="zh-CN"/>
              </w:rPr>
              <w:t>No</w:t>
            </w:r>
          </w:p>
        </w:tc>
        <w:tc>
          <w:tcPr>
            <w:tcW w:w="6011" w:type="dxa"/>
          </w:tcPr>
          <w:p w14:paraId="51417F76" w14:textId="77777777" w:rsidR="0006753C" w:rsidRDefault="00000000">
            <w:pPr>
              <w:rPr>
                <w:rFonts w:eastAsia="SimSun"/>
                <w:lang w:val="en-US" w:eastAsia="zh-CN"/>
              </w:rPr>
            </w:pPr>
            <w:r>
              <w:rPr>
                <w:rFonts w:eastAsia="SimSun" w:hint="eastAsia"/>
                <w:lang w:val="en-US" w:eastAsia="zh-CN"/>
              </w:rPr>
              <w:t>Rule mentioned in clause 21 can be applied for CORESET#0, i.e., follow indicated TCI state in LTM cell switch command MAC CE. No see the need to change spec in clause 10.1.</w:t>
            </w:r>
          </w:p>
        </w:tc>
      </w:tr>
      <w:tr w:rsidR="0006753C" w14:paraId="51417F7B" w14:textId="77777777" w:rsidTr="0006753C">
        <w:tc>
          <w:tcPr>
            <w:tcW w:w="1831" w:type="dxa"/>
          </w:tcPr>
          <w:p w14:paraId="51417F78" w14:textId="77777777" w:rsidR="0006753C" w:rsidRDefault="00000000">
            <w:pPr>
              <w:rPr>
                <w:rFonts w:eastAsia="SimSun"/>
                <w:lang w:eastAsia="zh-CN"/>
              </w:rPr>
            </w:pPr>
            <w:r>
              <w:rPr>
                <w:rFonts w:eastAsia="SimSun" w:hint="eastAsia"/>
                <w:lang w:eastAsia="zh-CN"/>
              </w:rPr>
              <w:t>CATT</w:t>
            </w:r>
          </w:p>
        </w:tc>
        <w:tc>
          <w:tcPr>
            <w:tcW w:w="2106" w:type="dxa"/>
          </w:tcPr>
          <w:p w14:paraId="51417F79" w14:textId="77777777" w:rsidR="0006753C" w:rsidRDefault="00000000">
            <w:pPr>
              <w:rPr>
                <w:rFonts w:eastAsia="SimSun"/>
                <w:lang w:eastAsia="zh-CN"/>
              </w:rPr>
            </w:pPr>
            <w:r>
              <w:rPr>
                <w:rFonts w:eastAsia="SimSun" w:hint="eastAsia"/>
                <w:lang w:eastAsia="zh-CN"/>
              </w:rPr>
              <w:t>Yes</w:t>
            </w:r>
          </w:p>
        </w:tc>
        <w:tc>
          <w:tcPr>
            <w:tcW w:w="6011" w:type="dxa"/>
          </w:tcPr>
          <w:p w14:paraId="51417F7A" w14:textId="77777777" w:rsidR="0006753C" w:rsidRDefault="00000000">
            <w:pPr>
              <w:rPr>
                <w:rFonts w:eastAsia="SimSun"/>
                <w:lang w:eastAsia="zh-CN"/>
              </w:rPr>
            </w:pPr>
            <w:r>
              <w:rPr>
                <w:rFonts w:eastAsia="SimSun" w:hint="eastAsia"/>
                <w:lang w:eastAsia="zh-CN"/>
              </w:rPr>
              <w:t>Support</w:t>
            </w:r>
          </w:p>
        </w:tc>
      </w:tr>
      <w:tr w:rsidR="0006753C" w14:paraId="51417F7F" w14:textId="77777777" w:rsidTr="0006753C">
        <w:tc>
          <w:tcPr>
            <w:tcW w:w="1831" w:type="dxa"/>
          </w:tcPr>
          <w:p w14:paraId="51417F7C" w14:textId="77777777" w:rsidR="0006753C" w:rsidRDefault="00000000">
            <w:pPr>
              <w:rPr>
                <w:rFonts w:eastAsia="SimSun"/>
                <w:lang w:val="en-US" w:eastAsia="zh-CN"/>
              </w:rPr>
            </w:pPr>
            <w:r>
              <w:rPr>
                <w:rFonts w:eastAsia="SimSun" w:hint="eastAsia"/>
                <w:lang w:val="en-US" w:eastAsia="zh-CN"/>
              </w:rPr>
              <w:t>L</w:t>
            </w:r>
            <w:r>
              <w:rPr>
                <w:rFonts w:eastAsia="SimSun"/>
                <w:lang w:val="en-US" w:eastAsia="zh-CN"/>
              </w:rPr>
              <w:t>enovo</w:t>
            </w:r>
          </w:p>
        </w:tc>
        <w:tc>
          <w:tcPr>
            <w:tcW w:w="2106" w:type="dxa"/>
          </w:tcPr>
          <w:p w14:paraId="51417F7D" w14:textId="77777777" w:rsidR="0006753C" w:rsidRDefault="00000000">
            <w:pPr>
              <w:rPr>
                <w:rFonts w:eastAsia="SimSun"/>
                <w:lang w:val="en-US" w:eastAsia="zh-CN"/>
              </w:rPr>
            </w:pPr>
            <w:r>
              <w:rPr>
                <w:rFonts w:eastAsia="SimSun" w:hint="eastAsia"/>
                <w:lang w:val="en-US" w:eastAsia="zh-CN"/>
              </w:rPr>
              <w:t>Y</w:t>
            </w:r>
            <w:r>
              <w:rPr>
                <w:rFonts w:eastAsia="SimSun"/>
                <w:lang w:val="en-US" w:eastAsia="zh-CN"/>
              </w:rPr>
              <w:t>es</w:t>
            </w:r>
          </w:p>
        </w:tc>
        <w:tc>
          <w:tcPr>
            <w:tcW w:w="6011" w:type="dxa"/>
          </w:tcPr>
          <w:p w14:paraId="51417F7E" w14:textId="77777777" w:rsidR="0006753C" w:rsidRDefault="0006753C">
            <w:pPr>
              <w:rPr>
                <w:rFonts w:eastAsia="SimSun"/>
                <w:lang w:val="en-US" w:eastAsia="zh-CN"/>
              </w:rPr>
            </w:pPr>
          </w:p>
        </w:tc>
      </w:tr>
      <w:tr w:rsidR="0006753C" w14:paraId="51417F83" w14:textId="77777777" w:rsidTr="0006753C">
        <w:tc>
          <w:tcPr>
            <w:tcW w:w="1831" w:type="dxa"/>
          </w:tcPr>
          <w:p w14:paraId="51417F80"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06" w:type="dxa"/>
          </w:tcPr>
          <w:p w14:paraId="51417F81" w14:textId="77777777" w:rsidR="0006753C" w:rsidRDefault="0006753C">
            <w:pPr>
              <w:ind w:left="480" w:hanging="480"/>
              <w:rPr>
                <w:rFonts w:eastAsia="SimSun"/>
                <w:lang w:val="en-US" w:eastAsia="zh-CN"/>
              </w:rPr>
            </w:pPr>
          </w:p>
        </w:tc>
        <w:tc>
          <w:tcPr>
            <w:tcW w:w="6011" w:type="dxa"/>
          </w:tcPr>
          <w:p w14:paraId="51417F82" w14:textId="77777777" w:rsidR="0006753C" w:rsidRDefault="00000000">
            <w:pPr>
              <w:ind w:left="480" w:hanging="480"/>
              <w:rPr>
                <w:rFonts w:eastAsia="SimSun"/>
                <w:lang w:val="en-US" w:eastAsia="zh-CN"/>
              </w:rPr>
            </w:pPr>
            <w:r>
              <w:rPr>
                <w:rFonts w:eastAsia="SimSun"/>
                <w:lang w:val="en-US" w:eastAsia="zh-CN"/>
              </w:rPr>
              <w:t>Why only for RACH-less LTM? after RACH-based LTM and before serving cell TCI state is indicated, UE may still detect CORESET0.</w:t>
            </w:r>
          </w:p>
        </w:tc>
      </w:tr>
      <w:tr w:rsidR="0006753C" w14:paraId="51417F87" w14:textId="77777777" w:rsidTr="0006753C">
        <w:tc>
          <w:tcPr>
            <w:tcW w:w="1831" w:type="dxa"/>
          </w:tcPr>
          <w:p w14:paraId="51417F84" w14:textId="77777777" w:rsidR="0006753C" w:rsidRDefault="00000000">
            <w:pPr>
              <w:rPr>
                <w:rFonts w:eastAsia="SimSun"/>
                <w:lang w:eastAsia="zh-CN"/>
              </w:rPr>
            </w:pPr>
            <w:r>
              <w:rPr>
                <w:rFonts w:eastAsia="SimSun"/>
                <w:lang w:eastAsia="zh-CN"/>
              </w:rPr>
              <w:t>NEC</w:t>
            </w:r>
          </w:p>
        </w:tc>
        <w:tc>
          <w:tcPr>
            <w:tcW w:w="2106" w:type="dxa"/>
          </w:tcPr>
          <w:p w14:paraId="51417F85" w14:textId="77777777" w:rsidR="0006753C" w:rsidRDefault="00000000">
            <w:pPr>
              <w:rPr>
                <w:rFonts w:eastAsia="SimSun"/>
                <w:lang w:val="en-US" w:eastAsia="zh-CN"/>
              </w:rPr>
            </w:pPr>
            <w:r>
              <w:rPr>
                <w:rFonts w:eastAsia="SimSun"/>
                <w:lang w:val="en-US" w:eastAsia="zh-CN"/>
              </w:rPr>
              <w:t>Yes</w:t>
            </w:r>
          </w:p>
        </w:tc>
        <w:tc>
          <w:tcPr>
            <w:tcW w:w="6011" w:type="dxa"/>
          </w:tcPr>
          <w:p w14:paraId="51417F86" w14:textId="77777777" w:rsidR="0006753C" w:rsidRDefault="0006753C">
            <w:pPr>
              <w:rPr>
                <w:rFonts w:eastAsia="SimSun"/>
                <w:lang w:val="en-US" w:eastAsia="zh-CN"/>
              </w:rPr>
            </w:pPr>
          </w:p>
        </w:tc>
      </w:tr>
    </w:tbl>
    <w:p w14:paraId="51417F88" w14:textId="77777777" w:rsidR="0006753C" w:rsidRDefault="0006753C"/>
    <w:p w14:paraId="51417F89" w14:textId="77777777" w:rsidR="0006753C" w:rsidRDefault="00000000">
      <w:pPr>
        <w:pStyle w:val="30"/>
      </w:pPr>
      <w:r>
        <w:t>FL proposal 1-7v1</w:t>
      </w:r>
    </w:p>
    <w:p w14:paraId="51417F8A" w14:textId="77777777" w:rsidR="0006753C" w:rsidRDefault="00000000">
      <w:pPr>
        <w:rPr>
          <w:lang w:val="en-US"/>
        </w:rPr>
      </w:pPr>
      <w:r>
        <w:t xml:space="preserve">For the TCI state applied for CORESET 0, </w:t>
      </w:r>
    </w:p>
    <w:p w14:paraId="51417F8B" w14:textId="77777777" w:rsidR="0006753C" w:rsidRDefault="00000000">
      <w:pPr>
        <w:pStyle w:val="a0"/>
        <w:numPr>
          <w:ilvl w:val="0"/>
          <w:numId w:val="13"/>
        </w:numPr>
        <w:rPr>
          <w:lang w:val="en-US"/>
        </w:rPr>
      </w:pPr>
      <w:r>
        <w:rPr>
          <w:lang w:val="en-US"/>
        </w:rPr>
        <w:t>TP in R1-2402987 is agreed in principle, and the moderator will prepare a final CR.</w:t>
      </w:r>
    </w:p>
    <w:p w14:paraId="51417F8C" w14:textId="77777777" w:rsidR="0006753C" w:rsidRDefault="00000000">
      <w:pPr>
        <w:pStyle w:val="a0"/>
        <w:numPr>
          <w:ilvl w:val="1"/>
          <w:numId w:val="13"/>
        </w:numPr>
        <w:rPr>
          <w:lang w:val="en-US"/>
        </w:rPr>
      </w:pPr>
      <w:r>
        <w:rPr>
          <w:rFonts w:hint="eastAsia"/>
          <w:lang w:val="en-US"/>
        </w:rPr>
        <w:t>Y</w:t>
      </w:r>
      <w:r>
        <w:rPr>
          <w:lang w:val="en-US"/>
        </w:rPr>
        <w:t>es: Ericsson, Nokia, Samsung, vivo, CATT, Lenovo</w:t>
      </w:r>
    </w:p>
    <w:p w14:paraId="51417F8D" w14:textId="77777777" w:rsidR="0006753C" w:rsidRDefault="00000000">
      <w:pPr>
        <w:pStyle w:val="a0"/>
        <w:numPr>
          <w:ilvl w:val="2"/>
          <w:numId w:val="13"/>
        </w:numPr>
        <w:rPr>
          <w:lang w:val="en-US"/>
        </w:rPr>
      </w:pPr>
      <w:r>
        <w:rPr>
          <w:rFonts w:hint="eastAsia"/>
          <w:lang w:val="en-US"/>
        </w:rPr>
        <w:t>H</w:t>
      </w:r>
      <w:r>
        <w:rPr>
          <w:lang w:val="en-US"/>
        </w:rPr>
        <w:t>uawei: How about RACH-based LTM?</w:t>
      </w:r>
    </w:p>
    <w:p w14:paraId="51417F8E" w14:textId="77777777" w:rsidR="0006753C" w:rsidRDefault="00000000">
      <w:pPr>
        <w:pStyle w:val="a0"/>
        <w:numPr>
          <w:ilvl w:val="1"/>
          <w:numId w:val="13"/>
        </w:numPr>
        <w:rPr>
          <w:lang w:val="en-US"/>
        </w:rPr>
      </w:pPr>
      <w:r>
        <w:rPr>
          <w:rFonts w:hint="eastAsia"/>
          <w:lang w:val="en-US"/>
        </w:rPr>
        <w:t>N</w:t>
      </w:r>
      <w:r>
        <w:rPr>
          <w:lang w:val="en-US"/>
        </w:rPr>
        <w:t>o: ZTE (rule defined n clause 21 of TS38.213 is sufficient)</w:t>
      </w:r>
    </w:p>
    <w:p w14:paraId="51417F8F" w14:textId="77777777" w:rsidR="0006753C" w:rsidRDefault="0006753C"/>
    <w:p w14:paraId="51417F90" w14:textId="77777777" w:rsidR="0006753C" w:rsidRDefault="0006753C"/>
    <w:p w14:paraId="51417F91" w14:textId="77777777" w:rsidR="0006753C" w:rsidRDefault="00000000">
      <w:pPr>
        <w:spacing w:after="0"/>
      </w:pPr>
      <w:r>
        <w:rPr>
          <w:noProof/>
          <w:lang w:val="en-US"/>
        </w:rPr>
        <w:lastRenderedPageBreak/>
        <mc:AlternateContent>
          <mc:Choice Requires="wps">
            <w:drawing>
              <wp:inline distT="0" distB="0" distL="0" distR="0" wp14:anchorId="51418333" wp14:editId="51418334">
                <wp:extent cx="6209665" cy="4016375"/>
                <wp:effectExtent l="0" t="0" r="19685" b="22225"/>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4016976"/>
                        </a:xfrm>
                        <a:prstGeom prst="rect">
                          <a:avLst/>
                        </a:prstGeom>
                        <a:solidFill>
                          <a:srgbClr val="FFFFFF"/>
                        </a:solidFill>
                        <a:ln w="9525">
                          <a:solidFill>
                            <a:srgbClr val="000000"/>
                          </a:solidFill>
                          <a:miter lim="800000"/>
                        </a:ln>
                      </wps:spPr>
                      <wps:txbx>
                        <w:txbxContent>
                          <w:p w14:paraId="5141837F" w14:textId="77777777" w:rsidR="0006753C" w:rsidRDefault="00000000">
                            <w:bookmarkStart w:id="668" w:name="_Toc29899575"/>
                            <w:bookmarkStart w:id="669" w:name="_Toc29899157"/>
                            <w:bookmarkStart w:id="670" w:name="_Toc12021486"/>
                            <w:bookmarkStart w:id="671" w:name="_Toc20311598"/>
                            <w:bookmarkStart w:id="672" w:name="_Toc29894858"/>
                            <w:bookmarkStart w:id="673" w:name="_Toc26719423"/>
                            <w:bookmarkStart w:id="674" w:name="_Toc29917312"/>
                            <w:bookmarkStart w:id="675" w:name="_Toc36498186"/>
                            <w:bookmarkStart w:id="676" w:name="_Toc45699213"/>
                            <w:bookmarkStart w:id="677" w:name="_Toc161999143"/>
                            <w:bookmarkStart w:id="678" w:name="_Ref491466492"/>
                            <w:bookmarkStart w:id="679" w:name="_Ref491451763"/>
                            <w:r>
                              <w:rPr>
                                <w:rFonts w:hint="eastAsia"/>
                              </w:rPr>
                              <w:t>T</w:t>
                            </w:r>
                            <w:r>
                              <w:t xml:space="preserve">P for TS38.213 in </w:t>
                            </w:r>
                            <w:r>
                              <w:rPr>
                                <w:lang w:val="en-US"/>
                              </w:rPr>
                              <w:t>R1-240298</w:t>
                            </w:r>
                          </w:p>
                          <w:p w14:paraId="51418380" w14:textId="77777777" w:rsidR="0006753C" w:rsidRDefault="00000000">
                            <w:pPr>
                              <w:keepNext/>
                              <w:keepLines/>
                              <w:spacing w:before="180"/>
                              <w:ind w:left="850" w:hanging="850"/>
                              <w:outlineLvl w:val="1"/>
                              <w:rPr>
                                <w:rFonts w:ascii="Arial" w:eastAsia="SimSun" w:hAnsi="Arial"/>
                                <w:sz w:val="32"/>
                              </w:rPr>
                            </w:pPr>
                            <w:r>
                              <w:rPr>
                                <w:rFonts w:ascii="Arial" w:eastAsia="SimSun" w:hAnsi="Arial"/>
                                <w:sz w:val="32"/>
                              </w:rPr>
                              <w:t>10.1</w:t>
                            </w:r>
                            <w:r>
                              <w:rPr>
                                <w:rFonts w:ascii="Arial" w:eastAsia="SimSun" w:hAnsi="Arial"/>
                                <w:sz w:val="32"/>
                              </w:rPr>
                              <w:tab/>
                              <w:t>UE procedure for determining physical downlink control channel assignment</w:t>
                            </w:r>
                            <w:bookmarkEnd w:id="668"/>
                            <w:bookmarkEnd w:id="669"/>
                            <w:bookmarkEnd w:id="670"/>
                            <w:bookmarkEnd w:id="671"/>
                            <w:bookmarkEnd w:id="672"/>
                            <w:bookmarkEnd w:id="673"/>
                            <w:bookmarkEnd w:id="674"/>
                            <w:bookmarkEnd w:id="675"/>
                            <w:bookmarkEnd w:id="676"/>
                            <w:bookmarkEnd w:id="677"/>
                            <w:r>
                              <w:rPr>
                                <w:rFonts w:ascii="Arial" w:eastAsia="SimSun" w:hAnsi="Arial"/>
                                <w:sz w:val="32"/>
                              </w:rPr>
                              <w:t xml:space="preserve"> </w:t>
                            </w:r>
                            <w:bookmarkEnd w:id="678"/>
                            <w:bookmarkEnd w:id="679"/>
                          </w:p>
                          <w:p w14:paraId="51418381" w14:textId="77777777" w:rsidR="0006753C" w:rsidRDefault="00000000">
                            <w:pPr>
                              <w:ind w:left="568" w:hanging="284"/>
                              <w:rPr>
                                <w:rFonts w:eastAsia="SimSun"/>
                                <w:lang w:val="zh-CN"/>
                              </w:rPr>
                            </w:pPr>
                            <w:bookmarkStart w:id="680" w:name="_Hlk99980026"/>
                            <w:r>
                              <w:rPr>
                                <w:rFonts w:eastAsia="SimSun"/>
                                <w:lang w:val="zh-CN" w:eastAsia="zh-CN"/>
                              </w:rPr>
                              <w:t>-</w:t>
                            </w:r>
                            <w:r>
                              <w:rPr>
                                <w:rFonts w:eastAsia="SimSun"/>
                                <w:lang w:val="zh-CN" w:eastAsia="zh-CN"/>
                              </w:rPr>
                              <w:tab/>
                              <w:t xml:space="preserve">else, </w:t>
                            </w:r>
                            <w:bookmarkEnd w:id="680"/>
                            <w:r>
                              <w:rPr>
                                <w:rFonts w:eastAsia="SimSun"/>
                                <w:lang w:val="zh-CN"/>
                              </w:rPr>
                              <w:t xml:space="preserve">the UE assumes that a DM-RS antenna port for PDCCH receptions in the CORESET is quasi co-located with </w:t>
                            </w:r>
                          </w:p>
                          <w:p w14:paraId="51418382" w14:textId="77777777" w:rsidR="0006753C" w:rsidRDefault="00000000">
                            <w:pPr>
                              <w:ind w:left="851" w:hanging="284"/>
                              <w:rPr>
                                <w:ins w:id="681" w:author="Ericsson" w:date="2024-03-29T10:02:00Z"/>
                                <w:rFonts w:eastAsia="SimSun"/>
                                <w:lang w:val="zh-CN" w:eastAsia="zh-CN"/>
                              </w:rPr>
                            </w:pPr>
                            <w:r>
                              <w:rPr>
                                <w:rFonts w:eastAsia="SimSun"/>
                                <w:lang w:val="zh-CN" w:eastAsia="zh-CN"/>
                              </w:rPr>
                              <w:t>-</w:t>
                            </w:r>
                            <w:r>
                              <w:rPr>
                                <w:rFonts w:eastAsia="SimSun"/>
                                <w:lang w:val="zh-CN" w:eastAsia="zh-CN"/>
                              </w:rPr>
                              <w:tab/>
                              <w:t>the one or more DL RS configured by a TCI state, where the TCI state is indicated by a MAC CE activation command for the CORESET, if any, or</w:t>
                            </w:r>
                          </w:p>
                          <w:p w14:paraId="51418383" w14:textId="77777777" w:rsidR="0006753C" w:rsidRDefault="00000000">
                            <w:pPr>
                              <w:ind w:left="851" w:hanging="284"/>
                              <w:rPr>
                                <w:rFonts w:eastAsia="SimSun"/>
                                <w:lang w:val="en-US" w:eastAsia="zh-CN"/>
                              </w:rPr>
                            </w:pPr>
                            <w:ins w:id="682" w:author="Ericsson" w:date="2024-03-29T10:02:00Z">
                              <w:r>
                                <w:rPr>
                                  <w:rFonts w:eastAsia="SimSun"/>
                                  <w:lang w:val="en-US" w:eastAsia="zh-CN"/>
                                </w:rPr>
                                <w:t>-</w:t>
                              </w:r>
                            </w:ins>
                            <w:ins w:id="683" w:author="Ericsson" w:date="2024-03-29T10:03:00Z">
                              <w:r>
                                <w:rPr>
                                  <w:rFonts w:eastAsia="SimSun"/>
                                  <w:lang w:val="en-US" w:eastAsia="zh-CN"/>
                                </w:rPr>
                                <w:tab/>
                                <w:t xml:space="preserve">the one or more DL RS configured by a candidate TCI state, where the candidate TCI state is indicated by an LTM cell switch command that </w:t>
                              </w:r>
                            </w:ins>
                            <w:ins w:id="684" w:author="Ericsson" w:date="2024-03-29T10:04:00Z">
                              <w:r>
                                <w:rPr>
                                  <w:rFonts w:eastAsia="SimSun"/>
                                  <w:lang w:val="en-US" w:eastAsia="zh-CN"/>
                                </w:rPr>
                                <w:t xml:space="preserve">triggers a RACH-less </w:t>
                              </w:r>
                            </w:ins>
                            <w:r>
                              <w:rPr>
                                <w:rFonts w:eastAsia="SimSun"/>
                                <w:color w:val="FF0000"/>
                                <w:highlight w:val="yellow"/>
                                <w:u w:val="single"/>
                                <w:lang w:val="en-US" w:eastAsia="zh-CN"/>
                              </w:rPr>
                              <w:t>and RACH-based</w:t>
                            </w:r>
                            <w:r>
                              <w:rPr>
                                <w:rFonts w:eastAsia="SimSun"/>
                                <w:color w:val="FF0000"/>
                                <w:u w:val="single"/>
                                <w:lang w:val="en-US" w:eastAsia="zh-CN"/>
                              </w:rPr>
                              <w:t xml:space="preserve"> </w:t>
                            </w:r>
                            <w:ins w:id="685" w:author="Ericsson" w:date="2024-03-29T10:04:00Z">
                              <w:r>
                                <w:rPr>
                                  <w:rFonts w:eastAsia="SimSun"/>
                                  <w:lang w:val="en-US" w:eastAsia="zh-CN"/>
                                </w:rPr>
                                <w:t>LTM cell switch, if any, or</w:t>
                              </w:r>
                            </w:ins>
                          </w:p>
                          <w:p w14:paraId="51418384" w14:textId="77777777" w:rsidR="0006753C" w:rsidRDefault="00000000">
                            <w:r>
                              <w:rPr>
                                <w:rFonts w:eastAsia="SimSun"/>
                                <w:lang w:val="zh-CN" w:eastAsia="zh-TW"/>
                              </w:rPr>
                              <w:t>-</w:t>
                            </w:r>
                            <w:r>
                              <w:rPr>
                                <w:rFonts w:eastAsia="SimSun"/>
                                <w:lang w:val="zh-CN" w:eastAsia="zh-TW"/>
                              </w:rPr>
                              <w:tab/>
                              <w:t>a</w:t>
                            </w:r>
                            <w:r>
                              <w:rPr>
                                <w:rFonts w:eastAsia="SimSun"/>
                                <w:lang w:val="zh-CN"/>
                              </w:rPr>
                              <w:t xml:space="preserve"> SS/PBCH block the UE identified during a most recent random access procedure not initiated by a PDCCH order that triggers a contention</w:t>
                            </w:r>
                            <w:r>
                              <w:rPr>
                                <w:rFonts w:eastAsia="SimSun"/>
                                <w:lang w:val="en-US"/>
                              </w:rPr>
                              <w:t>-free</w:t>
                            </w:r>
                            <w:r>
                              <w:rPr>
                                <w:rFonts w:eastAsia="SimSun"/>
                                <w:lang w:val="zh-CN"/>
                              </w:rPr>
                              <w:t xml:space="preserve"> random access procedure, if no MAC CE activation command indicating a TCI state for the CORESET is received after the most recent random access procedure</w:t>
                            </w:r>
                            <w:r>
                              <w:rPr>
                                <w:rFonts w:eastAsia="SimSun"/>
                                <w:lang w:val="en-US"/>
                              </w:rPr>
                              <w:t xml:space="preserve">, or </w:t>
                            </w:r>
                            <w:r>
                              <w:rPr>
                                <w:rFonts w:eastAsia="SimSun"/>
                                <w:lang w:val="zh-CN" w:eastAsia="zh-TW"/>
                              </w:rPr>
                              <w:t>a</w:t>
                            </w:r>
                            <w:r>
                              <w:rPr>
                                <w:rFonts w:eastAsia="SimSun"/>
                                <w:lang w:val="zh-CN"/>
                              </w:rPr>
                              <w:t xml:space="preserve"> SS/PBCH block the UE identified during a most recent</w:t>
                            </w:r>
                            <w:r>
                              <w:rPr>
                                <w:rFonts w:eastAsia="SimSun"/>
                                <w:lang w:val="en-US"/>
                              </w:rPr>
                              <w:t xml:space="preserve"> configured grant PUSCH transmission as described in clause 19</w:t>
                            </w:r>
                            <w:r>
                              <w:rPr>
                                <w:rFonts w:eastAsia="SimSun"/>
                                <w:lang w:val="zh-CN"/>
                              </w:rPr>
                              <w:t>.</w:t>
                            </w:r>
                          </w:p>
                        </w:txbxContent>
                      </wps:txbx>
                      <wps:bodyPr rot="0" vert="horz" wrap="square" lIns="91440" tIns="45720" rIns="91440" bIns="45720" anchor="t" anchorCtr="0">
                        <a:noAutofit/>
                      </wps:bodyPr>
                    </wps:wsp>
                  </a:graphicData>
                </a:graphic>
              </wp:inline>
            </w:drawing>
          </mc:Choice>
          <mc:Fallback>
            <w:pict>
              <v:shape w14:anchorId="51418333" id="_x0000_s1036" type="#_x0000_t202" style="width:488.95pt;height:3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">
                <v:textbox>
                  <w:txbxContent>
                    <w:p w14:paraId="5141837F" w14:textId="77777777" w:rsidR="0006753C" w:rsidRDefault="00000000">
                      <w:bookmarkStart w:id="686" w:name="_Toc29899575"/>
                      <w:bookmarkStart w:id="687" w:name="_Toc29899157"/>
                      <w:bookmarkStart w:id="688" w:name="_Toc12021486"/>
                      <w:bookmarkStart w:id="689" w:name="_Toc20311598"/>
                      <w:bookmarkStart w:id="690" w:name="_Toc29894858"/>
                      <w:bookmarkStart w:id="691" w:name="_Toc26719423"/>
                      <w:bookmarkStart w:id="692" w:name="_Toc29917312"/>
                      <w:bookmarkStart w:id="693" w:name="_Toc36498186"/>
                      <w:bookmarkStart w:id="694" w:name="_Toc45699213"/>
                      <w:bookmarkStart w:id="695" w:name="_Toc161999143"/>
                      <w:bookmarkStart w:id="696" w:name="_Ref491466492"/>
                      <w:bookmarkStart w:id="697" w:name="_Ref491451763"/>
                      <w:r>
                        <w:rPr>
                          <w:rFonts w:hint="eastAsia"/>
                        </w:rPr>
                        <w:t>T</w:t>
                      </w:r>
                      <w:r>
                        <w:t xml:space="preserve">P for TS38.213 in </w:t>
                      </w:r>
                      <w:r>
                        <w:rPr>
                          <w:lang w:val="en-US"/>
                        </w:rPr>
                        <w:t>R1-240298</w:t>
                      </w:r>
                    </w:p>
                    <w:p w14:paraId="51418380" w14:textId="77777777" w:rsidR="0006753C" w:rsidRDefault="00000000">
                      <w:pPr>
                        <w:keepNext/>
                        <w:keepLines/>
                        <w:spacing w:before="180"/>
                        <w:ind w:left="850" w:hanging="850"/>
                        <w:outlineLvl w:val="1"/>
                        <w:rPr>
                          <w:rFonts w:ascii="Arial" w:eastAsia="SimSun" w:hAnsi="Arial"/>
                          <w:sz w:val="32"/>
                        </w:rPr>
                      </w:pPr>
                      <w:r>
                        <w:rPr>
                          <w:rFonts w:ascii="Arial" w:eastAsia="SimSun" w:hAnsi="Arial"/>
                          <w:sz w:val="32"/>
                        </w:rPr>
                        <w:t>10.1</w:t>
                      </w:r>
                      <w:r>
                        <w:rPr>
                          <w:rFonts w:ascii="Arial" w:eastAsia="SimSun" w:hAnsi="Arial"/>
                          <w:sz w:val="32"/>
                        </w:rPr>
                        <w:tab/>
                        <w:t>UE procedure for determining physical downlink control channel assignment</w:t>
                      </w:r>
                      <w:bookmarkEnd w:id="686"/>
                      <w:bookmarkEnd w:id="687"/>
                      <w:bookmarkEnd w:id="688"/>
                      <w:bookmarkEnd w:id="689"/>
                      <w:bookmarkEnd w:id="690"/>
                      <w:bookmarkEnd w:id="691"/>
                      <w:bookmarkEnd w:id="692"/>
                      <w:bookmarkEnd w:id="693"/>
                      <w:bookmarkEnd w:id="694"/>
                      <w:bookmarkEnd w:id="695"/>
                      <w:r>
                        <w:rPr>
                          <w:rFonts w:ascii="Arial" w:eastAsia="SimSun" w:hAnsi="Arial"/>
                          <w:sz w:val="32"/>
                        </w:rPr>
                        <w:t xml:space="preserve"> </w:t>
                      </w:r>
                      <w:bookmarkEnd w:id="696"/>
                      <w:bookmarkEnd w:id="697"/>
                    </w:p>
                    <w:p w14:paraId="51418381" w14:textId="77777777" w:rsidR="0006753C" w:rsidRDefault="00000000">
                      <w:pPr>
                        <w:ind w:left="568" w:hanging="284"/>
                        <w:rPr>
                          <w:rFonts w:eastAsia="SimSun"/>
                          <w:lang w:val="zh-CN"/>
                        </w:rPr>
                      </w:pPr>
                      <w:bookmarkStart w:id="698" w:name="_Hlk99980026"/>
                      <w:r>
                        <w:rPr>
                          <w:rFonts w:eastAsia="SimSun"/>
                          <w:lang w:val="zh-CN" w:eastAsia="zh-CN"/>
                        </w:rPr>
                        <w:t>-</w:t>
                      </w:r>
                      <w:r>
                        <w:rPr>
                          <w:rFonts w:eastAsia="SimSun"/>
                          <w:lang w:val="zh-CN" w:eastAsia="zh-CN"/>
                        </w:rPr>
                        <w:tab/>
                        <w:t xml:space="preserve">else, </w:t>
                      </w:r>
                      <w:bookmarkEnd w:id="698"/>
                      <w:r>
                        <w:rPr>
                          <w:rFonts w:eastAsia="SimSun"/>
                          <w:lang w:val="zh-CN"/>
                        </w:rPr>
                        <w:t xml:space="preserve">the UE assumes that a DM-RS antenna port for PDCCH receptions in the CORESET is quasi co-located with </w:t>
                      </w:r>
                    </w:p>
                    <w:p w14:paraId="51418382" w14:textId="77777777" w:rsidR="0006753C" w:rsidRDefault="00000000">
                      <w:pPr>
                        <w:ind w:left="851" w:hanging="284"/>
                        <w:rPr>
                          <w:ins w:id="699" w:author="Ericsson" w:date="2024-03-29T10:02:00Z"/>
                          <w:rFonts w:eastAsia="SimSun"/>
                          <w:lang w:val="zh-CN" w:eastAsia="zh-CN"/>
                        </w:rPr>
                      </w:pPr>
                      <w:r>
                        <w:rPr>
                          <w:rFonts w:eastAsia="SimSun"/>
                          <w:lang w:val="zh-CN" w:eastAsia="zh-CN"/>
                        </w:rPr>
                        <w:t>-</w:t>
                      </w:r>
                      <w:r>
                        <w:rPr>
                          <w:rFonts w:eastAsia="SimSun"/>
                          <w:lang w:val="zh-CN" w:eastAsia="zh-CN"/>
                        </w:rPr>
                        <w:tab/>
                        <w:t>the one or more DL RS configured by a TCI state, where the TCI state is indicated by a MAC CE activation command for the CORESET, if any, or</w:t>
                      </w:r>
                    </w:p>
                    <w:p w14:paraId="51418383" w14:textId="77777777" w:rsidR="0006753C" w:rsidRDefault="00000000">
                      <w:pPr>
                        <w:ind w:left="851" w:hanging="284"/>
                        <w:rPr>
                          <w:rFonts w:eastAsia="SimSun"/>
                          <w:lang w:val="en-US" w:eastAsia="zh-CN"/>
                        </w:rPr>
                      </w:pPr>
                      <w:ins w:id="700" w:author="Ericsson" w:date="2024-03-29T10:02:00Z">
                        <w:r>
                          <w:rPr>
                            <w:rFonts w:eastAsia="SimSun"/>
                            <w:lang w:val="en-US" w:eastAsia="zh-CN"/>
                          </w:rPr>
                          <w:t>-</w:t>
                        </w:r>
                      </w:ins>
                      <w:ins w:id="701" w:author="Ericsson" w:date="2024-03-29T10:03:00Z">
                        <w:r>
                          <w:rPr>
                            <w:rFonts w:eastAsia="SimSun"/>
                            <w:lang w:val="en-US" w:eastAsia="zh-CN"/>
                          </w:rPr>
                          <w:tab/>
                          <w:t xml:space="preserve">the one or more DL RS configured by a candidate TCI state, where the candidate TCI state is indicated by an LTM cell switch command that </w:t>
                        </w:r>
                      </w:ins>
                      <w:ins w:id="702" w:author="Ericsson" w:date="2024-03-29T10:04:00Z">
                        <w:r>
                          <w:rPr>
                            <w:rFonts w:eastAsia="SimSun"/>
                            <w:lang w:val="en-US" w:eastAsia="zh-CN"/>
                          </w:rPr>
                          <w:t xml:space="preserve">triggers a RACH-less </w:t>
                        </w:r>
                      </w:ins>
                      <w:r>
                        <w:rPr>
                          <w:rFonts w:eastAsia="SimSun"/>
                          <w:color w:val="FF0000"/>
                          <w:highlight w:val="yellow"/>
                          <w:u w:val="single"/>
                          <w:lang w:val="en-US" w:eastAsia="zh-CN"/>
                        </w:rPr>
                        <w:t>and RACH-based</w:t>
                      </w:r>
                      <w:r>
                        <w:rPr>
                          <w:rFonts w:eastAsia="SimSun"/>
                          <w:color w:val="FF0000"/>
                          <w:u w:val="single"/>
                          <w:lang w:val="en-US" w:eastAsia="zh-CN"/>
                        </w:rPr>
                        <w:t xml:space="preserve"> </w:t>
                      </w:r>
                      <w:ins w:id="703" w:author="Ericsson" w:date="2024-03-29T10:04:00Z">
                        <w:r>
                          <w:rPr>
                            <w:rFonts w:eastAsia="SimSun"/>
                            <w:lang w:val="en-US" w:eastAsia="zh-CN"/>
                          </w:rPr>
                          <w:t>LTM cell switch, if any, or</w:t>
                        </w:r>
                      </w:ins>
                    </w:p>
                    <w:p w14:paraId="51418384" w14:textId="77777777" w:rsidR="0006753C" w:rsidRDefault="00000000">
                      <w:r>
                        <w:rPr>
                          <w:rFonts w:eastAsia="SimSun"/>
                          <w:lang w:val="zh-CN" w:eastAsia="zh-TW"/>
                        </w:rPr>
                        <w:t>-</w:t>
                      </w:r>
                      <w:r>
                        <w:rPr>
                          <w:rFonts w:eastAsia="SimSun"/>
                          <w:lang w:val="zh-CN" w:eastAsia="zh-TW"/>
                        </w:rPr>
                        <w:tab/>
                        <w:t>a</w:t>
                      </w:r>
                      <w:r>
                        <w:rPr>
                          <w:rFonts w:eastAsia="SimSun"/>
                          <w:lang w:val="zh-CN"/>
                        </w:rPr>
                        <w:t xml:space="preserve"> SS/PBCH block the UE identified during a most recent random access procedure not initiated by a PDCCH order that triggers a contention</w:t>
                      </w:r>
                      <w:r>
                        <w:rPr>
                          <w:rFonts w:eastAsia="SimSun"/>
                          <w:lang w:val="en-US"/>
                        </w:rPr>
                        <w:t>-free</w:t>
                      </w:r>
                      <w:r>
                        <w:rPr>
                          <w:rFonts w:eastAsia="SimSun"/>
                          <w:lang w:val="zh-CN"/>
                        </w:rPr>
                        <w:t xml:space="preserve"> random access procedure, if no MAC CE activation command indicating a TCI state for the CORESET is received after the most recent random access procedure</w:t>
                      </w:r>
                      <w:r>
                        <w:rPr>
                          <w:rFonts w:eastAsia="SimSun"/>
                          <w:lang w:val="en-US"/>
                        </w:rPr>
                        <w:t xml:space="preserve">, or </w:t>
                      </w:r>
                      <w:r>
                        <w:rPr>
                          <w:rFonts w:eastAsia="SimSun"/>
                          <w:lang w:val="zh-CN" w:eastAsia="zh-TW"/>
                        </w:rPr>
                        <w:t>a</w:t>
                      </w:r>
                      <w:r>
                        <w:rPr>
                          <w:rFonts w:eastAsia="SimSun"/>
                          <w:lang w:val="zh-CN"/>
                        </w:rPr>
                        <w:t xml:space="preserve"> SS/PBCH block the UE identified during a most recent</w:t>
                      </w:r>
                      <w:r>
                        <w:rPr>
                          <w:rFonts w:eastAsia="SimSun"/>
                          <w:lang w:val="en-US"/>
                        </w:rPr>
                        <w:t xml:space="preserve"> configured grant PUSCH transmission as described in clause 19</w:t>
                      </w:r>
                      <w:r>
                        <w:rPr>
                          <w:rFonts w:eastAsia="SimSun"/>
                          <w:lang w:val="zh-CN"/>
                        </w:rPr>
                        <w:t>.</w:t>
                      </w:r>
                    </w:p>
                  </w:txbxContent>
                </v:textbox>
                <w10:anchorlock/>
              </v:shape>
            </w:pict>
          </mc:Fallback>
        </mc:AlternateContent>
      </w:r>
    </w:p>
    <w:p w14:paraId="51417F92" w14:textId="77777777" w:rsidR="0006753C" w:rsidRDefault="00000000">
      <w:pPr>
        <w:pStyle w:val="30"/>
      </w:pPr>
      <w:r>
        <w:rPr>
          <w:rFonts w:hint="eastAsia"/>
        </w:rPr>
        <w:t>C</w:t>
      </w:r>
      <w:r>
        <w:t>onclusion</w:t>
      </w:r>
    </w:p>
    <w:p w14:paraId="51417F93" w14:textId="77777777" w:rsidR="0006753C" w:rsidRDefault="00000000">
      <w:pPr>
        <w:rPr>
          <w:bCs/>
          <w:highlight w:val="green"/>
        </w:rPr>
      </w:pPr>
      <w:r>
        <w:rPr>
          <w:rFonts w:hint="eastAsia"/>
          <w:bCs/>
          <w:highlight w:val="green"/>
        </w:rPr>
        <w:t>Agreement</w:t>
      </w:r>
    </w:p>
    <w:p w14:paraId="51417F94" w14:textId="77777777" w:rsidR="0006753C" w:rsidRDefault="00000000">
      <w:pPr>
        <w:rPr>
          <w:bCs/>
        </w:rPr>
      </w:pPr>
      <w:r>
        <w:rPr>
          <w:rFonts w:hint="eastAsia"/>
          <w:bCs/>
        </w:rPr>
        <w:t xml:space="preserve">Adopt the following TP to section </w:t>
      </w:r>
      <w:r>
        <w:rPr>
          <w:rFonts w:eastAsia="DengXian" w:hint="eastAsia"/>
          <w:bCs/>
          <w:lang w:eastAsia="zh-CN"/>
        </w:rPr>
        <w:t>10</w:t>
      </w:r>
      <w:r>
        <w:rPr>
          <w:rFonts w:hint="eastAsia"/>
          <w:bCs/>
        </w:rPr>
        <w:t>.</w:t>
      </w:r>
      <w:r>
        <w:rPr>
          <w:rFonts w:eastAsia="DengXian" w:hint="eastAsia"/>
          <w:bCs/>
          <w:lang w:eastAsia="zh-CN"/>
        </w:rPr>
        <w:t>1</w:t>
      </w:r>
      <w:r>
        <w:rPr>
          <w:rFonts w:hint="eastAsia"/>
          <w:bCs/>
        </w:rPr>
        <w:t>, TS38.213</w:t>
      </w:r>
      <w:r>
        <w:rPr>
          <w:rFonts w:eastAsia="DengXian" w:hint="eastAsia"/>
          <w:bCs/>
          <w:lang w:eastAsia="zh-CN"/>
        </w:rPr>
        <w:t xml:space="preserve"> in principle</w:t>
      </w:r>
      <w:r>
        <w:rPr>
          <w:rFonts w:hint="eastAsia"/>
          <w:bCs/>
        </w:rPr>
        <w:t>.</w:t>
      </w:r>
    </w:p>
    <w:p w14:paraId="51417F95" w14:textId="77777777" w:rsidR="0006753C" w:rsidRDefault="00000000">
      <w:pPr>
        <w:rPr>
          <w:b/>
          <w:bCs/>
          <w:sz w:val="24"/>
          <w:szCs w:val="36"/>
        </w:rPr>
      </w:pPr>
      <w:r>
        <w:rPr>
          <w:b/>
          <w:bCs/>
          <w:sz w:val="24"/>
          <w:szCs w:val="36"/>
        </w:rPr>
        <w:t>10.1</w:t>
      </w:r>
      <w:r>
        <w:rPr>
          <w:b/>
          <w:bCs/>
          <w:sz w:val="24"/>
          <w:szCs w:val="36"/>
        </w:rPr>
        <w:tab/>
        <w:t xml:space="preserve">UE procedure for determining physical downlink control channel assignment </w:t>
      </w:r>
    </w:p>
    <w:p w14:paraId="51417F96" w14:textId="77777777" w:rsidR="0006753C" w:rsidRDefault="00000000">
      <w:pPr>
        <w:ind w:left="568" w:hanging="284"/>
        <w:rPr>
          <w:rFonts w:eastAsia="SimSun"/>
          <w:lang w:val="zh-CN"/>
        </w:rPr>
      </w:pPr>
      <w:r>
        <w:rPr>
          <w:rFonts w:eastAsia="SimSun"/>
          <w:lang w:val="zh-CN" w:eastAsia="zh-CN"/>
        </w:rPr>
        <w:t>-</w:t>
      </w:r>
      <w:r>
        <w:rPr>
          <w:rFonts w:eastAsia="SimSun"/>
          <w:lang w:val="zh-CN" w:eastAsia="zh-CN"/>
        </w:rPr>
        <w:tab/>
        <w:t xml:space="preserve">else, </w:t>
      </w:r>
      <w:r>
        <w:rPr>
          <w:rFonts w:eastAsia="SimSun"/>
          <w:lang w:val="zh-CN"/>
        </w:rPr>
        <w:t xml:space="preserve">the UE assumes that a DM-RS antenna port for PDCCH receptions in the CORESET is quasi co-located with </w:t>
      </w:r>
    </w:p>
    <w:p w14:paraId="51417F97" w14:textId="77777777" w:rsidR="0006753C" w:rsidRDefault="00000000">
      <w:pPr>
        <w:ind w:left="851" w:hanging="284"/>
        <w:rPr>
          <w:ins w:id="704" w:author="Ericsson" w:date="2024-03-29T10:02:00Z"/>
          <w:rFonts w:eastAsia="SimSun"/>
          <w:lang w:val="zh-CN" w:eastAsia="zh-CN"/>
        </w:rPr>
      </w:pPr>
      <w:r>
        <w:rPr>
          <w:rFonts w:eastAsia="SimSun"/>
          <w:lang w:val="zh-CN" w:eastAsia="zh-CN"/>
        </w:rPr>
        <w:t>-</w:t>
      </w:r>
      <w:r>
        <w:rPr>
          <w:rFonts w:eastAsia="SimSun"/>
          <w:lang w:val="zh-CN" w:eastAsia="zh-CN"/>
        </w:rPr>
        <w:tab/>
        <w:t>the one or more DL RS configured by a TCI state, where the TCI state is indicated by a MAC CE activation command for the CORESET, if any, or</w:t>
      </w:r>
    </w:p>
    <w:p w14:paraId="51417F98" w14:textId="77777777" w:rsidR="0006753C" w:rsidRDefault="00000000">
      <w:pPr>
        <w:ind w:left="851" w:hanging="284"/>
        <w:rPr>
          <w:rFonts w:eastAsia="SimSun"/>
          <w:lang w:val="en-US" w:eastAsia="zh-CN"/>
        </w:rPr>
      </w:pPr>
      <w:ins w:id="705" w:author="Ericsson" w:date="2024-03-29T10:02:00Z">
        <w:r>
          <w:rPr>
            <w:rFonts w:eastAsia="SimSun"/>
            <w:lang w:val="en-US" w:eastAsia="zh-CN"/>
          </w:rPr>
          <w:t>-</w:t>
        </w:r>
      </w:ins>
      <w:ins w:id="706" w:author="Ericsson" w:date="2024-03-29T10:03:00Z">
        <w:r>
          <w:rPr>
            <w:rFonts w:eastAsia="SimSun"/>
            <w:lang w:val="en-US" w:eastAsia="zh-CN"/>
          </w:rPr>
          <w:tab/>
          <w:t xml:space="preserve">the one or more DL RS configured by a candidate TCI state, where the candidate TCI state is indicated by an LTM cell switch command that </w:t>
        </w:r>
      </w:ins>
      <w:ins w:id="707" w:author="Ericsson" w:date="2024-03-29T10:04:00Z">
        <w:r>
          <w:rPr>
            <w:rFonts w:eastAsia="SimSun"/>
            <w:lang w:val="en-US" w:eastAsia="zh-CN"/>
          </w:rPr>
          <w:t xml:space="preserve">triggers a RACH-less </w:t>
        </w:r>
      </w:ins>
      <w:r>
        <w:rPr>
          <w:rFonts w:eastAsia="SimSun" w:hint="eastAsia"/>
          <w:color w:val="FF0000"/>
          <w:u w:val="single"/>
          <w:lang w:val="en-US" w:eastAsia="zh-CN"/>
        </w:rPr>
        <w:t>or</w:t>
      </w:r>
      <w:r>
        <w:rPr>
          <w:rFonts w:eastAsia="SimSun"/>
          <w:color w:val="FF0000"/>
          <w:u w:val="single"/>
          <w:lang w:val="en-US" w:eastAsia="zh-CN"/>
        </w:rPr>
        <w:t xml:space="preserve"> RACH-based </w:t>
      </w:r>
      <w:ins w:id="708" w:author="Ericsson" w:date="2024-03-29T10:04:00Z">
        <w:r>
          <w:rPr>
            <w:rFonts w:eastAsia="SimSun"/>
            <w:lang w:val="en-US" w:eastAsia="zh-CN"/>
          </w:rPr>
          <w:t>LTM cell switch, if any, or</w:t>
        </w:r>
      </w:ins>
    </w:p>
    <w:p w14:paraId="51417F99" w14:textId="77777777" w:rsidR="0006753C" w:rsidRDefault="00000000">
      <w:r>
        <w:rPr>
          <w:rFonts w:eastAsia="SimSun"/>
          <w:lang w:val="zh-CN" w:eastAsia="zh-TW"/>
        </w:rPr>
        <w:t>-</w:t>
      </w:r>
      <w:r>
        <w:rPr>
          <w:rFonts w:eastAsia="SimSun"/>
          <w:lang w:val="zh-CN" w:eastAsia="zh-TW"/>
        </w:rPr>
        <w:tab/>
        <w:t>a</w:t>
      </w:r>
      <w:r>
        <w:rPr>
          <w:rFonts w:eastAsia="SimSun"/>
          <w:lang w:val="zh-CN"/>
        </w:rPr>
        <w:t xml:space="preserve"> SS/PBCH block the UE identified during a most recent random access procedure not initiated by a PDCCH order that triggers a contention</w:t>
      </w:r>
      <w:r>
        <w:rPr>
          <w:rFonts w:eastAsia="SimSun"/>
          <w:lang w:val="en-US"/>
        </w:rPr>
        <w:t>-free</w:t>
      </w:r>
      <w:r>
        <w:rPr>
          <w:rFonts w:eastAsia="SimSun"/>
          <w:lang w:val="zh-CN"/>
        </w:rPr>
        <w:t xml:space="preserve"> random access procedure, if no MAC CE activation command indicating a TCI state for the CORESET is received after the most recent random access procedure</w:t>
      </w:r>
      <w:r>
        <w:rPr>
          <w:rFonts w:eastAsia="SimSun"/>
          <w:lang w:val="en-US"/>
        </w:rPr>
        <w:t xml:space="preserve">, or </w:t>
      </w:r>
      <w:r>
        <w:rPr>
          <w:rFonts w:eastAsia="SimSun"/>
          <w:lang w:val="zh-CN" w:eastAsia="zh-TW"/>
        </w:rPr>
        <w:t>a</w:t>
      </w:r>
      <w:r>
        <w:rPr>
          <w:rFonts w:eastAsia="SimSun"/>
          <w:lang w:val="zh-CN"/>
        </w:rPr>
        <w:t xml:space="preserve"> SS/PBCH block the UE identified during a most recent</w:t>
      </w:r>
      <w:r>
        <w:rPr>
          <w:rFonts w:eastAsia="SimSun"/>
          <w:lang w:val="en-US"/>
        </w:rPr>
        <w:t xml:space="preserve"> configured grant PUSCH transmission as described in clause 19</w:t>
      </w:r>
      <w:r>
        <w:rPr>
          <w:rFonts w:eastAsia="SimSun"/>
          <w:lang w:val="zh-CN"/>
        </w:rPr>
        <w:t>.</w:t>
      </w:r>
    </w:p>
    <w:p w14:paraId="51417F9A" w14:textId="77777777" w:rsidR="0006753C" w:rsidRDefault="00000000">
      <w:pPr>
        <w:spacing w:after="0"/>
      </w:pPr>
      <w:r>
        <w:br w:type="page"/>
      </w:r>
    </w:p>
    <w:p w14:paraId="51417F9B" w14:textId="77777777" w:rsidR="0006753C" w:rsidRDefault="0006753C"/>
    <w:p w14:paraId="51417F9C" w14:textId="77777777" w:rsidR="0006753C" w:rsidRDefault="00000000">
      <w:pPr>
        <w:pStyle w:val="20"/>
        <w:rPr>
          <w:rFonts w:eastAsia="SimSun"/>
          <w:lang w:val="en-US" w:eastAsia="zh-CN"/>
        </w:rPr>
      </w:pPr>
      <w:r>
        <w:rPr>
          <w:lang w:val="en-US"/>
        </w:rPr>
        <w:t xml:space="preserve">[CR review] </w:t>
      </w:r>
      <w:r>
        <w:rPr>
          <w:rFonts w:hint="eastAsia"/>
          <w:lang w:val="en-US"/>
        </w:rPr>
        <w:t>I</w:t>
      </w:r>
      <w:r>
        <w:rPr>
          <w:rFonts w:eastAsia="SimSun"/>
          <w:lang w:val="en-US" w:eastAsia="zh-CN"/>
        </w:rPr>
        <w:t>ssue 1-8: TCI state applied after LTM cell switch</w:t>
      </w:r>
    </w:p>
    <w:p w14:paraId="51417F9D" w14:textId="77777777" w:rsidR="0006753C" w:rsidRDefault="00000000">
      <w:pPr>
        <w:pStyle w:val="30"/>
        <w:rPr>
          <w:lang w:eastAsia="zh-CN"/>
        </w:rPr>
      </w:pPr>
      <w:r>
        <w:rPr>
          <w:rFonts w:hint="eastAsia"/>
        </w:rPr>
        <w:t>S</w:t>
      </w:r>
      <w:r>
        <w:t xml:space="preserve">ummary of </w:t>
      </w:r>
      <w:bookmarkStart w:id="709" w:name="OLE_LINK92"/>
      <w:bookmarkStart w:id="710" w:name="OLE_LINK91"/>
      <w:r>
        <w:t>Proposal</w:t>
      </w:r>
      <w:bookmarkEnd w:id="709"/>
      <w:bookmarkEnd w:id="710"/>
    </w:p>
    <w:p w14:paraId="51417F9E" w14:textId="77777777" w:rsidR="0006753C" w:rsidRDefault="00000000">
      <w:hyperlink r:id="rId83" w:history="1">
        <w:r>
          <w:rPr>
            <w:rStyle w:val="af7"/>
          </w:rPr>
          <w:t>R1-2402989</w:t>
        </w:r>
      </w:hyperlink>
      <w:r>
        <w:tab/>
        <w:t>Draft CR for 38.214 on QCL assumption after LTM cell switch command</w:t>
      </w:r>
      <w:r>
        <w:tab/>
        <w:t>Ericsson</w:t>
      </w:r>
    </w:p>
    <w:p w14:paraId="51417F9F" w14:textId="77777777" w:rsidR="0006753C" w:rsidRDefault="00000000">
      <w:pPr>
        <w:pStyle w:val="a0"/>
        <w:numPr>
          <w:ilvl w:val="0"/>
          <w:numId w:val="18"/>
        </w:numPr>
        <w:ind w:left="480" w:hanging="480"/>
      </w:pPr>
      <w:r>
        <w:rPr>
          <w:rFonts w:hint="eastAsia"/>
        </w:rPr>
        <w:t>T</w:t>
      </w:r>
      <w:r>
        <w:t>he current rule for default TCI state (i.e. associated with SSB identified though initial access procedure) is not applicable to LTM. This aspect needs to be clarified</w:t>
      </w:r>
    </w:p>
    <w:p w14:paraId="51417FA0" w14:textId="77777777" w:rsidR="0006753C" w:rsidRDefault="0006753C"/>
    <w:p w14:paraId="51417FA1" w14:textId="77777777" w:rsidR="0006753C" w:rsidRDefault="0006753C"/>
    <w:p w14:paraId="51417FA2" w14:textId="77777777" w:rsidR="0006753C" w:rsidRDefault="00000000">
      <w:pPr>
        <w:pStyle w:val="30"/>
      </w:pPr>
      <w:r>
        <w:t>Companies view.</w:t>
      </w:r>
    </w:p>
    <w:tbl>
      <w:tblPr>
        <w:tblStyle w:val="8"/>
        <w:tblW w:w="0" w:type="auto"/>
        <w:tblInd w:w="6" w:type="dxa"/>
        <w:tblLook w:val="04A0" w:firstRow="1" w:lastRow="0" w:firstColumn="1" w:lastColumn="0" w:noHBand="0" w:noVBand="1"/>
      </w:tblPr>
      <w:tblGrid>
        <w:gridCol w:w="1826"/>
        <w:gridCol w:w="2107"/>
        <w:gridCol w:w="6009"/>
      </w:tblGrid>
      <w:tr w:rsidR="0006753C" w14:paraId="51417FA6" w14:textId="77777777" w:rsidTr="0006753C">
        <w:trPr>
          <w:cnfStyle w:val="100000000000" w:firstRow="1" w:lastRow="0" w:firstColumn="0" w:lastColumn="0" w:oddVBand="0" w:evenVBand="0" w:oddHBand="0" w:evenHBand="0" w:firstRowFirstColumn="0" w:firstRowLastColumn="0" w:lastRowFirstColumn="0" w:lastRowLastColumn="0"/>
        </w:trPr>
        <w:tc>
          <w:tcPr>
            <w:tcW w:w="1826" w:type="dxa"/>
          </w:tcPr>
          <w:p w14:paraId="51417FA3" w14:textId="77777777" w:rsidR="0006753C" w:rsidRDefault="00000000">
            <w:r>
              <w:rPr>
                <w:rFonts w:hint="eastAsia"/>
              </w:rPr>
              <w:t>C</w:t>
            </w:r>
            <w:r>
              <w:t>ompany</w:t>
            </w:r>
          </w:p>
        </w:tc>
        <w:tc>
          <w:tcPr>
            <w:tcW w:w="2107" w:type="dxa"/>
          </w:tcPr>
          <w:p w14:paraId="51417FA4" w14:textId="77777777" w:rsidR="0006753C" w:rsidRDefault="00000000">
            <w:pPr>
              <w:rPr>
                <w:b w:val="0"/>
                <w:bCs w:val="0"/>
              </w:rPr>
            </w:pPr>
            <w:r>
              <w:rPr>
                <w:rFonts w:hint="eastAsia"/>
              </w:rPr>
              <w:t>E</w:t>
            </w:r>
            <w:r>
              <w:t>ssential or Not</w:t>
            </w:r>
            <w:r>
              <w:rPr>
                <w:b w:val="0"/>
                <w:bCs w:val="0"/>
              </w:rPr>
              <w:br/>
              <w:t>(Yes or No)</w:t>
            </w:r>
          </w:p>
        </w:tc>
        <w:tc>
          <w:tcPr>
            <w:tcW w:w="6009" w:type="dxa"/>
          </w:tcPr>
          <w:p w14:paraId="51417FA5" w14:textId="77777777" w:rsidR="0006753C" w:rsidRDefault="00000000">
            <w:r>
              <w:rPr>
                <w:rFonts w:hint="eastAsia"/>
              </w:rPr>
              <w:t>C</w:t>
            </w:r>
            <w:r>
              <w:t>omment</w:t>
            </w:r>
          </w:p>
        </w:tc>
      </w:tr>
      <w:tr w:rsidR="0006753C" w14:paraId="51417FAC" w14:textId="77777777" w:rsidTr="0006753C">
        <w:tc>
          <w:tcPr>
            <w:tcW w:w="1826" w:type="dxa"/>
          </w:tcPr>
          <w:p w14:paraId="51417FA7" w14:textId="77777777" w:rsidR="0006753C" w:rsidRDefault="00000000">
            <w:r>
              <w:rPr>
                <w:rFonts w:hint="eastAsia"/>
              </w:rPr>
              <w:t>F</w:t>
            </w:r>
            <w:r>
              <w:t>L</w:t>
            </w:r>
          </w:p>
        </w:tc>
        <w:tc>
          <w:tcPr>
            <w:tcW w:w="2107" w:type="dxa"/>
          </w:tcPr>
          <w:p w14:paraId="51417FA8" w14:textId="77777777" w:rsidR="0006753C" w:rsidRDefault="00000000">
            <w:r>
              <w:rPr>
                <w:rFonts w:hint="eastAsia"/>
              </w:rPr>
              <w:t>Y</w:t>
            </w:r>
            <w:r>
              <w:t>es</w:t>
            </w:r>
          </w:p>
          <w:p w14:paraId="51417FA9" w14:textId="77777777" w:rsidR="0006753C" w:rsidRDefault="00000000">
            <w:r>
              <w:rPr>
                <w:rFonts w:hint="eastAsia"/>
              </w:rPr>
              <w:t>(</w:t>
            </w:r>
            <w:r>
              <w:t>new issue)</w:t>
            </w:r>
          </w:p>
        </w:tc>
        <w:tc>
          <w:tcPr>
            <w:tcW w:w="6009" w:type="dxa"/>
          </w:tcPr>
          <w:p w14:paraId="51417FAA" w14:textId="77777777" w:rsidR="0006753C" w:rsidRDefault="00000000">
            <w:r>
              <w:t xml:space="preserve">FL thinks the current spec description will contradict without this additional sentence. </w:t>
            </w:r>
          </w:p>
          <w:p w14:paraId="51417FAB" w14:textId="77777777" w:rsidR="0006753C" w:rsidRDefault="00000000">
            <w:r>
              <w:t>FL suggestion is to approve R1-2402989</w:t>
            </w:r>
          </w:p>
        </w:tc>
      </w:tr>
      <w:tr w:rsidR="0006753C" w14:paraId="51417FB0" w14:textId="77777777" w:rsidTr="0006753C">
        <w:tc>
          <w:tcPr>
            <w:tcW w:w="1826" w:type="dxa"/>
          </w:tcPr>
          <w:p w14:paraId="51417FAD" w14:textId="77777777" w:rsidR="0006753C" w:rsidRDefault="00000000">
            <w:r>
              <w:t>Nokia</w:t>
            </w:r>
          </w:p>
        </w:tc>
        <w:tc>
          <w:tcPr>
            <w:tcW w:w="2107" w:type="dxa"/>
          </w:tcPr>
          <w:p w14:paraId="51417FAE" w14:textId="77777777" w:rsidR="0006753C" w:rsidRDefault="00000000">
            <w:r>
              <w:t>Yes</w:t>
            </w:r>
          </w:p>
        </w:tc>
        <w:tc>
          <w:tcPr>
            <w:tcW w:w="6009" w:type="dxa"/>
          </w:tcPr>
          <w:p w14:paraId="51417FAF" w14:textId="77777777" w:rsidR="0006753C" w:rsidRDefault="0006753C"/>
        </w:tc>
      </w:tr>
      <w:tr w:rsidR="0006753C" w14:paraId="51417FB4" w14:textId="77777777" w:rsidTr="0006753C">
        <w:tc>
          <w:tcPr>
            <w:tcW w:w="1826" w:type="dxa"/>
          </w:tcPr>
          <w:p w14:paraId="51417FB1" w14:textId="77777777" w:rsidR="0006753C" w:rsidRDefault="00000000">
            <w:r>
              <w:t>Samsung</w:t>
            </w:r>
          </w:p>
        </w:tc>
        <w:tc>
          <w:tcPr>
            <w:tcW w:w="2107" w:type="dxa"/>
          </w:tcPr>
          <w:p w14:paraId="51417FB2" w14:textId="77777777" w:rsidR="0006753C" w:rsidRDefault="00000000">
            <w:r>
              <w:t>No</w:t>
            </w:r>
          </w:p>
        </w:tc>
        <w:tc>
          <w:tcPr>
            <w:tcW w:w="6009" w:type="dxa"/>
          </w:tcPr>
          <w:p w14:paraId="51417FB3" w14:textId="77777777" w:rsidR="0006753C" w:rsidRDefault="00000000">
            <w:r>
              <w:t>This is redundant with clause 21 of TS 38.213 where the application of LTM TCI state after cell switch is described. No need to repeated in TS 38.214</w:t>
            </w:r>
          </w:p>
        </w:tc>
      </w:tr>
      <w:tr w:rsidR="0006753C" w14:paraId="51417FB8" w14:textId="77777777" w:rsidTr="0006753C">
        <w:tc>
          <w:tcPr>
            <w:tcW w:w="1826" w:type="dxa"/>
          </w:tcPr>
          <w:p w14:paraId="51417FB5"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7" w:type="dxa"/>
          </w:tcPr>
          <w:p w14:paraId="51417FB6"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51417FB7" w14:textId="77777777" w:rsidR="0006753C" w:rsidRDefault="0006753C"/>
        </w:tc>
      </w:tr>
      <w:tr w:rsidR="0006753C" w14:paraId="51417FBC" w14:textId="77777777" w:rsidTr="0006753C">
        <w:tc>
          <w:tcPr>
            <w:tcW w:w="1826" w:type="dxa"/>
          </w:tcPr>
          <w:p w14:paraId="51417FB9" w14:textId="77777777" w:rsidR="0006753C" w:rsidRDefault="00000000">
            <w:pPr>
              <w:rPr>
                <w:rFonts w:eastAsia="SimSun"/>
                <w:lang w:val="en-US" w:eastAsia="zh-CN"/>
              </w:rPr>
            </w:pPr>
            <w:r>
              <w:rPr>
                <w:rFonts w:eastAsia="SimSun" w:hint="eastAsia"/>
                <w:lang w:val="en-US" w:eastAsia="zh-CN"/>
              </w:rPr>
              <w:t>ZTE</w:t>
            </w:r>
          </w:p>
        </w:tc>
        <w:tc>
          <w:tcPr>
            <w:tcW w:w="2107" w:type="dxa"/>
          </w:tcPr>
          <w:p w14:paraId="51417FBA" w14:textId="77777777" w:rsidR="0006753C" w:rsidRDefault="00000000">
            <w:pPr>
              <w:rPr>
                <w:rFonts w:eastAsia="SimSun"/>
                <w:lang w:val="en-US" w:eastAsia="zh-CN"/>
              </w:rPr>
            </w:pPr>
            <w:r>
              <w:rPr>
                <w:rFonts w:eastAsia="SimSun" w:hint="eastAsia"/>
                <w:lang w:val="en-US" w:eastAsia="zh-CN"/>
              </w:rPr>
              <w:t>No</w:t>
            </w:r>
          </w:p>
        </w:tc>
        <w:tc>
          <w:tcPr>
            <w:tcW w:w="6009" w:type="dxa"/>
          </w:tcPr>
          <w:p w14:paraId="51417FBB" w14:textId="77777777" w:rsidR="0006753C" w:rsidRDefault="00000000">
            <w:pPr>
              <w:rPr>
                <w:rFonts w:eastAsia="SimSun"/>
                <w:lang w:val="en-US" w:eastAsia="zh-CN"/>
              </w:rPr>
            </w:pPr>
            <w:r>
              <w:rPr>
                <w:rFonts w:eastAsia="SimSun" w:hint="eastAsia"/>
                <w:lang w:val="en-US" w:eastAsia="zh-CN"/>
              </w:rPr>
              <w:t>For UE behavior before TCI state takes effect, current spec can be reuse, so I don</w:t>
            </w:r>
            <w:r>
              <w:rPr>
                <w:rFonts w:eastAsia="SimSun"/>
                <w:lang w:val="en-US" w:eastAsia="zh-CN"/>
              </w:rPr>
              <w:t>’</w:t>
            </w:r>
            <w:r>
              <w:rPr>
                <w:rFonts w:eastAsia="SimSun" w:hint="eastAsia"/>
                <w:lang w:val="en-US" w:eastAsia="zh-CN"/>
              </w:rPr>
              <w:t>t identify the need to change spec.</w:t>
            </w:r>
          </w:p>
        </w:tc>
      </w:tr>
      <w:tr w:rsidR="0006753C" w14:paraId="51417FC0" w14:textId="77777777" w:rsidTr="0006753C">
        <w:tc>
          <w:tcPr>
            <w:tcW w:w="1826" w:type="dxa"/>
          </w:tcPr>
          <w:p w14:paraId="51417FBD" w14:textId="77777777" w:rsidR="0006753C" w:rsidRDefault="00000000">
            <w:pPr>
              <w:rPr>
                <w:rFonts w:eastAsia="SimSun"/>
                <w:lang w:eastAsia="zh-CN"/>
              </w:rPr>
            </w:pPr>
            <w:r>
              <w:rPr>
                <w:rFonts w:eastAsia="SimSun" w:hint="eastAsia"/>
                <w:lang w:eastAsia="zh-CN"/>
              </w:rPr>
              <w:t>CATT</w:t>
            </w:r>
          </w:p>
        </w:tc>
        <w:tc>
          <w:tcPr>
            <w:tcW w:w="2107" w:type="dxa"/>
          </w:tcPr>
          <w:p w14:paraId="51417FBE" w14:textId="77777777" w:rsidR="0006753C" w:rsidRDefault="00000000">
            <w:pPr>
              <w:rPr>
                <w:rFonts w:eastAsia="SimSun"/>
                <w:lang w:eastAsia="zh-CN"/>
              </w:rPr>
            </w:pPr>
            <w:r>
              <w:rPr>
                <w:rFonts w:eastAsia="SimSun" w:hint="eastAsia"/>
                <w:lang w:eastAsia="zh-CN"/>
              </w:rPr>
              <w:t>Yes</w:t>
            </w:r>
          </w:p>
        </w:tc>
        <w:tc>
          <w:tcPr>
            <w:tcW w:w="6009" w:type="dxa"/>
          </w:tcPr>
          <w:p w14:paraId="51417FBF" w14:textId="77777777" w:rsidR="0006753C" w:rsidRDefault="00000000">
            <w:pPr>
              <w:rPr>
                <w:rFonts w:eastAsia="SimSun"/>
                <w:lang w:eastAsia="zh-CN"/>
              </w:rPr>
            </w:pPr>
            <w:r>
              <w:rPr>
                <w:rFonts w:eastAsia="SimSun" w:hint="eastAsia"/>
                <w:lang w:eastAsia="zh-CN"/>
              </w:rPr>
              <w:t>Support</w:t>
            </w:r>
          </w:p>
        </w:tc>
      </w:tr>
      <w:tr w:rsidR="0006753C" w14:paraId="51417FC4" w14:textId="77777777" w:rsidTr="0006753C">
        <w:tc>
          <w:tcPr>
            <w:tcW w:w="1826" w:type="dxa"/>
          </w:tcPr>
          <w:p w14:paraId="51417FC1"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7" w:type="dxa"/>
          </w:tcPr>
          <w:p w14:paraId="51417FC2"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09" w:type="dxa"/>
          </w:tcPr>
          <w:p w14:paraId="51417FC3" w14:textId="77777777" w:rsidR="0006753C" w:rsidRDefault="00000000">
            <w:pPr>
              <w:rPr>
                <w:rFonts w:eastAsia="SimSun"/>
                <w:lang w:eastAsia="zh-CN"/>
              </w:rPr>
            </w:pPr>
            <w:r>
              <w:rPr>
                <w:rFonts w:eastAsia="SimSun" w:hint="eastAsia"/>
                <w:lang w:eastAsia="zh-CN"/>
              </w:rPr>
              <w:t>F</w:t>
            </w:r>
            <w:r>
              <w:rPr>
                <w:rFonts w:eastAsia="SimSun"/>
                <w:lang w:eastAsia="zh-CN"/>
              </w:rPr>
              <w:t>ine</w:t>
            </w:r>
          </w:p>
        </w:tc>
      </w:tr>
      <w:tr w:rsidR="0006753C" w14:paraId="51417FC8" w14:textId="77777777" w:rsidTr="0006753C">
        <w:tc>
          <w:tcPr>
            <w:tcW w:w="1826" w:type="dxa"/>
          </w:tcPr>
          <w:p w14:paraId="51417FC5" w14:textId="77777777" w:rsidR="0006753C" w:rsidRDefault="00000000">
            <w:pPr>
              <w:ind w:left="480" w:hanging="480"/>
              <w:rPr>
                <w:rFonts w:eastAsia="SimSun"/>
                <w:lang w:eastAsia="zh-CN"/>
              </w:rPr>
            </w:pPr>
            <w:r>
              <w:rPr>
                <w:rFonts w:eastAsia="SimSun" w:hint="eastAsia"/>
                <w:lang w:eastAsia="zh-CN"/>
              </w:rPr>
              <w:t>H</w:t>
            </w:r>
            <w:r>
              <w:rPr>
                <w:rFonts w:eastAsia="SimSun"/>
                <w:lang w:eastAsia="zh-CN"/>
              </w:rPr>
              <w:t>uawei, HiSilicon</w:t>
            </w:r>
          </w:p>
        </w:tc>
        <w:tc>
          <w:tcPr>
            <w:tcW w:w="2107" w:type="dxa"/>
          </w:tcPr>
          <w:p w14:paraId="51417FC6" w14:textId="77777777" w:rsidR="0006753C" w:rsidRDefault="00000000">
            <w:pPr>
              <w:ind w:left="480" w:hanging="480"/>
              <w:rPr>
                <w:rFonts w:eastAsia="SimSun"/>
                <w:lang w:eastAsia="zh-CN"/>
              </w:rPr>
            </w:pPr>
            <w:r>
              <w:rPr>
                <w:rFonts w:eastAsia="SimSun" w:hint="eastAsia"/>
                <w:lang w:eastAsia="zh-CN"/>
              </w:rPr>
              <w:t>Yes</w:t>
            </w:r>
          </w:p>
        </w:tc>
        <w:tc>
          <w:tcPr>
            <w:tcW w:w="6009" w:type="dxa"/>
          </w:tcPr>
          <w:p w14:paraId="51417FC7" w14:textId="77777777" w:rsidR="0006753C" w:rsidRDefault="0006753C">
            <w:pPr>
              <w:ind w:left="480" w:hanging="480"/>
              <w:rPr>
                <w:rFonts w:eastAsia="SimSun"/>
                <w:lang w:eastAsia="zh-CN"/>
              </w:rPr>
            </w:pPr>
          </w:p>
        </w:tc>
      </w:tr>
      <w:tr w:rsidR="0006753C" w14:paraId="51417FCC" w14:textId="77777777" w:rsidTr="0006753C">
        <w:tc>
          <w:tcPr>
            <w:tcW w:w="1826" w:type="dxa"/>
          </w:tcPr>
          <w:p w14:paraId="51417FC9" w14:textId="77777777" w:rsidR="0006753C" w:rsidRDefault="00000000">
            <w:pPr>
              <w:rPr>
                <w:rFonts w:eastAsia="SimSun"/>
                <w:lang w:eastAsia="zh-CN"/>
              </w:rPr>
            </w:pPr>
            <w:r>
              <w:rPr>
                <w:rFonts w:eastAsia="SimSun"/>
                <w:lang w:eastAsia="zh-CN"/>
              </w:rPr>
              <w:t>NEC</w:t>
            </w:r>
          </w:p>
        </w:tc>
        <w:tc>
          <w:tcPr>
            <w:tcW w:w="2107" w:type="dxa"/>
          </w:tcPr>
          <w:p w14:paraId="51417FCA" w14:textId="77777777" w:rsidR="0006753C" w:rsidRDefault="00000000">
            <w:pPr>
              <w:rPr>
                <w:rFonts w:eastAsia="SimSun"/>
                <w:lang w:eastAsia="zh-CN"/>
              </w:rPr>
            </w:pPr>
            <w:r>
              <w:rPr>
                <w:rFonts w:eastAsia="SimSun"/>
                <w:lang w:eastAsia="zh-CN"/>
              </w:rPr>
              <w:t>Yes</w:t>
            </w:r>
          </w:p>
        </w:tc>
        <w:tc>
          <w:tcPr>
            <w:tcW w:w="6009" w:type="dxa"/>
          </w:tcPr>
          <w:p w14:paraId="51417FCB" w14:textId="77777777" w:rsidR="0006753C" w:rsidRDefault="0006753C">
            <w:pPr>
              <w:rPr>
                <w:rFonts w:eastAsia="SimSun"/>
                <w:lang w:eastAsia="zh-CN"/>
              </w:rPr>
            </w:pPr>
          </w:p>
        </w:tc>
      </w:tr>
    </w:tbl>
    <w:p w14:paraId="51417FCD" w14:textId="77777777" w:rsidR="0006753C" w:rsidRDefault="0006753C"/>
    <w:p w14:paraId="51417FCE" w14:textId="77777777" w:rsidR="0006753C" w:rsidRDefault="00000000">
      <w:pPr>
        <w:pStyle w:val="30"/>
      </w:pPr>
      <w:r>
        <w:t>FL proposal 1-8v1</w:t>
      </w:r>
    </w:p>
    <w:p w14:paraId="51417FCF" w14:textId="77777777" w:rsidR="0006753C" w:rsidRDefault="00000000">
      <w:pPr>
        <w:rPr>
          <w:lang w:val="en-US"/>
        </w:rPr>
      </w:pPr>
      <w:r>
        <w:t xml:space="preserve">For the </w:t>
      </w:r>
      <w:r>
        <w:rPr>
          <w:rFonts w:eastAsia="SimSun"/>
          <w:lang w:val="en-US" w:eastAsia="zh-CN"/>
        </w:rPr>
        <w:t>TCI state applied after LTM cell switch</w:t>
      </w:r>
      <w:r>
        <w:t xml:space="preserve">, </w:t>
      </w:r>
    </w:p>
    <w:p w14:paraId="51417FD0" w14:textId="77777777" w:rsidR="0006753C" w:rsidRDefault="00000000">
      <w:pPr>
        <w:pStyle w:val="a0"/>
        <w:numPr>
          <w:ilvl w:val="0"/>
          <w:numId w:val="13"/>
        </w:numPr>
        <w:rPr>
          <w:lang w:val="en-US"/>
        </w:rPr>
      </w:pPr>
      <w:r>
        <w:rPr>
          <w:lang w:val="en-US"/>
        </w:rPr>
        <w:t>TP in R1-2402989 is agreed in principle, and the moderator will prepare a final CR.</w:t>
      </w:r>
    </w:p>
    <w:p w14:paraId="51417FD1" w14:textId="77777777" w:rsidR="0006753C" w:rsidRDefault="00000000">
      <w:pPr>
        <w:pStyle w:val="a0"/>
        <w:numPr>
          <w:ilvl w:val="1"/>
          <w:numId w:val="13"/>
        </w:numPr>
        <w:rPr>
          <w:lang w:val="en-US"/>
        </w:rPr>
      </w:pPr>
      <w:r>
        <w:rPr>
          <w:rFonts w:hint="eastAsia"/>
          <w:lang w:val="en-US"/>
        </w:rPr>
        <w:t>Y</w:t>
      </w:r>
      <w:r>
        <w:rPr>
          <w:lang w:val="en-US"/>
        </w:rPr>
        <w:t>es: Ericsson, Nokia, vivo, CATT, Lenovo, Huawei</w:t>
      </w:r>
    </w:p>
    <w:p w14:paraId="51417FD2" w14:textId="77777777" w:rsidR="0006753C" w:rsidRDefault="00000000">
      <w:pPr>
        <w:pStyle w:val="a0"/>
        <w:numPr>
          <w:ilvl w:val="1"/>
          <w:numId w:val="13"/>
        </w:numPr>
        <w:rPr>
          <w:lang w:val="en-US"/>
        </w:rPr>
      </w:pPr>
      <w:r>
        <w:rPr>
          <w:rFonts w:hint="eastAsia"/>
          <w:lang w:val="en-US"/>
        </w:rPr>
        <w:t>N</w:t>
      </w:r>
      <w:r>
        <w:rPr>
          <w:lang w:val="en-US"/>
        </w:rPr>
        <w:t>o: Samsung, ZTE (rule defined in clause 21 of TS38.213 is sufficient)</w:t>
      </w:r>
    </w:p>
    <w:p w14:paraId="51417FD3" w14:textId="77777777" w:rsidR="0006753C" w:rsidRDefault="00000000">
      <w:pPr>
        <w:rPr>
          <w:lang w:val="en-US"/>
        </w:rPr>
      </w:pPr>
      <w:r>
        <w:rPr>
          <w:noProof/>
          <w:lang w:val="en-US"/>
        </w:rPr>
        <w:lastRenderedPageBreak/>
        <mc:AlternateContent>
          <mc:Choice Requires="wps">
            <w:drawing>
              <wp:inline distT="0" distB="0" distL="0" distR="0" wp14:anchorId="51418335" wp14:editId="51418336">
                <wp:extent cx="6339205" cy="5725160"/>
                <wp:effectExtent l="0" t="0" r="23495" b="27940"/>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5725236"/>
                        </a:xfrm>
                        <a:prstGeom prst="rect">
                          <a:avLst/>
                        </a:prstGeom>
                        <a:solidFill>
                          <a:srgbClr val="FFFFFF"/>
                        </a:solidFill>
                        <a:ln w="9525">
                          <a:solidFill>
                            <a:srgbClr val="000000"/>
                          </a:solidFill>
                          <a:miter lim="800000"/>
                        </a:ln>
                      </wps:spPr>
                      <wps:txbx>
                        <w:txbxContent>
                          <w:p w14:paraId="51418385" w14:textId="77777777" w:rsidR="0006753C" w:rsidRDefault="00000000">
                            <w:bookmarkStart w:id="711" w:name="_Toc45810558"/>
                            <w:bookmarkStart w:id="712" w:name="_Toc36645513"/>
                            <w:bookmarkStart w:id="713" w:name="_Toc162184886"/>
                            <w:bookmarkStart w:id="714" w:name="_Toc29673290"/>
                            <w:bookmarkStart w:id="715" w:name="_Toc11352096"/>
                            <w:bookmarkStart w:id="716" w:name="_Toc20317986"/>
                            <w:bookmarkStart w:id="717" w:name="_Toc29673149"/>
                            <w:bookmarkStart w:id="718" w:name="_Toc27299884"/>
                            <w:bookmarkStart w:id="719" w:name="_Toc29674283"/>
                            <w:r>
                              <w:rPr>
                                <w:rFonts w:hint="eastAsia"/>
                              </w:rPr>
                              <w:t>T</w:t>
                            </w:r>
                            <w:r>
                              <w:t xml:space="preserve">P for TR38.214 </w:t>
                            </w:r>
                            <w:r>
                              <w:rPr>
                                <w:lang w:val="en-US"/>
                              </w:rPr>
                              <w:t>in R1-2402989</w:t>
                            </w:r>
                          </w:p>
                          <w:p w14:paraId="51418386" w14:textId="77777777" w:rsidR="0006753C" w:rsidRDefault="00000000">
                            <w:pPr>
                              <w:keepNext/>
                              <w:keepLines/>
                              <w:spacing w:before="120"/>
                              <w:ind w:left="1134" w:hanging="1134"/>
                              <w:outlineLvl w:val="2"/>
                              <w:rPr>
                                <w:rFonts w:ascii="Arial" w:eastAsia="SimSun" w:hAnsi="Arial"/>
                                <w:color w:val="000000"/>
                                <w:sz w:val="28"/>
                                <w:lang w:val="zh-CN"/>
                              </w:rPr>
                            </w:pPr>
                            <w:r>
                              <w:rPr>
                                <w:rFonts w:ascii="Arial" w:eastAsia="SimSun" w:hAnsi="Arial"/>
                                <w:color w:val="000000"/>
                                <w:sz w:val="28"/>
                                <w:lang w:val="zh-CN"/>
                              </w:rPr>
                              <w:t>5.1.5</w:t>
                            </w:r>
                            <w:r>
                              <w:rPr>
                                <w:rFonts w:ascii="Arial" w:eastAsia="SimSun" w:hAnsi="Arial"/>
                                <w:color w:val="000000"/>
                                <w:sz w:val="28"/>
                                <w:lang w:val="zh-CN"/>
                              </w:rPr>
                              <w:tab/>
                              <w:t>Antenna ports quasi co-location</w:t>
                            </w:r>
                            <w:bookmarkEnd w:id="711"/>
                            <w:bookmarkEnd w:id="712"/>
                            <w:bookmarkEnd w:id="713"/>
                            <w:bookmarkEnd w:id="714"/>
                            <w:bookmarkEnd w:id="715"/>
                            <w:bookmarkEnd w:id="716"/>
                            <w:bookmarkEnd w:id="717"/>
                            <w:bookmarkEnd w:id="718"/>
                            <w:bookmarkEnd w:id="719"/>
                          </w:p>
                          <w:p w14:paraId="51418387" w14:textId="77777777" w:rsidR="0006753C" w:rsidRDefault="00000000">
                            <w:pPr>
                              <w:rPr>
                                <w:ins w:id="720" w:author="Ericsson" w:date="2024-04-01T10:48: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TCI-State</w:t>
                            </w:r>
                            <w:r>
                              <w:rPr>
                                <w:rFonts w:eastAsia="SimSun"/>
                                <w:i/>
                                <w:iCs/>
                                <w:color w:val="000000"/>
                                <w:lang w:eastAsia="zh-TW"/>
                              </w:rPr>
                              <w:t xml:space="preserve"> </w:t>
                            </w:r>
                            <w:r>
                              <w:rPr>
                                <w:rFonts w:eastAsia="SimSun"/>
                                <w:color w:val="000000"/>
                                <w:lang w:eastAsia="zh-TW"/>
                              </w:rPr>
                              <w:t xml:space="preserve">and before application of an </w:t>
                            </w:r>
                            <w:r>
                              <w:rPr>
                                <w:rFonts w:eastAsia="SimSun"/>
                                <w:color w:val="000000"/>
                              </w:rPr>
                              <w:t xml:space="preserve">indicated TCI state </w:t>
                            </w:r>
                            <w:r>
                              <w:rPr>
                                <w:rFonts w:eastAsia="SimSun"/>
                                <w:color w:val="000000"/>
                                <w:lang w:eastAsia="zh-TW"/>
                              </w:rPr>
                              <w:t>from the configured TCI states:</w:t>
                            </w:r>
                          </w:p>
                          <w:p w14:paraId="51418388" w14:textId="77777777" w:rsidR="0006753C" w:rsidRDefault="00000000">
                            <w:pPr>
                              <w:ind w:left="568" w:hanging="284"/>
                              <w:rPr>
                                <w:rFonts w:eastAsia="SimSun"/>
                                <w:lang w:val="en-US" w:eastAsia="zh-TW"/>
                              </w:rPr>
                            </w:pPr>
                            <w:ins w:id="721" w:author="Ericsson" w:date="2024-04-01T10:48:00Z">
                              <w:r>
                                <w:rPr>
                                  <w:rFonts w:eastAsia="SimSun"/>
                                  <w:lang w:val="en-US" w:eastAsia="zh-TW"/>
                                </w:rPr>
                                <w:t>-</w:t>
                              </w:r>
                              <w:r>
                                <w:rPr>
                                  <w:rFonts w:eastAsia="SimSun"/>
                                  <w:lang w:val="en-US" w:eastAsia="zh-TW"/>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w:t>
                              </w:r>
                            </w:ins>
                            <w:ins w:id="722" w:author="Ericsson" w:date="2024-04-01T10:53:00Z">
                              <w:r>
                                <w:rPr>
                                  <w:rFonts w:eastAsia="SimSun"/>
                                  <w:lang w:val="en-US"/>
                                </w:rPr>
                                <w:t xml:space="preserve"> reference signal(s) in the </w:t>
                              </w:r>
                            </w:ins>
                            <w:ins w:id="723" w:author="Ericsson" w:date="2024-04-01T10:56:00Z">
                              <w:r>
                                <w:rPr>
                                  <w:i/>
                                  <w:iCs/>
                                </w:rPr>
                                <w:t>Candidate</w:t>
                              </w:r>
                              <w:r>
                                <w:rPr>
                                  <w:rFonts w:cs="Times"/>
                                  <w:i/>
                                  <w:iCs/>
                                  <w:szCs w:val="18"/>
                                  <w:lang w:eastAsia="zh-CN"/>
                                </w:rPr>
                                <w:t>TCI-State</w:t>
                              </w:r>
                              <w:r>
                                <w:rPr>
                                  <w:rFonts w:cs="Times"/>
                                  <w:iCs/>
                                  <w:szCs w:val="18"/>
                                  <w:lang w:eastAsia="zh-CN"/>
                                </w:rPr>
                                <w:t xml:space="preserve"> </w:t>
                              </w:r>
                            </w:ins>
                            <w:ins w:id="724" w:author="Ericsson" w:date="2024-04-01T10:53:00Z">
                              <w:r>
                                <w:rPr>
                                  <w:rFonts w:eastAsia="SimSun"/>
                                  <w:lang w:val="en-US"/>
                                </w:rPr>
                                <w:t>indicated in the LTM cell switch command [</w:t>
                              </w:r>
                            </w:ins>
                            <w:ins w:id="725" w:author="Ericsson" w:date="2024-04-01T10:54:00Z">
                              <w:r>
                                <w:rPr>
                                  <w:rFonts w:eastAsia="SimSun"/>
                                  <w:lang w:val="en-US"/>
                                </w:rPr>
                                <w:t>10, 38.321</w:t>
                              </w:r>
                            </w:ins>
                            <w:ins w:id="726" w:author="Ericsson" w:date="2024-04-01T10:53:00Z">
                              <w:r>
                                <w:rPr>
                                  <w:rFonts w:eastAsia="SimSun"/>
                                  <w:lang w:val="en-US"/>
                                </w:rPr>
                                <w:t>]</w:t>
                              </w:r>
                            </w:ins>
                            <w:ins w:id="727" w:author="Ericsson" w:date="2024-04-01T10:54:00Z">
                              <w:r>
                                <w:rPr>
                                  <w:rFonts w:eastAsia="SimSun"/>
                                  <w:lang w:val="en-US"/>
                                </w:rPr>
                                <w:t xml:space="preserve"> if applicable, otherwise</w:t>
                              </w:r>
                            </w:ins>
                            <w:ins w:id="728" w:author="Ericsson" w:date="2024-04-01T10:49:00Z">
                              <w:r>
                                <w:rPr>
                                  <w:rFonts w:eastAsia="SimSun"/>
                                  <w:lang w:val="en-US"/>
                                </w:rPr>
                                <w:t xml:space="preserve"> </w:t>
                              </w:r>
                            </w:ins>
                          </w:p>
                          <w:p w14:paraId="51418389" w14:textId="77777777" w:rsidR="0006753C" w:rsidRDefault="00000000">
                            <w:pPr>
                              <w:ind w:left="568" w:hanging="284"/>
                              <w:rPr>
                                <w:rFonts w:eastAsia="SimSun"/>
                                <w:lang w:val="zh-CN" w:eastAsia="zh-TW"/>
                              </w:rPr>
                            </w:pPr>
                            <w:r>
                              <w:rPr>
                                <w:rFonts w:eastAsia="SimSun"/>
                                <w:lang w:val="zh-CN"/>
                              </w:rPr>
                              <w:t>-</w:t>
                            </w:r>
                            <w:r>
                              <w:rPr>
                                <w:rFonts w:eastAsia="SimSun"/>
                                <w:lang w:val="zh-CN"/>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 SS/PBCH block the UE identified during the initial access procedure</w:t>
                            </w:r>
                            <w:ins w:id="729" w:author="Ericsson" w:date="2024-04-01T10:56:00Z">
                              <w:r>
                                <w:rPr>
                                  <w:rFonts w:eastAsia="SimSun"/>
                                  <w:lang w:val="en-US"/>
                                </w:rPr>
                                <w:t>.</w:t>
                              </w:r>
                            </w:ins>
                          </w:p>
                          <w:p w14:paraId="5141838A" w14:textId="77777777" w:rsidR="0006753C" w:rsidRDefault="00000000">
                            <w:pPr>
                              <w:rPr>
                                <w:ins w:id="730" w:author="Ericsson" w:date="2024-04-01T10:54: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 xml:space="preserve">TCI-State </w:t>
                            </w:r>
                            <w:r>
                              <w:rPr>
                                <w:rFonts w:eastAsia="SimSun"/>
                                <w:color w:val="000000"/>
                                <w:lang w:eastAsia="zh-CN"/>
                              </w:rPr>
                              <w:t xml:space="preserve">or </w:t>
                            </w:r>
                            <w:r>
                              <w:rPr>
                                <w:rFonts w:eastAsia="SimSun"/>
                                <w:i/>
                                <w:iCs/>
                                <w:color w:val="000000"/>
                                <w:szCs w:val="18"/>
                              </w:rPr>
                              <w:t>u</w:t>
                            </w:r>
                            <w:r>
                              <w:rPr>
                                <w:rFonts w:eastAsia="SimSun"/>
                                <w:i/>
                                <w:iCs/>
                                <w:color w:val="000000"/>
                              </w:rPr>
                              <w:t>l-TCI-StateList</w:t>
                            </w:r>
                            <w:r>
                              <w:rPr>
                                <w:rFonts w:eastAsia="SimSun"/>
                                <w:color w:val="000000"/>
                              </w:rPr>
                              <w:t xml:space="preserve"> with </w:t>
                            </w:r>
                            <w:r>
                              <w:rPr>
                                <w:rFonts w:eastAsia="SimSun"/>
                                <w:color w:val="000000"/>
                                <w:lang w:eastAsia="zh-TW"/>
                              </w:rPr>
                              <w:t xml:space="preserve">more than one </w:t>
                            </w:r>
                            <w:r>
                              <w:rPr>
                                <w:rFonts w:eastAsia="SimSun"/>
                                <w:i/>
                                <w:iCs/>
                                <w:color w:val="000000"/>
                                <w:lang w:eastAsia="zh-CN"/>
                              </w:rPr>
                              <w:t>TCI-UL-State</w:t>
                            </w:r>
                            <w:r>
                              <w:rPr>
                                <w:rFonts w:eastAsia="SimSun"/>
                                <w:color w:val="000000"/>
                                <w:lang w:eastAsia="zh-TW"/>
                              </w:rPr>
                              <w:t xml:space="preserve"> and before application of an </w:t>
                            </w:r>
                            <w:r>
                              <w:rPr>
                                <w:rFonts w:eastAsia="SimSun"/>
                                <w:color w:val="000000"/>
                              </w:rPr>
                              <w:t xml:space="preserve">indicated TCI state </w:t>
                            </w:r>
                            <w:r>
                              <w:rPr>
                                <w:rFonts w:eastAsia="SimSun"/>
                                <w:color w:val="000000"/>
                                <w:lang w:eastAsia="zh-TW"/>
                              </w:rPr>
                              <w:t>from the configured TCI states:</w:t>
                            </w:r>
                          </w:p>
                          <w:p w14:paraId="5141838B" w14:textId="77777777" w:rsidR="0006753C" w:rsidRDefault="00000000">
                            <w:pPr>
                              <w:ind w:left="568" w:hanging="284"/>
                              <w:rPr>
                                <w:rFonts w:eastAsia="SimSun"/>
                                <w:lang w:val="zh-CN" w:eastAsia="zh-TW"/>
                              </w:rPr>
                            </w:pPr>
                            <w:ins w:id="731" w:author="Ericsson" w:date="2024-04-01T10:54:00Z">
                              <w:r>
                                <w:rPr>
                                  <w:rFonts w:eastAsia="SimSun"/>
                                  <w:lang w:val="en-US" w:eastAsia="zh-TW"/>
                                </w:rPr>
                                <w:t>-</w:t>
                              </w:r>
                              <w:r>
                                <w:rPr>
                                  <w:rFonts w:eastAsia="SimSun"/>
                                  <w:lang w:val="en-US" w:eastAsia="zh-TW"/>
                                </w:rPr>
                                <w:tab/>
                              </w:r>
                              <w:r>
                                <w:rPr>
                                  <w:rFonts w:eastAsia="SimSun"/>
                                  <w:lang w:val="zh-CN" w:eastAsia="zh-TW"/>
                                </w:rPr>
                                <w:t xml:space="preserve">The UE </w:t>
                              </w:r>
                            </w:ins>
                            <w:ins w:id="732" w:author="Ericsson" w:date="2024-04-01T10:59:00Z">
                              <w:r>
                                <w:rPr>
                                  <w:rFonts w:eastAsia="SimSun"/>
                                  <w:lang w:val="en-US" w:eastAsia="zh-TW"/>
                                </w:rPr>
                                <w:t>determines</w:t>
                              </w:r>
                            </w:ins>
                            <w:ins w:id="733" w:author="Ericsson" w:date="2024-04-01T10:54:00Z">
                              <w:r>
                                <w:rPr>
                                  <w:rFonts w:eastAsia="SimSun"/>
                                  <w:lang w:val="zh-CN" w:eastAsia="zh-TW"/>
                                </w:rPr>
                                <w:t xml:space="preserve"> the UL TX spatial filter, if applicable, for dynamic-grant and configured-grant based PUSCH and PUCCH, and for SRS applying the indicated TCI state, </w:t>
                              </w:r>
                            </w:ins>
                            <w:ins w:id="734" w:author="Ericsson" w:date="2024-04-01T10:59:00Z">
                              <w:r>
                                <w:rPr>
                                  <w:rFonts w:eastAsia="SimSun"/>
                                  <w:lang w:val="en-US" w:eastAsia="zh-TW"/>
                                </w:rPr>
                                <w:t xml:space="preserve">from the </w:t>
                              </w:r>
                              <w:r>
                                <w:rPr>
                                  <w:i/>
                                  <w:iCs/>
                                </w:rPr>
                                <w:t>Candidate</w:t>
                              </w:r>
                              <w:r>
                                <w:rPr>
                                  <w:rFonts w:cs="Times"/>
                                  <w:i/>
                                  <w:iCs/>
                                  <w:szCs w:val="18"/>
                                  <w:lang w:eastAsia="zh-CN"/>
                                </w:rPr>
                                <w:t>TCI-State</w:t>
                              </w:r>
                              <w:r>
                                <w:rPr>
                                  <w:rFonts w:cs="Times"/>
                                  <w:iCs/>
                                  <w:szCs w:val="18"/>
                                  <w:lang w:eastAsia="zh-CN"/>
                                </w:rPr>
                                <w:t xml:space="preserve"> </w:t>
                              </w:r>
                            </w:ins>
                            <w:ins w:id="735" w:author="Ericsson" w:date="2024-04-01T11:00:00Z">
                              <w:r>
                                <w:rPr>
                                  <w:rFonts w:cs="Times"/>
                                  <w:iCs/>
                                  <w:szCs w:val="18"/>
                                  <w:lang w:eastAsia="zh-CN"/>
                                </w:rPr>
                                <w:t xml:space="preserve">or </w:t>
                              </w:r>
                              <w:r>
                                <w:rPr>
                                  <w:i/>
                                  <w:iCs/>
                                </w:rPr>
                                <w:t>Candidate</w:t>
                              </w:r>
                              <w:r>
                                <w:rPr>
                                  <w:i/>
                                </w:rPr>
                                <w:t>TCI-UL-State</w:t>
                              </w:r>
                              <w:r>
                                <w:rPr>
                                  <w:rFonts w:cs="Times"/>
                                  <w:iCs/>
                                  <w:szCs w:val="18"/>
                                  <w:lang w:eastAsia="zh-CN"/>
                                </w:rPr>
                                <w:t xml:space="preserve"> </w:t>
                              </w:r>
                            </w:ins>
                            <w:ins w:id="736" w:author="Ericsson" w:date="2024-04-01T10:59:00Z">
                              <w:r>
                                <w:rPr>
                                  <w:rFonts w:eastAsia="SimSun"/>
                                  <w:lang w:val="en-US"/>
                                </w:rPr>
                                <w:t>indicated in the LTM cell switch command [10, 38.321] if applicable, otherwise</w:t>
                              </w:r>
                            </w:ins>
                          </w:p>
                          <w:p w14:paraId="5141838C" w14:textId="77777777" w:rsidR="0006753C" w:rsidRDefault="00000000">
                            <w:pPr>
                              <w:ind w:left="568" w:hanging="284"/>
                              <w:rPr>
                                <w:rFonts w:eastAsia="SimSun"/>
                                <w:lang w:val="en-US" w:eastAsia="zh-TW"/>
                              </w:rPr>
                            </w:pPr>
                            <w:r>
                              <w:rPr>
                                <w:rFonts w:eastAsia="SimSun"/>
                                <w:lang w:val="zh-CN"/>
                              </w:rPr>
                              <w:t>-</w:t>
                            </w:r>
                            <w:r>
                              <w:rPr>
                                <w:rFonts w:eastAsia="SimSun"/>
                                <w:lang w:val="zh-CN"/>
                              </w:rPr>
                              <w:tab/>
                            </w:r>
                            <w:r>
                              <w:rPr>
                                <w:rFonts w:eastAsia="SimSun"/>
                                <w:lang w:val="zh-CN" w:eastAsia="zh-TW"/>
                              </w:rPr>
                              <w:t xml:space="preserve">The UE assumes that the UL TX spatial filter, if applicable, for dynamic-grant and configured-grant based PUSCH and PUCCH, and for SRS applying the </w:t>
                            </w:r>
                            <w:r>
                              <w:rPr>
                                <w:rFonts w:eastAsia="SimSun"/>
                                <w:lang w:val="zh-CN"/>
                              </w:rPr>
                              <w:t>indicated TCI state,</w:t>
                            </w:r>
                            <w:r>
                              <w:rPr>
                                <w:rFonts w:eastAsia="SimSun"/>
                                <w:lang w:val="zh-CN" w:eastAsia="zh-TW"/>
                              </w:rPr>
                              <w:t xml:space="preserve"> is the same as that for a PUSCH transmission scheduled by a RAR UL grant or a MsgA PUSCH transmission during the initial access procedure</w:t>
                            </w:r>
                            <w:ins w:id="737" w:author="Ericsson" w:date="2024-04-01T10:54:00Z">
                              <w:r>
                                <w:rPr>
                                  <w:rFonts w:eastAsia="SimSun"/>
                                  <w:lang w:val="en-US" w:eastAsia="zh-TW"/>
                                </w:rPr>
                                <w:t>.</w:t>
                              </w:r>
                            </w:ins>
                          </w:p>
                          <w:p w14:paraId="5141838D" w14:textId="77777777" w:rsidR="0006753C" w:rsidRDefault="00000000">
                            <w:pPr>
                              <w:rPr>
                                <w:color w:val="FF0000"/>
                              </w:rPr>
                            </w:pPr>
                            <w:r>
                              <w:rPr>
                                <w:color w:val="FF0000"/>
                              </w:rPr>
                              <w:t>&lt;unchanged parts omitted&gt;</w:t>
                            </w:r>
                          </w:p>
                        </w:txbxContent>
                      </wps:txbx>
                      <wps:bodyPr rot="0" vert="horz" wrap="square" lIns="91440" tIns="45720" rIns="91440" bIns="45720" anchor="t" anchorCtr="0">
                        <a:noAutofit/>
                      </wps:bodyPr>
                    </wps:wsp>
                  </a:graphicData>
                </a:graphic>
              </wp:inline>
            </w:drawing>
          </mc:Choice>
          <mc:Fallback>
            <w:pict>
              <v:shape w14:anchorId="51418335" id="_x0000_s1037" type="#_x0000_t202" style="width:499.15pt;height:4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">
                <v:textbox>
                  <w:txbxContent>
                    <w:p w14:paraId="51418385" w14:textId="77777777" w:rsidR="0006753C" w:rsidRDefault="00000000">
                      <w:bookmarkStart w:id="738" w:name="_Toc45810558"/>
                      <w:bookmarkStart w:id="739" w:name="_Toc36645513"/>
                      <w:bookmarkStart w:id="740" w:name="_Toc162184886"/>
                      <w:bookmarkStart w:id="741" w:name="_Toc29673290"/>
                      <w:bookmarkStart w:id="742" w:name="_Toc11352096"/>
                      <w:bookmarkStart w:id="743" w:name="_Toc20317986"/>
                      <w:bookmarkStart w:id="744" w:name="_Toc29673149"/>
                      <w:bookmarkStart w:id="745" w:name="_Toc27299884"/>
                      <w:bookmarkStart w:id="746" w:name="_Toc29674283"/>
                      <w:r>
                        <w:rPr>
                          <w:rFonts w:hint="eastAsia"/>
                        </w:rPr>
                        <w:t>T</w:t>
                      </w:r>
                      <w:r>
                        <w:t xml:space="preserve">P for TR38.214 </w:t>
                      </w:r>
                      <w:r>
                        <w:rPr>
                          <w:lang w:val="en-US"/>
                        </w:rPr>
                        <w:t>in R1-2402989</w:t>
                      </w:r>
                    </w:p>
                    <w:p w14:paraId="51418386" w14:textId="77777777" w:rsidR="0006753C" w:rsidRDefault="00000000">
                      <w:pPr>
                        <w:keepNext/>
                        <w:keepLines/>
                        <w:spacing w:before="120"/>
                        <w:ind w:left="1134" w:hanging="1134"/>
                        <w:outlineLvl w:val="2"/>
                        <w:rPr>
                          <w:rFonts w:ascii="Arial" w:eastAsia="SimSun" w:hAnsi="Arial"/>
                          <w:color w:val="000000"/>
                          <w:sz w:val="28"/>
                          <w:lang w:val="zh-CN"/>
                        </w:rPr>
                      </w:pPr>
                      <w:r>
                        <w:rPr>
                          <w:rFonts w:ascii="Arial" w:eastAsia="SimSun" w:hAnsi="Arial"/>
                          <w:color w:val="000000"/>
                          <w:sz w:val="28"/>
                          <w:lang w:val="zh-CN"/>
                        </w:rPr>
                        <w:t>5.1.5</w:t>
                      </w:r>
                      <w:r>
                        <w:rPr>
                          <w:rFonts w:ascii="Arial" w:eastAsia="SimSun" w:hAnsi="Arial"/>
                          <w:color w:val="000000"/>
                          <w:sz w:val="28"/>
                          <w:lang w:val="zh-CN"/>
                        </w:rPr>
                        <w:tab/>
                        <w:t>Antenna ports quasi co-location</w:t>
                      </w:r>
                      <w:bookmarkEnd w:id="738"/>
                      <w:bookmarkEnd w:id="739"/>
                      <w:bookmarkEnd w:id="740"/>
                      <w:bookmarkEnd w:id="741"/>
                      <w:bookmarkEnd w:id="742"/>
                      <w:bookmarkEnd w:id="743"/>
                      <w:bookmarkEnd w:id="744"/>
                      <w:bookmarkEnd w:id="745"/>
                      <w:bookmarkEnd w:id="746"/>
                    </w:p>
                    <w:p w14:paraId="51418387" w14:textId="77777777" w:rsidR="0006753C" w:rsidRDefault="00000000">
                      <w:pPr>
                        <w:rPr>
                          <w:ins w:id="747" w:author="Ericsson" w:date="2024-04-01T10:48: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TCI-State</w:t>
                      </w:r>
                      <w:r>
                        <w:rPr>
                          <w:rFonts w:eastAsia="SimSun"/>
                          <w:i/>
                          <w:iCs/>
                          <w:color w:val="000000"/>
                          <w:lang w:eastAsia="zh-TW"/>
                        </w:rPr>
                        <w:t xml:space="preserve"> </w:t>
                      </w:r>
                      <w:r>
                        <w:rPr>
                          <w:rFonts w:eastAsia="SimSun"/>
                          <w:color w:val="000000"/>
                          <w:lang w:eastAsia="zh-TW"/>
                        </w:rPr>
                        <w:t xml:space="preserve">and before application of an </w:t>
                      </w:r>
                      <w:r>
                        <w:rPr>
                          <w:rFonts w:eastAsia="SimSun"/>
                          <w:color w:val="000000"/>
                        </w:rPr>
                        <w:t xml:space="preserve">indicated TCI state </w:t>
                      </w:r>
                      <w:r>
                        <w:rPr>
                          <w:rFonts w:eastAsia="SimSun"/>
                          <w:color w:val="000000"/>
                          <w:lang w:eastAsia="zh-TW"/>
                        </w:rPr>
                        <w:t>from the configured TCI states:</w:t>
                      </w:r>
                    </w:p>
                    <w:p w14:paraId="51418388" w14:textId="77777777" w:rsidR="0006753C" w:rsidRDefault="00000000">
                      <w:pPr>
                        <w:ind w:left="568" w:hanging="284"/>
                        <w:rPr>
                          <w:rFonts w:eastAsia="SimSun"/>
                          <w:lang w:val="en-US" w:eastAsia="zh-TW"/>
                        </w:rPr>
                      </w:pPr>
                      <w:ins w:id="748" w:author="Ericsson" w:date="2024-04-01T10:48:00Z">
                        <w:r>
                          <w:rPr>
                            <w:rFonts w:eastAsia="SimSun"/>
                            <w:lang w:val="en-US" w:eastAsia="zh-TW"/>
                          </w:rPr>
                          <w:t>-</w:t>
                        </w:r>
                        <w:r>
                          <w:rPr>
                            <w:rFonts w:eastAsia="SimSun"/>
                            <w:lang w:val="en-US" w:eastAsia="zh-TW"/>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w:t>
                        </w:r>
                      </w:ins>
                      <w:ins w:id="749" w:author="Ericsson" w:date="2024-04-01T10:53:00Z">
                        <w:r>
                          <w:rPr>
                            <w:rFonts w:eastAsia="SimSun"/>
                            <w:lang w:val="en-US"/>
                          </w:rPr>
                          <w:t xml:space="preserve"> reference signal(s) in the </w:t>
                        </w:r>
                      </w:ins>
                      <w:ins w:id="750" w:author="Ericsson" w:date="2024-04-01T10:56:00Z">
                        <w:r>
                          <w:rPr>
                            <w:i/>
                            <w:iCs/>
                          </w:rPr>
                          <w:t>Candidate</w:t>
                        </w:r>
                        <w:r>
                          <w:rPr>
                            <w:rFonts w:cs="Times"/>
                            <w:i/>
                            <w:iCs/>
                            <w:szCs w:val="18"/>
                            <w:lang w:eastAsia="zh-CN"/>
                          </w:rPr>
                          <w:t>TCI-State</w:t>
                        </w:r>
                        <w:r>
                          <w:rPr>
                            <w:rFonts w:cs="Times"/>
                            <w:iCs/>
                            <w:szCs w:val="18"/>
                            <w:lang w:eastAsia="zh-CN"/>
                          </w:rPr>
                          <w:t xml:space="preserve"> </w:t>
                        </w:r>
                      </w:ins>
                      <w:ins w:id="751" w:author="Ericsson" w:date="2024-04-01T10:53:00Z">
                        <w:r>
                          <w:rPr>
                            <w:rFonts w:eastAsia="SimSun"/>
                            <w:lang w:val="en-US"/>
                          </w:rPr>
                          <w:t>indicated in the LTM cell switch command [</w:t>
                        </w:r>
                      </w:ins>
                      <w:ins w:id="752" w:author="Ericsson" w:date="2024-04-01T10:54:00Z">
                        <w:r>
                          <w:rPr>
                            <w:rFonts w:eastAsia="SimSun"/>
                            <w:lang w:val="en-US"/>
                          </w:rPr>
                          <w:t>10, 38.321</w:t>
                        </w:r>
                      </w:ins>
                      <w:ins w:id="753" w:author="Ericsson" w:date="2024-04-01T10:53:00Z">
                        <w:r>
                          <w:rPr>
                            <w:rFonts w:eastAsia="SimSun"/>
                            <w:lang w:val="en-US"/>
                          </w:rPr>
                          <w:t>]</w:t>
                        </w:r>
                      </w:ins>
                      <w:ins w:id="754" w:author="Ericsson" w:date="2024-04-01T10:54:00Z">
                        <w:r>
                          <w:rPr>
                            <w:rFonts w:eastAsia="SimSun"/>
                            <w:lang w:val="en-US"/>
                          </w:rPr>
                          <w:t xml:space="preserve"> if applicable, otherwise</w:t>
                        </w:r>
                      </w:ins>
                      <w:ins w:id="755" w:author="Ericsson" w:date="2024-04-01T10:49:00Z">
                        <w:r>
                          <w:rPr>
                            <w:rFonts w:eastAsia="SimSun"/>
                            <w:lang w:val="en-US"/>
                          </w:rPr>
                          <w:t xml:space="preserve"> </w:t>
                        </w:r>
                      </w:ins>
                    </w:p>
                    <w:p w14:paraId="51418389" w14:textId="77777777" w:rsidR="0006753C" w:rsidRDefault="00000000">
                      <w:pPr>
                        <w:ind w:left="568" w:hanging="284"/>
                        <w:rPr>
                          <w:rFonts w:eastAsia="SimSun"/>
                          <w:lang w:val="zh-CN" w:eastAsia="zh-TW"/>
                        </w:rPr>
                      </w:pPr>
                      <w:r>
                        <w:rPr>
                          <w:rFonts w:eastAsia="SimSun"/>
                          <w:lang w:val="zh-CN"/>
                        </w:rPr>
                        <w:t>-</w:t>
                      </w:r>
                      <w:r>
                        <w:rPr>
                          <w:rFonts w:eastAsia="SimSun"/>
                          <w:lang w:val="zh-CN"/>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 SS/PBCH block the UE identified during the initial access procedure</w:t>
                      </w:r>
                      <w:ins w:id="756" w:author="Ericsson" w:date="2024-04-01T10:56:00Z">
                        <w:r>
                          <w:rPr>
                            <w:rFonts w:eastAsia="SimSun"/>
                            <w:lang w:val="en-US"/>
                          </w:rPr>
                          <w:t>.</w:t>
                        </w:r>
                      </w:ins>
                    </w:p>
                    <w:p w14:paraId="5141838A" w14:textId="77777777" w:rsidR="0006753C" w:rsidRDefault="00000000">
                      <w:pPr>
                        <w:rPr>
                          <w:ins w:id="757" w:author="Ericsson" w:date="2024-04-01T10:54: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 xml:space="preserve">TCI-State </w:t>
                      </w:r>
                      <w:r>
                        <w:rPr>
                          <w:rFonts w:eastAsia="SimSun"/>
                          <w:color w:val="000000"/>
                          <w:lang w:eastAsia="zh-CN"/>
                        </w:rPr>
                        <w:t xml:space="preserve">or </w:t>
                      </w:r>
                      <w:r>
                        <w:rPr>
                          <w:rFonts w:eastAsia="SimSun"/>
                          <w:i/>
                          <w:iCs/>
                          <w:color w:val="000000"/>
                          <w:szCs w:val="18"/>
                        </w:rPr>
                        <w:t>u</w:t>
                      </w:r>
                      <w:r>
                        <w:rPr>
                          <w:rFonts w:eastAsia="SimSun"/>
                          <w:i/>
                          <w:iCs/>
                          <w:color w:val="000000"/>
                        </w:rPr>
                        <w:t>l-TCI-StateList</w:t>
                      </w:r>
                      <w:r>
                        <w:rPr>
                          <w:rFonts w:eastAsia="SimSun"/>
                          <w:color w:val="000000"/>
                        </w:rPr>
                        <w:t xml:space="preserve"> with </w:t>
                      </w:r>
                      <w:r>
                        <w:rPr>
                          <w:rFonts w:eastAsia="SimSun"/>
                          <w:color w:val="000000"/>
                          <w:lang w:eastAsia="zh-TW"/>
                        </w:rPr>
                        <w:t xml:space="preserve">more than one </w:t>
                      </w:r>
                      <w:r>
                        <w:rPr>
                          <w:rFonts w:eastAsia="SimSun"/>
                          <w:i/>
                          <w:iCs/>
                          <w:color w:val="000000"/>
                          <w:lang w:eastAsia="zh-CN"/>
                        </w:rPr>
                        <w:t>TCI-UL-State</w:t>
                      </w:r>
                      <w:r>
                        <w:rPr>
                          <w:rFonts w:eastAsia="SimSun"/>
                          <w:color w:val="000000"/>
                          <w:lang w:eastAsia="zh-TW"/>
                        </w:rPr>
                        <w:t xml:space="preserve"> and before application of an </w:t>
                      </w:r>
                      <w:r>
                        <w:rPr>
                          <w:rFonts w:eastAsia="SimSun"/>
                          <w:color w:val="000000"/>
                        </w:rPr>
                        <w:t xml:space="preserve">indicated TCI state </w:t>
                      </w:r>
                      <w:r>
                        <w:rPr>
                          <w:rFonts w:eastAsia="SimSun"/>
                          <w:color w:val="000000"/>
                          <w:lang w:eastAsia="zh-TW"/>
                        </w:rPr>
                        <w:t>from the configured TCI states:</w:t>
                      </w:r>
                    </w:p>
                    <w:p w14:paraId="5141838B" w14:textId="77777777" w:rsidR="0006753C" w:rsidRDefault="00000000">
                      <w:pPr>
                        <w:ind w:left="568" w:hanging="284"/>
                        <w:rPr>
                          <w:rFonts w:eastAsia="SimSun"/>
                          <w:lang w:val="zh-CN" w:eastAsia="zh-TW"/>
                        </w:rPr>
                      </w:pPr>
                      <w:ins w:id="758" w:author="Ericsson" w:date="2024-04-01T10:54:00Z">
                        <w:r>
                          <w:rPr>
                            <w:rFonts w:eastAsia="SimSun"/>
                            <w:lang w:val="en-US" w:eastAsia="zh-TW"/>
                          </w:rPr>
                          <w:t>-</w:t>
                        </w:r>
                        <w:r>
                          <w:rPr>
                            <w:rFonts w:eastAsia="SimSun"/>
                            <w:lang w:val="en-US" w:eastAsia="zh-TW"/>
                          </w:rPr>
                          <w:tab/>
                        </w:r>
                        <w:r>
                          <w:rPr>
                            <w:rFonts w:eastAsia="SimSun"/>
                            <w:lang w:val="zh-CN" w:eastAsia="zh-TW"/>
                          </w:rPr>
                          <w:t xml:space="preserve">The UE </w:t>
                        </w:r>
                      </w:ins>
                      <w:ins w:id="759" w:author="Ericsson" w:date="2024-04-01T10:59:00Z">
                        <w:r>
                          <w:rPr>
                            <w:rFonts w:eastAsia="SimSun"/>
                            <w:lang w:val="en-US" w:eastAsia="zh-TW"/>
                          </w:rPr>
                          <w:t>determines</w:t>
                        </w:r>
                      </w:ins>
                      <w:ins w:id="760" w:author="Ericsson" w:date="2024-04-01T10:54:00Z">
                        <w:r>
                          <w:rPr>
                            <w:rFonts w:eastAsia="SimSun"/>
                            <w:lang w:val="zh-CN" w:eastAsia="zh-TW"/>
                          </w:rPr>
                          <w:t xml:space="preserve"> the UL TX spatial filter, if applicable, for dynamic-grant and configured-grant based PUSCH and PUCCH, and for SRS applying the indicated TCI state, </w:t>
                        </w:r>
                      </w:ins>
                      <w:ins w:id="761" w:author="Ericsson" w:date="2024-04-01T10:59:00Z">
                        <w:r>
                          <w:rPr>
                            <w:rFonts w:eastAsia="SimSun"/>
                            <w:lang w:val="en-US" w:eastAsia="zh-TW"/>
                          </w:rPr>
                          <w:t xml:space="preserve">from the </w:t>
                        </w:r>
                        <w:r>
                          <w:rPr>
                            <w:i/>
                            <w:iCs/>
                          </w:rPr>
                          <w:t>Candidate</w:t>
                        </w:r>
                        <w:r>
                          <w:rPr>
                            <w:rFonts w:cs="Times"/>
                            <w:i/>
                            <w:iCs/>
                            <w:szCs w:val="18"/>
                            <w:lang w:eastAsia="zh-CN"/>
                          </w:rPr>
                          <w:t>TCI-State</w:t>
                        </w:r>
                        <w:r>
                          <w:rPr>
                            <w:rFonts w:cs="Times"/>
                            <w:iCs/>
                            <w:szCs w:val="18"/>
                            <w:lang w:eastAsia="zh-CN"/>
                          </w:rPr>
                          <w:t xml:space="preserve"> </w:t>
                        </w:r>
                      </w:ins>
                      <w:ins w:id="762" w:author="Ericsson" w:date="2024-04-01T11:00:00Z">
                        <w:r>
                          <w:rPr>
                            <w:rFonts w:cs="Times"/>
                            <w:iCs/>
                            <w:szCs w:val="18"/>
                            <w:lang w:eastAsia="zh-CN"/>
                          </w:rPr>
                          <w:t xml:space="preserve">or </w:t>
                        </w:r>
                        <w:r>
                          <w:rPr>
                            <w:i/>
                            <w:iCs/>
                          </w:rPr>
                          <w:t>Candidate</w:t>
                        </w:r>
                        <w:r>
                          <w:rPr>
                            <w:i/>
                          </w:rPr>
                          <w:t>TCI-UL-State</w:t>
                        </w:r>
                        <w:r>
                          <w:rPr>
                            <w:rFonts w:cs="Times"/>
                            <w:iCs/>
                            <w:szCs w:val="18"/>
                            <w:lang w:eastAsia="zh-CN"/>
                          </w:rPr>
                          <w:t xml:space="preserve"> </w:t>
                        </w:r>
                      </w:ins>
                      <w:ins w:id="763" w:author="Ericsson" w:date="2024-04-01T10:59:00Z">
                        <w:r>
                          <w:rPr>
                            <w:rFonts w:eastAsia="SimSun"/>
                            <w:lang w:val="en-US"/>
                          </w:rPr>
                          <w:t>indicated in the LTM cell switch command [10, 38.321] if applicable, otherwise</w:t>
                        </w:r>
                      </w:ins>
                    </w:p>
                    <w:p w14:paraId="5141838C" w14:textId="77777777" w:rsidR="0006753C" w:rsidRDefault="00000000">
                      <w:pPr>
                        <w:ind w:left="568" w:hanging="284"/>
                        <w:rPr>
                          <w:rFonts w:eastAsia="SimSun"/>
                          <w:lang w:val="en-US" w:eastAsia="zh-TW"/>
                        </w:rPr>
                      </w:pPr>
                      <w:r>
                        <w:rPr>
                          <w:rFonts w:eastAsia="SimSun"/>
                          <w:lang w:val="zh-CN"/>
                        </w:rPr>
                        <w:t>-</w:t>
                      </w:r>
                      <w:r>
                        <w:rPr>
                          <w:rFonts w:eastAsia="SimSun"/>
                          <w:lang w:val="zh-CN"/>
                        </w:rPr>
                        <w:tab/>
                      </w:r>
                      <w:r>
                        <w:rPr>
                          <w:rFonts w:eastAsia="SimSun"/>
                          <w:lang w:val="zh-CN" w:eastAsia="zh-TW"/>
                        </w:rPr>
                        <w:t xml:space="preserve">The UE assumes that the UL TX spatial filter, if applicable, for dynamic-grant and configured-grant based PUSCH and PUCCH, and for SRS applying the </w:t>
                      </w:r>
                      <w:r>
                        <w:rPr>
                          <w:rFonts w:eastAsia="SimSun"/>
                          <w:lang w:val="zh-CN"/>
                        </w:rPr>
                        <w:t>indicated TCI state,</w:t>
                      </w:r>
                      <w:r>
                        <w:rPr>
                          <w:rFonts w:eastAsia="SimSun"/>
                          <w:lang w:val="zh-CN" w:eastAsia="zh-TW"/>
                        </w:rPr>
                        <w:t xml:space="preserve"> is the same as that for a PUSCH transmission scheduled by a RAR UL grant or a MsgA PUSCH transmission during the initial access procedure</w:t>
                      </w:r>
                      <w:ins w:id="764" w:author="Ericsson" w:date="2024-04-01T10:54:00Z">
                        <w:r>
                          <w:rPr>
                            <w:rFonts w:eastAsia="SimSun"/>
                            <w:lang w:val="en-US" w:eastAsia="zh-TW"/>
                          </w:rPr>
                          <w:t>.</w:t>
                        </w:r>
                      </w:ins>
                    </w:p>
                    <w:p w14:paraId="5141838D" w14:textId="77777777" w:rsidR="0006753C" w:rsidRDefault="00000000">
                      <w:pPr>
                        <w:rPr>
                          <w:color w:val="FF0000"/>
                        </w:rPr>
                      </w:pPr>
                      <w:r>
                        <w:rPr>
                          <w:color w:val="FF0000"/>
                        </w:rPr>
                        <w:t>&lt;unchanged parts omitted&gt;</w:t>
                      </w:r>
                    </w:p>
                  </w:txbxContent>
                </v:textbox>
                <w10:anchorlock/>
              </v:shape>
            </w:pict>
          </mc:Fallback>
        </mc:AlternateContent>
      </w:r>
    </w:p>
    <w:p w14:paraId="51417FD4" w14:textId="77777777" w:rsidR="0006753C" w:rsidRDefault="00000000">
      <w:pPr>
        <w:pStyle w:val="30"/>
      </w:pPr>
      <w:r>
        <w:rPr>
          <w:rFonts w:hint="eastAsia"/>
        </w:rPr>
        <w:t>C</w:t>
      </w:r>
      <w:r>
        <w:t>onclusion</w:t>
      </w:r>
    </w:p>
    <w:p w14:paraId="51417FD5" w14:textId="77777777" w:rsidR="0006753C" w:rsidRDefault="00000000">
      <w:pPr>
        <w:rPr>
          <w:bCs/>
          <w:highlight w:val="green"/>
        </w:rPr>
      </w:pPr>
      <w:r>
        <w:rPr>
          <w:rFonts w:hint="eastAsia"/>
          <w:bCs/>
          <w:highlight w:val="green"/>
        </w:rPr>
        <w:t>Agreement</w:t>
      </w:r>
    </w:p>
    <w:p w14:paraId="51417FD6" w14:textId="77777777" w:rsidR="0006753C" w:rsidRDefault="00000000">
      <w:pPr>
        <w:rPr>
          <w:bCs/>
        </w:rPr>
      </w:pPr>
      <w:r>
        <w:rPr>
          <w:rFonts w:hint="eastAsia"/>
          <w:bCs/>
        </w:rPr>
        <w:t>Adopt the following TP to section</w:t>
      </w:r>
      <w:r>
        <w:rPr>
          <w:rFonts w:eastAsia="DengXian" w:hint="eastAsia"/>
          <w:bCs/>
          <w:lang w:eastAsia="zh-CN"/>
        </w:rPr>
        <w:t xml:space="preserve"> 5</w:t>
      </w:r>
      <w:r>
        <w:rPr>
          <w:rFonts w:hint="eastAsia"/>
          <w:bCs/>
        </w:rPr>
        <w:t>.</w:t>
      </w:r>
      <w:r>
        <w:rPr>
          <w:rFonts w:eastAsia="DengXian" w:hint="eastAsia"/>
          <w:bCs/>
          <w:lang w:eastAsia="zh-CN"/>
        </w:rPr>
        <w:t>1.5</w:t>
      </w:r>
      <w:r>
        <w:rPr>
          <w:rFonts w:hint="eastAsia"/>
          <w:bCs/>
        </w:rPr>
        <w:t>, TS38.21</w:t>
      </w:r>
      <w:r>
        <w:rPr>
          <w:rFonts w:eastAsia="DengXian" w:hint="eastAsia"/>
          <w:bCs/>
          <w:lang w:eastAsia="zh-CN"/>
        </w:rPr>
        <w:t>4 in principle</w:t>
      </w:r>
      <w:r>
        <w:rPr>
          <w:rFonts w:hint="eastAsia"/>
          <w:bCs/>
        </w:rPr>
        <w:t>.</w:t>
      </w:r>
    </w:p>
    <w:p w14:paraId="51417FD7" w14:textId="77777777" w:rsidR="0006753C" w:rsidRDefault="00000000">
      <w:pPr>
        <w:rPr>
          <w:b/>
          <w:bCs/>
          <w:sz w:val="24"/>
          <w:szCs w:val="36"/>
        </w:rPr>
      </w:pPr>
      <w:r>
        <w:rPr>
          <w:b/>
          <w:bCs/>
          <w:sz w:val="24"/>
          <w:szCs w:val="36"/>
        </w:rPr>
        <w:t>5.1.5</w:t>
      </w:r>
      <w:r>
        <w:rPr>
          <w:b/>
          <w:bCs/>
          <w:sz w:val="24"/>
          <w:szCs w:val="36"/>
        </w:rPr>
        <w:tab/>
        <w:t>Antenna ports quasi co-location</w:t>
      </w:r>
    </w:p>
    <w:p w14:paraId="51417FD8" w14:textId="77777777" w:rsidR="0006753C" w:rsidRDefault="00000000">
      <w:pPr>
        <w:rPr>
          <w:ins w:id="765" w:author="Ericsson" w:date="2024-04-01T10:48: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TCI-State</w:t>
      </w:r>
      <w:r>
        <w:rPr>
          <w:rFonts w:eastAsia="SimSun"/>
          <w:i/>
          <w:iCs/>
          <w:color w:val="000000"/>
          <w:lang w:eastAsia="zh-TW"/>
        </w:rPr>
        <w:t xml:space="preserve"> </w:t>
      </w:r>
      <w:r>
        <w:rPr>
          <w:rFonts w:eastAsia="SimSun"/>
          <w:color w:val="000000"/>
          <w:lang w:eastAsia="zh-TW"/>
        </w:rPr>
        <w:t xml:space="preserve">and before application of an </w:t>
      </w:r>
      <w:r>
        <w:rPr>
          <w:rFonts w:eastAsia="SimSun"/>
          <w:color w:val="000000"/>
        </w:rPr>
        <w:t xml:space="preserve">indicated TCI state </w:t>
      </w:r>
      <w:r>
        <w:rPr>
          <w:rFonts w:eastAsia="SimSun"/>
          <w:color w:val="000000"/>
          <w:lang w:eastAsia="zh-TW"/>
        </w:rPr>
        <w:t>from the configured TCI states:</w:t>
      </w:r>
    </w:p>
    <w:p w14:paraId="51417FD9" w14:textId="77777777" w:rsidR="0006753C" w:rsidRDefault="00000000">
      <w:pPr>
        <w:ind w:left="568" w:hanging="284"/>
        <w:rPr>
          <w:rFonts w:eastAsia="SimSun"/>
          <w:lang w:val="en-US" w:eastAsia="zh-TW"/>
        </w:rPr>
      </w:pPr>
      <w:ins w:id="766" w:author="Ericsson" w:date="2024-04-01T10:48:00Z">
        <w:r>
          <w:rPr>
            <w:rFonts w:eastAsia="SimSun"/>
            <w:lang w:val="en-US" w:eastAsia="zh-TW"/>
          </w:rPr>
          <w:t>-</w:t>
        </w:r>
        <w:r>
          <w:rPr>
            <w:rFonts w:eastAsia="SimSun"/>
            <w:lang w:val="en-US" w:eastAsia="zh-TW"/>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w:t>
        </w:r>
      </w:ins>
      <w:ins w:id="767" w:author="Ericsson" w:date="2024-04-01T10:53:00Z">
        <w:r>
          <w:rPr>
            <w:rFonts w:eastAsia="SimSun"/>
            <w:lang w:val="en-US"/>
          </w:rPr>
          <w:t xml:space="preserve"> reference signal(s) in the </w:t>
        </w:r>
      </w:ins>
      <w:ins w:id="768" w:author="Ericsson" w:date="2024-04-01T10:56:00Z">
        <w:r>
          <w:rPr>
            <w:i/>
            <w:iCs/>
          </w:rPr>
          <w:t>Candidate</w:t>
        </w:r>
        <w:r>
          <w:rPr>
            <w:rFonts w:cs="Times"/>
            <w:i/>
            <w:iCs/>
            <w:szCs w:val="18"/>
            <w:lang w:eastAsia="zh-CN"/>
          </w:rPr>
          <w:t>TCI-State</w:t>
        </w:r>
        <w:r>
          <w:rPr>
            <w:rFonts w:cs="Times"/>
            <w:iCs/>
            <w:szCs w:val="18"/>
            <w:lang w:eastAsia="zh-CN"/>
          </w:rPr>
          <w:t xml:space="preserve"> </w:t>
        </w:r>
      </w:ins>
      <w:ins w:id="769" w:author="Ericsson" w:date="2024-04-01T10:53:00Z">
        <w:r>
          <w:rPr>
            <w:rFonts w:eastAsia="SimSun"/>
            <w:lang w:val="en-US"/>
          </w:rPr>
          <w:t>indicated in the LTM cell switch command [</w:t>
        </w:r>
      </w:ins>
      <w:ins w:id="770" w:author="Ericsson" w:date="2024-04-01T10:54:00Z">
        <w:r>
          <w:rPr>
            <w:rFonts w:eastAsia="SimSun"/>
            <w:lang w:val="en-US"/>
          </w:rPr>
          <w:t>10, 38.321</w:t>
        </w:r>
      </w:ins>
      <w:ins w:id="771" w:author="Ericsson" w:date="2024-04-01T10:53:00Z">
        <w:r>
          <w:rPr>
            <w:rFonts w:eastAsia="SimSun"/>
            <w:lang w:val="en-US"/>
          </w:rPr>
          <w:t>]</w:t>
        </w:r>
      </w:ins>
      <w:ins w:id="772" w:author="Ericsson" w:date="2024-04-01T10:54:00Z">
        <w:r>
          <w:rPr>
            <w:rFonts w:eastAsia="SimSun"/>
            <w:lang w:val="en-US"/>
          </w:rPr>
          <w:t xml:space="preserve"> if applicable, otherwise</w:t>
        </w:r>
      </w:ins>
      <w:ins w:id="773" w:author="Ericsson" w:date="2024-04-01T10:49:00Z">
        <w:r>
          <w:rPr>
            <w:rFonts w:eastAsia="SimSun"/>
            <w:lang w:val="en-US"/>
          </w:rPr>
          <w:t xml:space="preserve"> </w:t>
        </w:r>
      </w:ins>
    </w:p>
    <w:p w14:paraId="51417FDA" w14:textId="77777777" w:rsidR="0006753C" w:rsidRDefault="00000000">
      <w:pPr>
        <w:ind w:left="568" w:hanging="284"/>
        <w:rPr>
          <w:rFonts w:eastAsia="SimSun"/>
          <w:lang w:val="zh-CN" w:eastAsia="zh-TW"/>
        </w:rPr>
      </w:pPr>
      <w:r>
        <w:rPr>
          <w:rFonts w:eastAsia="SimSun"/>
          <w:lang w:val="zh-CN"/>
        </w:rPr>
        <w:lastRenderedPageBreak/>
        <w:t>-</w:t>
      </w:r>
      <w:r>
        <w:rPr>
          <w:rFonts w:eastAsia="SimSun"/>
          <w:lang w:val="zh-CN"/>
        </w:rPr>
        <w:tab/>
      </w:r>
      <w:r>
        <w:rPr>
          <w:rFonts w:eastAsia="SimSun"/>
          <w:lang w:val="zh-CN" w:eastAsia="zh-TW"/>
        </w:rPr>
        <w:t xml:space="preserve">The UE assumes that DM-RS of PDSCH and DM-RS of PDCCH and the CSI-RS applying the </w:t>
      </w:r>
      <w:r>
        <w:rPr>
          <w:rFonts w:eastAsia="SimSun"/>
          <w:lang w:val="zh-CN"/>
        </w:rPr>
        <w:t>indicated TCI state are quasi co-located with the SS/PBCH block the UE identified during the initial access procedure</w:t>
      </w:r>
      <w:ins w:id="774" w:author="Ericsson" w:date="2024-04-01T10:56:00Z">
        <w:r>
          <w:rPr>
            <w:rFonts w:eastAsia="SimSun"/>
            <w:lang w:val="en-US"/>
          </w:rPr>
          <w:t>.</w:t>
        </w:r>
      </w:ins>
    </w:p>
    <w:p w14:paraId="51417FDB" w14:textId="77777777" w:rsidR="0006753C" w:rsidRDefault="00000000">
      <w:pPr>
        <w:rPr>
          <w:ins w:id="775" w:author="Ericsson" w:date="2024-04-01T10:54:00Z"/>
          <w:rFonts w:eastAsia="SimSun"/>
          <w:color w:val="000000"/>
          <w:lang w:eastAsia="zh-TW"/>
        </w:rPr>
      </w:pPr>
      <w:r>
        <w:rPr>
          <w:rFonts w:eastAsia="SimSun"/>
          <w:color w:val="000000"/>
          <w:lang w:eastAsia="zh-TW"/>
        </w:rPr>
        <w:t xml:space="preserve">After a UE receives an initial higher layer configuration of </w:t>
      </w:r>
      <w:r>
        <w:rPr>
          <w:rFonts w:eastAsia="SimSun"/>
          <w:i/>
          <w:iCs/>
          <w:color w:val="000000"/>
        </w:rPr>
        <w:t>dl-OrJointTCI-StateList</w:t>
      </w:r>
      <w:r>
        <w:rPr>
          <w:rFonts w:eastAsia="SimSun"/>
          <w:color w:val="000000"/>
        </w:rPr>
        <w:t xml:space="preserve"> with</w:t>
      </w:r>
      <w:r>
        <w:rPr>
          <w:rFonts w:eastAsia="SimSun"/>
          <w:color w:val="000000"/>
          <w:lang w:eastAsia="zh-TW"/>
        </w:rPr>
        <w:t xml:space="preserve"> more than one </w:t>
      </w:r>
      <w:r>
        <w:rPr>
          <w:rFonts w:eastAsia="SimSun"/>
          <w:i/>
          <w:iCs/>
          <w:color w:val="000000"/>
          <w:lang w:eastAsia="zh-CN"/>
        </w:rPr>
        <w:t xml:space="preserve">TCI-State </w:t>
      </w:r>
      <w:r>
        <w:rPr>
          <w:rFonts w:eastAsia="SimSun"/>
          <w:color w:val="000000"/>
          <w:lang w:eastAsia="zh-CN"/>
        </w:rPr>
        <w:t xml:space="preserve">or </w:t>
      </w:r>
      <w:r>
        <w:rPr>
          <w:rFonts w:eastAsia="SimSun"/>
          <w:i/>
          <w:iCs/>
          <w:color w:val="000000"/>
          <w:szCs w:val="18"/>
        </w:rPr>
        <w:t>u</w:t>
      </w:r>
      <w:r>
        <w:rPr>
          <w:rFonts w:eastAsia="SimSun"/>
          <w:i/>
          <w:iCs/>
          <w:color w:val="000000"/>
        </w:rPr>
        <w:t>l-TCI-StateList</w:t>
      </w:r>
      <w:r>
        <w:rPr>
          <w:rFonts w:eastAsia="SimSun"/>
          <w:color w:val="000000"/>
        </w:rPr>
        <w:t xml:space="preserve"> with </w:t>
      </w:r>
      <w:r>
        <w:rPr>
          <w:rFonts w:eastAsia="SimSun"/>
          <w:color w:val="000000"/>
          <w:lang w:eastAsia="zh-TW"/>
        </w:rPr>
        <w:t xml:space="preserve">more than one </w:t>
      </w:r>
      <w:r>
        <w:rPr>
          <w:rFonts w:eastAsia="SimSun"/>
          <w:i/>
          <w:iCs/>
          <w:color w:val="000000"/>
          <w:lang w:eastAsia="zh-CN"/>
        </w:rPr>
        <w:t>TCI-UL-State</w:t>
      </w:r>
      <w:r>
        <w:rPr>
          <w:rFonts w:eastAsia="SimSun"/>
          <w:color w:val="000000"/>
          <w:lang w:eastAsia="zh-TW"/>
        </w:rPr>
        <w:t xml:space="preserve"> and before application of an </w:t>
      </w:r>
      <w:r>
        <w:rPr>
          <w:rFonts w:eastAsia="SimSun"/>
          <w:color w:val="000000"/>
        </w:rPr>
        <w:t xml:space="preserve">indicated TCI state </w:t>
      </w:r>
      <w:r>
        <w:rPr>
          <w:rFonts w:eastAsia="SimSun"/>
          <w:color w:val="000000"/>
          <w:lang w:eastAsia="zh-TW"/>
        </w:rPr>
        <w:t>from the configured TCI states:</w:t>
      </w:r>
    </w:p>
    <w:p w14:paraId="51417FDC" w14:textId="77777777" w:rsidR="0006753C" w:rsidRDefault="00000000">
      <w:pPr>
        <w:ind w:left="568" w:hanging="284"/>
        <w:rPr>
          <w:rFonts w:eastAsia="SimSun"/>
          <w:lang w:val="zh-CN" w:eastAsia="zh-TW"/>
        </w:rPr>
      </w:pPr>
      <w:ins w:id="776" w:author="Ericsson" w:date="2024-04-01T10:54:00Z">
        <w:r>
          <w:rPr>
            <w:rFonts w:eastAsia="SimSun"/>
            <w:lang w:val="en-US" w:eastAsia="zh-TW"/>
          </w:rPr>
          <w:t>-</w:t>
        </w:r>
        <w:r>
          <w:rPr>
            <w:rFonts w:eastAsia="SimSun"/>
            <w:lang w:val="en-US" w:eastAsia="zh-TW"/>
          </w:rPr>
          <w:tab/>
        </w:r>
        <w:r>
          <w:rPr>
            <w:rFonts w:eastAsia="SimSun"/>
            <w:lang w:val="zh-CN" w:eastAsia="zh-TW"/>
          </w:rPr>
          <w:t xml:space="preserve">The UE </w:t>
        </w:r>
      </w:ins>
      <w:ins w:id="777" w:author="Ericsson" w:date="2024-04-01T10:59:00Z">
        <w:r>
          <w:rPr>
            <w:rFonts w:eastAsia="SimSun"/>
            <w:lang w:val="en-US" w:eastAsia="zh-TW"/>
          </w:rPr>
          <w:t>determines</w:t>
        </w:r>
      </w:ins>
      <w:ins w:id="778" w:author="Ericsson" w:date="2024-04-01T10:54:00Z">
        <w:r>
          <w:rPr>
            <w:rFonts w:eastAsia="SimSun"/>
            <w:lang w:val="zh-CN" w:eastAsia="zh-TW"/>
          </w:rPr>
          <w:t xml:space="preserve"> the UL TX spatial filter, if applicable, for dynamic-grant and configured-grant based PUSCH and PUCCH, and for SRS applying the indicated TCI state, </w:t>
        </w:r>
      </w:ins>
      <w:ins w:id="779" w:author="Ericsson" w:date="2024-04-01T10:59:00Z">
        <w:r>
          <w:rPr>
            <w:rFonts w:eastAsia="SimSun"/>
            <w:lang w:val="en-US" w:eastAsia="zh-TW"/>
          </w:rPr>
          <w:t xml:space="preserve">from the </w:t>
        </w:r>
        <w:r>
          <w:rPr>
            <w:i/>
            <w:iCs/>
          </w:rPr>
          <w:t>Candidate</w:t>
        </w:r>
        <w:r>
          <w:rPr>
            <w:rFonts w:cs="Times"/>
            <w:i/>
            <w:iCs/>
            <w:szCs w:val="18"/>
            <w:lang w:eastAsia="zh-CN"/>
          </w:rPr>
          <w:t>TCI-State</w:t>
        </w:r>
        <w:r>
          <w:rPr>
            <w:rFonts w:cs="Times"/>
            <w:iCs/>
            <w:szCs w:val="18"/>
            <w:lang w:eastAsia="zh-CN"/>
          </w:rPr>
          <w:t xml:space="preserve"> </w:t>
        </w:r>
      </w:ins>
      <w:ins w:id="780" w:author="Ericsson" w:date="2024-04-01T11:00:00Z">
        <w:r>
          <w:rPr>
            <w:rFonts w:cs="Times"/>
            <w:iCs/>
            <w:szCs w:val="18"/>
            <w:lang w:eastAsia="zh-CN"/>
          </w:rPr>
          <w:t xml:space="preserve">or </w:t>
        </w:r>
        <w:r>
          <w:rPr>
            <w:i/>
            <w:iCs/>
          </w:rPr>
          <w:t>Candidate</w:t>
        </w:r>
        <w:r>
          <w:rPr>
            <w:i/>
          </w:rPr>
          <w:t>TCI-UL-State</w:t>
        </w:r>
        <w:r>
          <w:rPr>
            <w:rFonts w:cs="Times"/>
            <w:iCs/>
            <w:szCs w:val="18"/>
            <w:lang w:eastAsia="zh-CN"/>
          </w:rPr>
          <w:t xml:space="preserve"> </w:t>
        </w:r>
      </w:ins>
      <w:ins w:id="781" w:author="Ericsson" w:date="2024-04-01T10:59:00Z">
        <w:r>
          <w:rPr>
            <w:rFonts w:eastAsia="SimSun"/>
            <w:lang w:val="en-US"/>
          </w:rPr>
          <w:t>indicated in the LTM cell switch command [10, 38.321] if applicable, otherwise</w:t>
        </w:r>
      </w:ins>
    </w:p>
    <w:p w14:paraId="51417FDD" w14:textId="77777777" w:rsidR="0006753C" w:rsidRDefault="00000000">
      <w:pPr>
        <w:ind w:left="568" w:hanging="284"/>
        <w:rPr>
          <w:rFonts w:eastAsia="SimSun"/>
          <w:lang w:val="en-US" w:eastAsia="zh-TW"/>
        </w:rPr>
      </w:pPr>
      <w:r>
        <w:rPr>
          <w:rFonts w:eastAsia="SimSun"/>
          <w:lang w:val="zh-CN"/>
        </w:rPr>
        <w:t>-</w:t>
      </w:r>
      <w:r>
        <w:rPr>
          <w:rFonts w:eastAsia="SimSun"/>
          <w:lang w:val="zh-CN"/>
        </w:rPr>
        <w:tab/>
      </w:r>
      <w:r>
        <w:rPr>
          <w:rFonts w:eastAsia="SimSun"/>
          <w:lang w:val="zh-CN" w:eastAsia="zh-TW"/>
        </w:rPr>
        <w:t xml:space="preserve">The UE assumes that the UL TX spatial filter, if applicable, for dynamic-grant and configured-grant based PUSCH and PUCCH, and for SRS applying the </w:t>
      </w:r>
      <w:r>
        <w:rPr>
          <w:rFonts w:eastAsia="SimSun"/>
          <w:lang w:val="zh-CN"/>
        </w:rPr>
        <w:t>indicated TCI state,</w:t>
      </w:r>
      <w:r>
        <w:rPr>
          <w:rFonts w:eastAsia="SimSun"/>
          <w:lang w:val="zh-CN" w:eastAsia="zh-TW"/>
        </w:rPr>
        <w:t xml:space="preserve"> is the same as that for a PUSCH transmission scheduled by a RAR UL grant or a MsgA PUSCH transmission during the initial access procedure</w:t>
      </w:r>
      <w:ins w:id="782" w:author="Ericsson" w:date="2024-04-01T10:54:00Z">
        <w:r>
          <w:rPr>
            <w:rFonts w:eastAsia="SimSun"/>
            <w:lang w:val="en-US" w:eastAsia="zh-TW"/>
          </w:rPr>
          <w:t>.</w:t>
        </w:r>
      </w:ins>
    </w:p>
    <w:p w14:paraId="51417FDE" w14:textId="77777777" w:rsidR="0006753C" w:rsidRDefault="00000000">
      <w:pPr>
        <w:jc w:val="center"/>
        <w:rPr>
          <w:rFonts w:eastAsia="DengXian"/>
          <w:color w:val="FF0000"/>
        </w:rPr>
      </w:pPr>
      <w:r>
        <w:rPr>
          <w:color w:val="FF0000"/>
        </w:rPr>
        <w:t>&lt;unchanged parts omitted&gt;</w:t>
      </w:r>
    </w:p>
    <w:p w14:paraId="51417FDF" w14:textId="77777777" w:rsidR="0006753C" w:rsidRDefault="0006753C">
      <w:pPr>
        <w:rPr>
          <w:lang w:val="en-US" w:eastAsia="ja-JP"/>
        </w:rPr>
      </w:pPr>
    </w:p>
    <w:p w14:paraId="51417FE0" w14:textId="77777777" w:rsidR="0006753C" w:rsidRDefault="00000000">
      <w:pPr>
        <w:spacing w:after="0"/>
      </w:pPr>
      <w:r>
        <w:br w:type="page"/>
      </w:r>
    </w:p>
    <w:p w14:paraId="51417FE1" w14:textId="77777777" w:rsidR="0006753C" w:rsidRDefault="00000000">
      <w:pPr>
        <w:pStyle w:val="20"/>
        <w:rPr>
          <w:rFonts w:eastAsia="SimSun"/>
          <w:lang w:eastAsia="zh-CN"/>
        </w:rPr>
      </w:pPr>
      <w:r>
        <w:rPr>
          <w:rFonts w:eastAsia="SimSun"/>
          <w:lang w:eastAsia="zh-CN"/>
        </w:rPr>
        <w:lastRenderedPageBreak/>
        <w:t xml:space="preserve">[CR review] </w:t>
      </w:r>
      <w:r>
        <w:rPr>
          <w:rFonts w:hint="eastAsia"/>
        </w:rPr>
        <w:t>I</w:t>
      </w:r>
      <w:r>
        <w:rPr>
          <w:rFonts w:eastAsia="SimSun"/>
          <w:lang w:eastAsia="zh-CN"/>
        </w:rPr>
        <w:t>ssue 1-9: PRACH collision handling</w:t>
      </w:r>
    </w:p>
    <w:p w14:paraId="51417FE2" w14:textId="77777777" w:rsidR="0006753C" w:rsidRDefault="00000000">
      <w:pPr>
        <w:pStyle w:val="30"/>
        <w:rPr>
          <w:lang w:eastAsia="zh-CN"/>
        </w:rPr>
      </w:pPr>
      <w:r>
        <w:rPr>
          <w:rFonts w:hint="eastAsia"/>
        </w:rPr>
        <w:t>S</w:t>
      </w:r>
      <w:r>
        <w:t>ummary of Proposal</w:t>
      </w:r>
    </w:p>
    <w:p w14:paraId="51417FE3" w14:textId="77777777" w:rsidR="0006753C" w:rsidRDefault="00000000">
      <w:hyperlink r:id="rId84" w:history="1">
        <w:r>
          <w:rPr>
            <w:rStyle w:val="af7"/>
          </w:rPr>
          <w:t>R1-</w:t>
        </w:r>
        <w:bookmarkStart w:id="783" w:name="OLE_LINK94"/>
        <w:bookmarkStart w:id="784" w:name="OLE_LINK93"/>
        <w:r>
          <w:rPr>
            <w:rStyle w:val="af7"/>
          </w:rPr>
          <w:t>2403073</w:t>
        </w:r>
        <w:bookmarkEnd w:id="783"/>
        <w:bookmarkEnd w:id="784"/>
      </w:hyperlink>
      <w:r>
        <w:tab/>
        <w:t>Draft CR for 38.213 on PRACH collision handling for LTM</w:t>
      </w:r>
      <w:r>
        <w:tab/>
        <w:t>Nokia</w:t>
      </w:r>
    </w:p>
    <w:p w14:paraId="51417FE4" w14:textId="77777777" w:rsidR="0006753C" w:rsidRDefault="00000000">
      <w:pPr>
        <w:pStyle w:val="a0"/>
        <w:numPr>
          <w:ilvl w:val="0"/>
          <w:numId w:val="18"/>
        </w:numPr>
      </w:pPr>
      <w:r>
        <w:rPr>
          <w:rFonts w:hint="eastAsia"/>
        </w:rPr>
        <w:t>T</w:t>
      </w:r>
      <w:r>
        <w:t>his is to reflect the RAN1 agreement that “When the UE does not support simultaneous/parallel transmissions of PRACH in candidate cell and UL channels and signals in serving cell, support serving cell UL TX is dropped.”</w:t>
      </w:r>
    </w:p>
    <w:p w14:paraId="51417FE5" w14:textId="77777777" w:rsidR="0006753C" w:rsidRDefault="0006753C"/>
    <w:p w14:paraId="51417FE6" w14:textId="77777777" w:rsidR="0006753C" w:rsidRDefault="00000000">
      <w:pPr>
        <w:pStyle w:val="30"/>
      </w:pPr>
      <w:r>
        <w:t>Companies view.</w:t>
      </w:r>
    </w:p>
    <w:tbl>
      <w:tblPr>
        <w:tblStyle w:val="8"/>
        <w:tblW w:w="0" w:type="auto"/>
        <w:tblInd w:w="5" w:type="dxa"/>
        <w:tblLook w:val="04A0" w:firstRow="1" w:lastRow="0" w:firstColumn="1" w:lastColumn="0" w:noHBand="0" w:noVBand="1"/>
      </w:tblPr>
      <w:tblGrid>
        <w:gridCol w:w="1825"/>
        <w:gridCol w:w="2105"/>
        <w:gridCol w:w="6013"/>
      </w:tblGrid>
      <w:tr w:rsidR="0006753C" w14:paraId="51417FEA" w14:textId="77777777" w:rsidTr="0006753C">
        <w:trPr>
          <w:cnfStyle w:val="100000000000" w:firstRow="1" w:lastRow="0" w:firstColumn="0" w:lastColumn="0" w:oddVBand="0" w:evenVBand="0" w:oddHBand="0" w:evenHBand="0" w:firstRowFirstColumn="0" w:firstRowLastColumn="0" w:lastRowFirstColumn="0" w:lastRowLastColumn="0"/>
        </w:trPr>
        <w:tc>
          <w:tcPr>
            <w:tcW w:w="1825" w:type="dxa"/>
          </w:tcPr>
          <w:p w14:paraId="51417FE7" w14:textId="77777777" w:rsidR="0006753C" w:rsidRDefault="00000000">
            <w:r>
              <w:rPr>
                <w:rFonts w:hint="eastAsia"/>
              </w:rPr>
              <w:t>C</w:t>
            </w:r>
            <w:r>
              <w:t>ompany</w:t>
            </w:r>
          </w:p>
        </w:tc>
        <w:tc>
          <w:tcPr>
            <w:tcW w:w="2105" w:type="dxa"/>
          </w:tcPr>
          <w:p w14:paraId="51417FE8" w14:textId="77777777" w:rsidR="0006753C" w:rsidRDefault="00000000">
            <w:pPr>
              <w:rPr>
                <w:b w:val="0"/>
                <w:bCs w:val="0"/>
              </w:rPr>
            </w:pPr>
            <w:r>
              <w:rPr>
                <w:rFonts w:hint="eastAsia"/>
              </w:rPr>
              <w:t>E</w:t>
            </w:r>
            <w:r>
              <w:t>ssential or Not</w:t>
            </w:r>
            <w:r>
              <w:rPr>
                <w:b w:val="0"/>
                <w:bCs w:val="0"/>
              </w:rPr>
              <w:br/>
              <w:t>(Yes or No)</w:t>
            </w:r>
          </w:p>
        </w:tc>
        <w:tc>
          <w:tcPr>
            <w:tcW w:w="6013" w:type="dxa"/>
          </w:tcPr>
          <w:p w14:paraId="51417FE9" w14:textId="77777777" w:rsidR="0006753C" w:rsidRDefault="00000000">
            <w:r>
              <w:rPr>
                <w:rFonts w:hint="eastAsia"/>
              </w:rPr>
              <w:t>C</w:t>
            </w:r>
            <w:r>
              <w:t>omment</w:t>
            </w:r>
          </w:p>
        </w:tc>
      </w:tr>
      <w:tr w:rsidR="0006753C" w14:paraId="51417FF0" w14:textId="77777777" w:rsidTr="0006753C">
        <w:tc>
          <w:tcPr>
            <w:tcW w:w="1825" w:type="dxa"/>
          </w:tcPr>
          <w:p w14:paraId="51417FEB" w14:textId="77777777" w:rsidR="0006753C" w:rsidRDefault="00000000">
            <w:r>
              <w:rPr>
                <w:rFonts w:hint="eastAsia"/>
              </w:rPr>
              <w:t>F</w:t>
            </w:r>
            <w:r>
              <w:t>L</w:t>
            </w:r>
          </w:p>
        </w:tc>
        <w:tc>
          <w:tcPr>
            <w:tcW w:w="2105" w:type="dxa"/>
          </w:tcPr>
          <w:p w14:paraId="51417FEC" w14:textId="77777777" w:rsidR="0006753C" w:rsidRDefault="00000000">
            <w:r>
              <w:rPr>
                <w:rFonts w:hint="eastAsia"/>
              </w:rPr>
              <w:t>Y</w:t>
            </w:r>
            <w:r>
              <w:t>es</w:t>
            </w:r>
          </w:p>
          <w:p w14:paraId="51417FED" w14:textId="77777777" w:rsidR="0006753C" w:rsidRDefault="00000000">
            <w:r>
              <w:rPr>
                <w:rFonts w:hint="eastAsia"/>
              </w:rPr>
              <w:t>(</w:t>
            </w:r>
            <w:r>
              <w:t>slight majority supported the TP in the previous meeting)</w:t>
            </w:r>
          </w:p>
        </w:tc>
        <w:tc>
          <w:tcPr>
            <w:tcW w:w="6013" w:type="dxa"/>
          </w:tcPr>
          <w:p w14:paraId="51417FEE" w14:textId="77777777" w:rsidR="0006753C" w:rsidRDefault="00000000">
            <w:r>
              <w:t>This is to capture the RAN1 agreement</w:t>
            </w:r>
          </w:p>
          <w:p w14:paraId="51417FEF" w14:textId="77777777" w:rsidR="0006753C" w:rsidRDefault="00000000">
            <w:r>
              <w:t>FL suggestion is to approve R1-2403073</w:t>
            </w:r>
          </w:p>
        </w:tc>
      </w:tr>
      <w:tr w:rsidR="0006753C" w14:paraId="51417FF4" w14:textId="77777777" w:rsidTr="0006753C">
        <w:tc>
          <w:tcPr>
            <w:tcW w:w="1825" w:type="dxa"/>
          </w:tcPr>
          <w:p w14:paraId="51417FF1" w14:textId="77777777" w:rsidR="0006753C" w:rsidRDefault="00000000">
            <w:r>
              <w:t>Ericsson</w:t>
            </w:r>
          </w:p>
        </w:tc>
        <w:tc>
          <w:tcPr>
            <w:tcW w:w="2105" w:type="dxa"/>
          </w:tcPr>
          <w:p w14:paraId="51417FF2" w14:textId="77777777" w:rsidR="0006753C" w:rsidRDefault="00000000">
            <w:r>
              <w:t>Yes</w:t>
            </w:r>
          </w:p>
        </w:tc>
        <w:tc>
          <w:tcPr>
            <w:tcW w:w="6013" w:type="dxa"/>
          </w:tcPr>
          <w:p w14:paraId="51417FF3" w14:textId="77777777" w:rsidR="0006753C" w:rsidRDefault="0006753C"/>
        </w:tc>
      </w:tr>
      <w:tr w:rsidR="0006753C" w14:paraId="51417FF9" w14:textId="77777777" w:rsidTr="0006753C">
        <w:tc>
          <w:tcPr>
            <w:tcW w:w="1825" w:type="dxa"/>
          </w:tcPr>
          <w:p w14:paraId="51417FF5" w14:textId="77777777" w:rsidR="0006753C" w:rsidRDefault="00000000">
            <w:r>
              <w:t>Samsung</w:t>
            </w:r>
          </w:p>
        </w:tc>
        <w:tc>
          <w:tcPr>
            <w:tcW w:w="2105" w:type="dxa"/>
          </w:tcPr>
          <w:p w14:paraId="51417FF6" w14:textId="77777777" w:rsidR="0006753C" w:rsidRDefault="00000000">
            <w:r>
              <w:t>No</w:t>
            </w:r>
          </w:p>
        </w:tc>
        <w:tc>
          <w:tcPr>
            <w:tcW w:w="6013" w:type="dxa"/>
          </w:tcPr>
          <w:p w14:paraId="51417FF7" w14:textId="77777777" w:rsidR="0006753C" w:rsidRDefault="00000000">
            <w:bookmarkStart w:id="785" w:name="_Hlk164079788"/>
            <w:r>
              <w:t xml:space="preserve">If Msg1/Msg3/MsgA is UE initiated, UE’s own implementation can avoid overlap. </w:t>
            </w:r>
          </w:p>
          <w:p w14:paraId="51417FF8" w14:textId="77777777" w:rsidR="0006753C" w:rsidRDefault="00000000">
            <w:r>
              <w:t xml:space="preserve">If in response to network trigger, this can be avoided by network. </w:t>
            </w:r>
            <w:bookmarkEnd w:id="785"/>
          </w:p>
        </w:tc>
      </w:tr>
      <w:tr w:rsidR="0006753C" w14:paraId="51417FFD" w14:textId="77777777" w:rsidTr="0006753C">
        <w:tc>
          <w:tcPr>
            <w:tcW w:w="1825" w:type="dxa"/>
          </w:tcPr>
          <w:p w14:paraId="51417FFA"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5" w:type="dxa"/>
          </w:tcPr>
          <w:p w14:paraId="51417FFB"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13" w:type="dxa"/>
          </w:tcPr>
          <w:p w14:paraId="51417FFC" w14:textId="77777777" w:rsidR="0006753C" w:rsidRDefault="0006753C"/>
        </w:tc>
      </w:tr>
      <w:tr w:rsidR="0006753C" w14:paraId="51418001" w14:textId="77777777" w:rsidTr="0006753C">
        <w:tc>
          <w:tcPr>
            <w:tcW w:w="1825" w:type="dxa"/>
          </w:tcPr>
          <w:p w14:paraId="51417FFE" w14:textId="77777777" w:rsidR="0006753C" w:rsidRDefault="00000000">
            <w:pPr>
              <w:rPr>
                <w:rFonts w:eastAsia="SimSun"/>
                <w:lang w:val="en-US" w:eastAsia="zh-CN"/>
              </w:rPr>
            </w:pPr>
            <w:r>
              <w:rPr>
                <w:rFonts w:eastAsia="SimSun" w:hint="eastAsia"/>
                <w:lang w:val="en-US" w:eastAsia="zh-CN"/>
              </w:rPr>
              <w:t>ZTE</w:t>
            </w:r>
          </w:p>
        </w:tc>
        <w:tc>
          <w:tcPr>
            <w:tcW w:w="2105" w:type="dxa"/>
          </w:tcPr>
          <w:p w14:paraId="51417FFF" w14:textId="77777777" w:rsidR="0006753C" w:rsidRDefault="0006753C">
            <w:pPr>
              <w:rPr>
                <w:rFonts w:eastAsia="SimSun"/>
                <w:lang w:eastAsia="zh-CN"/>
              </w:rPr>
            </w:pPr>
          </w:p>
        </w:tc>
        <w:tc>
          <w:tcPr>
            <w:tcW w:w="6013" w:type="dxa"/>
          </w:tcPr>
          <w:p w14:paraId="51418000" w14:textId="77777777" w:rsidR="0006753C" w:rsidRDefault="00000000">
            <w:pPr>
              <w:rPr>
                <w:rFonts w:eastAsia="SimSun"/>
                <w:lang w:val="en-US" w:eastAsia="zh-CN"/>
              </w:rPr>
            </w:pPr>
            <w:r>
              <w:rPr>
                <w:rFonts w:eastAsia="SimSun" w:hint="eastAsia"/>
                <w:lang w:val="en-US" w:eastAsia="zh-CN"/>
              </w:rPr>
              <w:t>We have no strong view to align with RAN2</w:t>
            </w:r>
            <w:r>
              <w:rPr>
                <w:rFonts w:eastAsia="SimSun"/>
                <w:lang w:val="en-US" w:eastAsia="zh-CN"/>
              </w:rPr>
              <w:t>’</w:t>
            </w:r>
            <w:r>
              <w:rPr>
                <w:rFonts w:eastAsia="SimSun" w:hint="eastAsia"/>
                <w:lang w:val="en-US" w:eastAsia="zh-CN"/>
              </w:rPr>
              <w:t>s agreement on UE implementation to resolve such collision.</w:t>
            </w:r>
          </w:p>
        </w:tc>
      </w:tr>
      <w:tr w:rsidR="0006753C" w14:paraId="51418005" w14:textId="77777777" w:rsidTr="0006753C">
        <w:tc>
          <w:tcPr>
            <w:tcW w:w="1825" w:type="dxa"/>
          </w:tcPr>
          <w:p w14:paraId="51418002" w14:textId="77777777" w:rsidR="0006753C" w:rsidRDefault="00000000">
            <w:r>
              <w:rPr>
                <w:rFonts w:eastAsia="SimSun" w:hint="eastAsia"/>
                <w:lang w:eastAsia="zh-CN"/>
              </w:rPr>
              <w:t>CATT</w:t>
            </w:r>
          </w:p>
        </w:tc>
        <w:tc>
          <w:tcPr>
            <w:tcW w:w="2105" w:type="dxa"/>
          </w:tcPr>
          <w:p w14:paraId="51418003" w14:textId="77777777" w:rsidR="0006753C" w:rsidRDefault="00000000">
            <w:r>
              <w:rPr>
                <w:rFonts w:eastAsia="SimSun" w:hint="eastAsia"/>
                <w:lang w:eastAsia="zh-CN"/>
              </w:rPr>
              <w:t>Yes</w:t>
            </w:r>
          </w:p>
        </w:tc>
        <w:tc>
          <w:tcPr>
            <w:tcW w:w="6013" w:type="dxa"/>
          </w:tcPr>
          <w:p w14:paraId="51418004" w14:textId="77777777" w:rsidR="0006753C" w:rsidRDefault="00000000">
            <w:r>
              <w:rPr>
                <w:rFonts w:eastAsia="SimSun" w:hint="eastAsia"/>
                <w:lang w:eastAsia="zh-CN"/>
              </w:rPr>
              <w:t>Agree with FL</w:t>
            </w:r>
            <w:r>
              <w:rPr>
                <w:rFonts w:eastAsia="SimSun"/>
                <w:lang w:eastAsia="zh-CN"/>
              </w:rPr>
              <w:t>’</w:t>
            </w:r>
            <w:r>
              <w:rPr>
                <w:rFonts w:eastAsia="SimSun" w:hint="eastAsia"/>
                <w:lang w:eastAsia="zh-CN"/>
              </w:rPr>
              <w:t>s proposal</w:t>
            </w:r>
          </w:p>
        </w:tc>
      </w:tr>
      <w:tr w:rsidR="0006753C" w14:paraId="51418009" w14:textId="77777777" w:rsidTr="0006753C">
        <w:tc>
          <w:tcPr>
            <w:tcW w:w="1825" w:type="dxa"/>
          </w:tcPr>
          <w:p w14:paraId="51418006"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5" w:type="dxa"/>
          </w:tcPr>
          <w:p w14:paraId="51418007"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13" w:type="dxa"/>
          </w:tcPr>
          <w:p w14:paraId="51418008" w14:textId="77777777" w:rsidR="0006753C" w:rsidRDefault="0006753C">
            <w:pPr>
              <w:rPr>
                <w:rFonts w:eastAsia="SimSun"/>
                <w:lang w:eastAsia="zh-CN"/>
              </w:rPr>
            </w:pPr>
          </w:p>
        </w:tc>
      </w:tr>
      <w:tr w:rsidR="0006753C" w14:paraId="5141800E" w14:textId="77777777" w:rsidTr="0006753C">
        <w:tc>
          <w:tcPr>
            <w:tcW w:w="1825" w:type="dxa"/>
          </w:tcPr>
          <w:p w14:paraId="5141800A" w14:textId="77777777" w:rsidR="0006753C" w:rsidRDefault="00000000">
            <w:pPr>
              <w:rPr>
                <w:rFonts w:eastAsia="SimSun"/>
                <w:lang w:eastAsia="zh-CN"/>
              </w:rPr>
            </w:pPr>
            <w:r>
              <w:rPr>
                <w:rFonts w:eastAsia="PMingLiU" w:hint="eastAsia"/>
                <w:lang w:eastAsia="zh-TW"/>
              </w:rPr>
              <w:t>A</w:t>
            </w:r>
            <w:r>
              <w:rPr>
                <w:rFonts w:eastAsia="PMingLiU"/>
                <w:lang w:eastAsia="zh-TW"/>
              </w:rPr>
              <w:t>SUSTeK</w:t>
            </w:r>
          </w:p>
        </w:tc>
        <w:tc>
          <w:tcPr>
            <w:tcW w:w="2105" w:type="dxa"/>
          </w:tcPr>
          <w:p w14:paraId="5141800B" w14:textId="77777777" w:rsidR="0006753C" w:rsidRDefault="00000000">
            <w:pPr>
              <w:rPr>
                <w:rFonts w:eastAsia="SimSun"/>
                <w:lang w:eastAsia="zh-CN"/>
              </w:rPr>
            </w:pPr>
            <w:r>
              <w:rPr>
                <w:rFonts w:eastAsia="PMingLiU" w:hint="eastAsia"/>
                <w:lang w:eastAsia="zh-TW"/>
              </w:rPr>
              <w:t>N</w:t>
            </w:r>
            <w:r>
              <w:rPr>
                <w:rFonts w:eastAsia="PMingLiU"/>
                <w:lang w:eastAsia="zh-TW"/>
              </w:rPr>
              <w:t>o</w:t>
            </w:r>
          </w:p>
        </w:tc>
        <w:tc>
          <w:tcPr>
            <w:tcW w:w="6013" w:type="dxa"/>
          </w:tcPr>
          <w:p w14:paraId="5141800C" w14:textId="77777777" w:rsidR="0006753C" w:rsidRDefault="00000000">
            <w:pPr>
              <w:rPr>
                <w:rFonts w:eastAsia="PMingLiU"/>
                <w:lang w:eastAsia="zh-TW"/>
              </w:rPr>
            </w:pPr>
            <w:r>
              <w:rPr>
                <w:rFonts w:eastAsia="PMingLiU"/>
                <w:lang w:eastAsia="zh-TW"/>
              </w:rPr>
              <w:t xml:space="preserve">Current </w:t>
            </w:r>
            <w:r>
              <w:rPr>
                <w:rFonts w:eastAsia="PMingLiU" w:hint="eastAsia"/>
                <w:lang w:eastAsia="zh-TW"/>
              </w:rPr>
              <w:t>R</w:t>
            </w:r>
            <w:r>
              <w:rPr>
                <w:rFonts w:eastAsia="PMingLiU"/>
                <w:lang w:eastAsia="zh-TW"/>
              </w:rPr>
              <w:t>AN1’s text in TS38.213 is under the assumption/implementation that UE</w:t>
            </w:r>
            <w:r>
              <w:rPr>
                <w:rFonts w:eastAsia="PMingLiU" w:hint="eastAsia"/>
                <w:lang w:eastAsia="zh-TW"/>
              </w:rPr>
              <w:t xml:space="preserve"> </w:t>
            </w:r>
            <w:r>
              <w:rPr>
                <w:rFonts w:eastAsia="PMingLiU"/>
                <w:lang w:eastAsia="zh-TW"/>
              </w:rPr>
              <w:t xml:space="preserve">choose to initiate PRACH for LTM. After consulting our RAN2 colleague, the UE implementation is concerning “the whole random access procedure” level, not only whether they overlap in time domain or not. So even with the new text added by the CR, it could not cover the case/implementation that UE choose to continue the existing RA and does not initiate RA for LTM.   </w:t>
            </w:r>
          </w:p>
          <w:p w14:paraId="5141800D" w14:textId="77777777" w:rsidR="0006753C" w:rsidRDefault="00000000">
            <w:pPr>
              <w:rPr>
                <w:rFonts w:eastAsia="SimSun"/>
                <w:lang w:eastAsia="zh-CN"/>
              </w:rPr>
            </w:pPr>
            <w:r>
              <w:rPr>
                <w:rFonts w:eastAsia="PMingLiU" w:hint="eastAsia"/>
                <w:lang w:eastAsia="zh-TW"/>
              </w:rPr>
              <w:t>A</w:t>
            </w:r>
            <w:r>
              <w:rPr>
                <w:rFonts w:eastAsia="PMingLiU"/>
                <w:lang w:eastAsia="zh-TW"/>
              </w:rPr>
              <w:t>lso it’s our understanding is that the RAN1 agreement has been reflected in MAC</w:t>
            </w:r>
            <w:r>
              <w:rPr>
                <w:rFonts w:eastAsia="PMingLiU" w:hint="eastAsia"/>
                <w:lang w:eastAsia="zh-TW"/>
              </w:rPr>
              <w:t xml:space="preserve"> </w:t>
            </w:r>
            <w:r>
              <w:rPr>
                <w:rFonts w:eastAsia="PMingLiU"/>
                <w:lang w:eastAsia="zh-TW"/>
              </w:rPr>
              <w:t>spec, since UE would conduct only one random access procedure at a time so that there would not be any overlapping at all.</w:t>
            </w:r>
          </w:p>
        </w:tc>
      </w:tr>
      <w:tr w:rsidR="0006753C" w14:paraId="51418012" w14:textId="77777777" w:rsidTr="0006753C">
        <w:tc>
          <w:tcPr>
            <w:tcW w:w="1825" w:type="dxa"/>
          </w:tcPr>
          <w:p w14:paraId="5141800F" w14:textId="77777777" w:rsidR="0006753C" w:rsidRDefault="00000000">
            <w:pPr>
              <w:ind w:left="480" w:hanging="480"/>
              <w:rPr>
                <w:rFonts w:eastAsia="SimSun"/>
                <w:lang w:eastAsia="zh-CN"/>
              </w:rPr>
            </w:pPr>
            <w:r>
              <w:rPr>
                <w:rFonts w:eastAsia="SimSun" w:hint="eastAsia"/>
                <w:lang w:eastAsia="zh-CN"/>
              </w:rPr>
              <w:t>Huawei</w:t>
            </w:r>
            <w:r>
              <w:rPr>
                <w:rFonts w:eastAsia="SimSun"/>
                <w:lang w:eastAsia="zh-CN"/>
              </w:rPr>
              <w:t>, HiSilicon</w:t>
            </w:r>
          </w:p>
        </w:tc>
        <w:tc>
          <w:tcPr>
            <w:tcW w:w="2105" w:type="dxa"/>
          </w:tcPr>
          <w:p w14:paraId="51418010"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6013" w:type="dxa"/>
          </w:tcPr>
          <w:p w14:paraId="51418011" w14:textId="77777777" w:rsidR="0006753C" w:rsidRDefault="0006753C">
            <w:pPr>
              <w:ind w:left="480" w:hanging="480"/>
              <w:rPr>
                <w:rFonts w:eastAsia="SimSun"/>
                <w:lang w:eastAsia="zh-CN"/>
              </w:rPr>
            </w:pPr>
          </w:p>
        </w:tc>
      </w:tr>
      <w:tr w:rsidR="0006753C" w14:paraId="51418016" w14:textId="77777777" w:rsidTr="0006753C">
        <w:tc>
          <w:tcPr>
            <w:tcW w:w="1825" w:type="dxa"/>
          </w:tcPr>
          <w:p w14:paraId="51418013" w14:textId="77777777" w:rsidR="0006753C" w:rsidRDefault="00000000">
            <w:pPr>
              <w:rPr>
                <w:rFonts w:eastAsia="PMingLiU"/>
                <w:lang w:eastAsia="zh-TW"/>
              </w:rPr>
            </w:pPr>
            <w:r>
              <w:rPr>
                <w:rFonts w:eastAsia="PMingLiU"/>
                <w:lang w:eastAsia="zh-TW"/>
              </w:rPr>
              <w:t>NEC</w:t>
            </w:r>
          </w:p>
        </w:tc>
        <w:tc>
          <w:tcPr>
            <w:tcW w:w="2105" w:type="dxa"/>
          </w:tcPr>
          <w:p w14:paraId="51418014" w14:textId="77777777" w:rsidR="0006753C" w:rsidRDefault="00000000">
            <w:pPr>
              <w:rPr>
                <w:rFonts w:eastAsia="PMingLiU"/>
                <w:lang w:eastAsia="zh-TW"/>
              </w:rPr>
            </w:pPr>
            <w:r>
              <w:rPr>
                <w:rFonts w:eastAsia="PMingLiU"/>
                <w:lang w:eastAsia="zh-TW"/>
              </w:rPr>
              <w:t>Yes</w:t>
            </w:r>
          </w:p>
        </w:tc>
        <w:tc>
          <w:tcPr>
            <w:tcW w:w="6013" w:type="dxa"/>
          </w:tcPr>
          <w:p w14:paraId="51418015" w14:textId="77777777" w:rsidR="0006753C" w:rsidRDefault="0006753C">
            <w:pPr>
              <w:rPr>
                <w:rFonts w:eastAsia="PMingLiU"/>
                <w:lang w:eastAsia="zh-TW"/>
              </w:rPr>
            </w:pPr>
          </w:p>
        </w:tc>
      </w:tr>
    </w:tbl>
    <w:p w14:paraId="51418017" w14:textId="77777777" w:rsidR="0006753C" w:rsidRDefault="0006753C"/>
    <w:p w14:paraId="51418018" w14:textId="77777777" w:rsidR="0006753C" w:rsidRDefault="0006753C"/>
    <w:p w14:paraId="51418019" w14:textId="77777777" w:rsidR="0006753C" w:rsidRDefault="0006753C"/>
    <w:p w14:paraId="5141801A" w14:textId="77777777" w:rsidR="0006753C" w:rsidRDefault="00000000">
      <w:pPr>
        <w:pStyle w:val="30"/>
      </w:pPr>
      <w:r>
        <w:lastRenderedPageBreak/>
        <w:t>FL proposal 1-9v1</w:t>
      </w:r>
    </w:p>
    <w:p w14:paraId="5141801B" w14:textId="77777777" w:rsidR="0006753C" w:rsidRDefault="00000000">
      <w:pPr>
        <w:rPr>
          <w:lang w:val="en-US"/>
        </w:rPr>
      </w:pPr>
      <w:r>
        <w:t xml:space="preserve">For the PRACH collision handling for LTM, </w:t>
      </w:r>
    </w:p>
    <w:p w14:paraId="5141801C" w14:textId="77777777" w:rsidR="0006753C" w:rsidRDefault="00000000">
      <w:pPr>
        <w:pStyle w:val="a0"/>
        <w:numPr>
          <w:ilvl w:val="0"/>
          <w:numId w:val="13"/>
        </w:numPr>
        <w:rPr>
          <w:lang w:val="en-US"/>
        </w:rPr>
      </w:pPr>
      <w:r>
        <w:rPr>
          <w:lang w:val="en-US"/>
        </w:rPr>
        <w:t>TP in R1-2403073 is agreed in principle, and the moderator will prepare a final CR.</w:t>
      </w:r>
    </w:p>
    <w:p w14:paraId="5141801D" w14:textId="77777777" w:rsidR="0006753C" w:rsidRDefault="00000000">
      <w:pPr>
        <w:pStyle w:val="a0"/>
        <w:numPr>
          <w:ilvl w:val="1"/>
          <w:numId w:val="13"/>
        </w:numPr>
        <w:rPr>
          <w:lang w:val="en-US"/>
        </w:rPr>
      </w:pPr>
      <w:r>
        <w:rPr>
          <w:rFonts w:hint="eastAsia"/>
          <w:lang w:val="en-US"/>
        </w:rPr>
        <w:t>Y</w:t>
      </w:r>
      <w:r>
        <w:rPr>
          <w:lang w:val="en-US"/>
        </w:rPr>
        <w:t>es: Ericsson, Nokia, vivo, CATT, Lenovo, Huawei</w:t>
      </w:r>
    </w:p>
    <w:p w14:paraId="5141801E" w14:textId="77777777" w:rsidR="0006753C" w:rsidRDefault="00000000">
      <w:pPr>
        <w:pStyle w:val="a0"/>
        <w:numPr>
          <w:ilvl w:val="1"/>
          <w:numId w:val="13"/>
        </w:numPr>
        <w:rPr>
          <w:lang w:val="en-US"/>
        </w:rPr>
      </w:pPr>
      <w:r>
        <w:rPr>
          <w:rFonts w:hint="eastAsia"/>
          <w:lang w:val="en-US"/>
        </w:rPr>
        <w:t>N</w:t>
      </w:r>
      <w:r>
        <w:rPr>
          <w:lang w:val="en-US"/>
        </w:rPr>
        <w:t xml:space="preserve">o: </w:t>
      </w:r>
    </w:p>
    <w:p w14:paraId="5141801F" w14:textId="77777777" w:rsidR="0006753C" w:rsidRDefault="00000000">
      <w:pPr>
        <w:pStyle w:val="a0"/>
        <w:numPr>
          <w:ilvl w:val="2"/>
          <w:numId w:val="13"/>
        </w:numPr>
        <w:rPr>
          <w:lang w:val="en-US"/>
        </w:rPr>
      </w:pPr>
      <w:r>
        <w:rPr>
          <w:lang w:val="en-US"/>
        </w:rPr>
        <w:t>Samsung, (If Msg1/Msg3/MsgA is UE initiated, UE’s own implementation can avoid overlap. If in response to network trigger, this can be avoided by network.)</w:t>
      </w:r>
    </w:p>
    <w:p w14:paraId="51418020" w14:textId="77777777" w:rsidR="0006753C" w:rsidRDefault="00000000">
      <w:pPr>
        <w:pStyle w:val="a0"/>
        <w:numPr>
          <w:ilvl w:val="2"/>
          <w:numId w:val="13"/>
        </w:numPr>
        <w:rPr>
          <w:lang w:val="en-US"/>
        </w:rPr>
      </w:pPr>
      <w:r>
        <w:rPr>
          <w:lang w:val="en-US"/>
        </w:rPr>
        <w:t>ASUS (reflected in MAC spec)</w:t>
      </w:r>
    </w:p>
    <w:p w14:paraId="51418021" w14:textId="77777777" w:rsidR="0006753C" w:rsidRDefault="00000000">
      <w:pPr>
        <w:rPr>
          <w:lang w:val="en-US"/>
        </w:rPr>
      </w:pPr>
      <w:r>
        <w:rPr>
          <w:noProof/>
          <w:lang w:val="en-US"/>
        </w:rPr>
        <mc:AlternateContent>
          <mc:Choice Requires="wps">
            <w:drawing>
              <wp:inline distT="0" distB="0" distL="0" distR="0" wp14:anchorId="51418337" wp14:editId="51418338">
                <wp:extent cx="6236970" cy="8625205"/>
                <wp:effectExtent l="0" t="0" r="11430" b="17145"/>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027" cy="8625385"/>
                        </a:xfrm>
                        <a:prstGeom prst="rect">
                          <a:avLst/>
                        </a:prstGeom>
                        <a:solidFill>
                          <a:srgbClr val="FFFFFF"/>
                        </a:solidFill>
                        <a:ln w="9525">
                          <a:solidFill>
                            <a:srgbClr val="000000"/>
                          </a:solidFill>
                          <a:miter lim="800000"/>
                        </a:ln>
                      </wps:spPr>
                      <wps:txbx>
                        <w:txbxContent>
                          <w:p w14:paraId="5141838E" w14:textId="77777777" w:rsidR="0006753C" w:rsidRDefault="00000000">
                            <w:bookmarkStart w:id="786" w:name="_Toc156237283"/>
                            <w:r>
                              <w:rPr>
                                <w:rFonts w:hint="eastAsia"/>
                              </w:rPr>
                              <w:t>T</w:t>
                            </w:r>
                            <w:r>
                              <w:t xml:space="preserve">P for TS38.213 in </w:t>
                            </w:r>
                            <w:r>
                              <w:rPr>
                                <w:lang w:val="en-US"/>
                              </w:rPr>
                              <w:t>R1-2403073</w:t>
                            </w:r>
                          </w:p>
                          <w:p w14:paraId="5141838F" w14:textId="77777777" w:rsidR="0006753C" w:rsidRDefault="00000000">
                            <w:pPr>
                              <w:pStyle w:val="10"/>
                              <w:numPr>
                                <w:ilvl w:val="0"/>
                                <w:numId w:val="0"/>
                              </w:numPr>
                              <w:spacing w:after="180"/>
                              <w:ind w:left="709" w:hanging="709"/>
                              <w:rPr>
                                <w:rFonts w:eastAsia="ＭＳ Ｐゴシック"/>
                                <w:sz w:val="36"/>
                              </w:rPr>
                            </w:pPr>
                            <w:r>
                              <w:t>21</w:t>
                            </w:r>
                            <w:r>
                              <w:tab/>
                              <w:t>L1/L2-triggered mobility procedures</w:t>
                            </w:r>
                            <w:bookmarkEnd w:id="786"/>
                          </w:p>
                          <w:p w14:paraId="51418390" w14:textId="77777777" w:rsidR="0006753C" w:rsidRDefault="00000000">
                            <w:pPr>
                              <w:rPr>
                                <w:rFonts w:eastAsia="SimSun"/>
                              </w:rPr>
                            </w:pPr>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8391" w14:textId="77777777" w:rsidR="0006753C" w:rsidRDefault="00000000">
                            <w:pPr>
                              <w:pStyle w:val="B1"/>
                            </w:pPr>
                            <w:r>
                              <w:t>-</w:t>
                            </w:r>
                            <w:r>
                              <w:tab/>
                              <w:t>drops the transmissions on the serving cell when the UE does not support transmissions that overlap in time or are separated by less than the gap on the serving cell and the candidate cell</w:t>
                            </w:r>
                            <w:ins w:id="787" w:author="Sanjay Goyal (Nokia)" w:date="2024-03-27T13:09:00Z">
                              <w:r>
                                <w:t xml:space="preserve"> </w:t>
                              </w:r>
                              <w:r>
                                <w:rPr>
                                  <w:color w:val="000000" w:themeColor="text1"/>
                                </w:rPr>
                                <w:t>and the UL transmission to the serving cell is other than a RACH Msg 1, Msg A, or Msg 3 transmission.</w:t>
                              </w:r>
                            </w:ins>
                          </w:p>
                          <w:p w14:paraId="51418392" w14:textId="77777777" w:rsidR="0006753C" w:rsidRDefault="00000000">
                            <w:pPr>
                              <w:pStyle w:val="B1"/>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1418393" w14:textId="77777777" w:rsidR="0006753C" w:rsidRDefault="0006753C"/>
                        </w:txbxContent>
                      </wps:txbx>
                      <wps:bodyPr rot="0" vert="horz" wrap="square" lIns="91440" tIns="45720" rIns="91440" bIns="45720" anchor="t" anchorCtr="0">
                        <a:spAutoFit/>
                      </wps:bodyPr>
                    </wps:wsp>
                  </a:graphicData>
                </a:graphic>
              </wp:inline>
            </w:drawing>
          </mc:Choice>
          <mc:Fallback>
            <w:pict>
              <v:shape w14:anchorId="51418337" id="_x0000_s1038" type="#_x0000_t202" style="width:491.1pt;height:6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">
                <v:textbox style="mso-fit-shape-to-text:t">
                  <w:txbxContent>
                    <w:p w14:paraId="5141838E" w14:textId="77777777" w:rsidR="0006753C" w:rsidRDefault="00000000">
                      <w:bookmarkStart w:id="788" w:name="_Toc156237283"/>
                      <w:r>
                        <w:rPr>
                          <w:rFonts w:hint="eastAsia"/>
                        </w:rPr>
                        <w:t>T</w:t>
                      </w:r>
                      <w:r>
                        <w:t xml:space="preserve">P for TS38.213 in </w:t>
                      </w:r>
                      <w:r>
                        <w:rPr>
                          <w:lang w:val="en-US"/>
                        </w:rPr>
                        <w:t>R1-2403073</w:t>
                      </w:r>
                    </w:p>
                    <w:p w14:paraId="5141838F" w14:textId="77777777" w:rsidR="0006753C" w:rsidRDefault="00000000">
                      <w:pPr>
                        <w:pStyle w:val="10"/>
                        <w:numPr>
                          <w:ilvl w:val="0"/>
                          <w:numId w:val="0"/>
                        </w:numPr>
                        <w:spacing w:after="180"/>
                        <w:ind w:left="709" w:hanging="709"/>
                        <w:rPr>
                          <w:rFonts w:eastAsia="ＭＳ Ｐゴシック"/>
                          <w:sz w:val="36"/>
                        </w:rPr>
                      </w:pPr>
                      <w:r>
                        <w:t>21</w:t>
                      </w:r>
                      <w:r>
                        <w:tab/>
                        <w:t>L1/L2-triggered mobility procedures</w:t>
                      </w:r>
                      <w:bookmarkEnd w:id="788"/>
                    </w:p>
                    <w:p w14:paraId="51418390" w14:textId="77777777" w:rsidR="0006753C" w:rsidRDefault="00000000">
                      <w:pPr>
                        <w:rPr>
                          <w:rFonts w:eastAsia="SimSun"/>
                        </w:rPr>
                      </w:pPr>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8391" w14:textId="77777777" w:rsidR="0006753C" w:rsidRDefault="00000000">
                      <w:pPr>
                        <w:pStyle w:val="B1"/>
                      </w:pPr>
                      <w:r>
                        <w:t>-</w:t>
                      </w:r>
                      <w:r>
                        <w:tab/>
                        <w:t>drops the transmissions on the serving cell when the UE does not support transmissions that overlap in time or are separated by less than the gap on the serving cell and the candidate cell</w:t>
                      </w:r>
                      <w:ins w:id="789" w:author="Sanjay Goyal (Nokia)" w:date="2024-03-27T13:09:00Z">
                        <w:r>
                          <w:t xml:space="preserve"> </w:t>
                        </w:r>
                        <w:r>
                          <w:rPr>
                            <w:color w:val="000000" w:themeColor="text1"/>
                          </w:rPr>
                          <w:t>and the UL transmission to the serving cell is other than a RACH Msg 1, Msg A, or Msg 3 transmission.</w:t>
                        </w:r>
                      </w:ins>
                    </w:p>
                    <w:p w14:paraId="51418392" w14:textId="77777777" w:rsidR="0006753C" w:rsidRDefault="00000000">
                      <w:pPr>
                        <w:pStyle w:val="B1"/>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1418393" w14:textId="77777777" w:rsidR="0006753C" w:rsidRDefault="0006753C"/>
                  </w:txbxContent>
                </v:textbox>
                <w10:anchorlock/>
              </v:shape>
            </w:pict>
          </mc:Fallback>
        </mc:AlternateContent>
      </w:r>
    </w:p>
    <w:p w14:paraId="51418022" w14:textId="77777777" w:rsidR="0006753C" w:rsidRDefault="00000000">
      <w:pPr>
        <w:pStyle w:val="30"/>
        <w:tabs>
          <w:tab w:val="clear" w:pos="1561"/>
        </w:tabs>
      </w:pPr>
      <w:r>
        <w:t>Conclusion</w:t>
      </w:r>
    </w:p>
    <w:p w14:paraId="51418023" w14:textId="77777777" w:rsidR="0006753C" w:rsidRDefault="00000000">
      <w:pPr>
        <w:rPr>
          <w:bCs/>
          <w:highlight w:val="green"/>
        </w:rPr>
      </w:pPr>
      <w:r>
        <w:rPr>
          <w:rFonts w:hint="eastAsia"/>
          <w:bCs/>
          <w:highlight w:val="green"/>
        </w:rPr>
        <w:t>Agreement</w:t>
      </w:r>
    </w:p>
    <w:p w14:paraId="51418024" w14:textId="77777777" w:rsidR="0006753C" w:rsidRDefault="00000000">
      <w:pPr>
        <w:rPr>
          <w:bCs/>
        </w:rPr>
      </w:pPr>
      <w:r>
        <w:rPr>
          <w:rFonts w:hint="eastAsia"/>
          <w:bCs/>
        </w:rPr>
        <w:t>Adopt the following TP to section</w:t>
      </w:r>
      <w:r>
        <w:rPr>
          <w:rFonts w:eastAsia="DengXian" w:hint="eastAsia"/>
          <w:bCs/>
          <w:lang w:eastAsia="zh-CN"/>
        </w:rPr>
        <w:t xml:space="preserve"> 21</w:t>
      </w:r>
      <w:r>
        <w:rPr>
          <w:rFonts w:hint="eastAsia"/>
          <w:bCs/>
        </w:rPr>
        <w:t>, TS38.21</w:t>
      </w:r>
      <w:r>
        <w:rPr>
          <w:rFonts w:eastAsia="DengXian" w:hint="eastAsia"/>
          <w:bCs/>
          <w:lang w:eastAsia="zh-CN"/>
        </w:rPr>
        <w:t>3</w:t>
      </w:r>
      <w:r>
        <w:rPr>
          <w:rFonts w:hint="eastAsia"/>
          <w:bCs/>
        </w:rPr>
        <w:t>.</w:t>
      </w:r>
    </w:p>
    <w:p w14:paraId="51418025" w14:textId="77777777" w:rsidR="0006753C" w:rsidRDefault="00000000">
      <w:pPr>
        <w:rPr>
          <w:rFonts w:eastAsia="ＭＳ Ｐゴシック"/>
          <w:b/>
          <w:bCs/>
          <w:sz w:val="48"/>
          <w:szCs w:val="36"/>
        </w:rPr>
      </w:pPr>
      <w:r>
        <w:rPr>
          <w:b/>
          <w:bCs/>
          <w:sz w:val="24"/>
          <w:szCs w:val="36"/>
        </w:rPr>
        <w:t>21</w:t>
      </w:r>
      <w:r>
        <w:rPr>
          <w:b/>
          <w:bCs/>
          <w:sz w:val="24"/>
          <w:szCs w:val="36"/>
        </w:rPr>
        <w:tab/>
        <w:t>L1/L2-triggered mobility procedures</w:t>
      </w:r>
    </w:p>
    <w:p w14:paraId="51418026" w14:textId="77777777" w:rsidR="0006753C" w:rsidRDefault="00000000">
      <w:pPr>
        <w:rPr>
          <w:rFonts w:eastAsia="SimSun"/>
        </w:rPr>
      </w:pPr>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w:t>
      </w:r>
      <w:r>
        <w:lastRenderedPageBreak/>
        <w:t xml:space="preserve">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51418027" w14:textId="77777777" w:rsidR="0006753C" w:rsidRDefault="00000000">
      <w:pPr>
        <w:pStyle w:val="B1"/>
        <w:ind w:left="480" w:hanging="480"/>
      </w:pPr>
      <w:r>
        <w:t>-</w:t>
      </w:r>
      <w:r>
        <w:tab/>
        <w:t>drops the transmissions on the serving cell when the UE does not support transmissions that overlap in time or are separated by less than the gap on the serving cell and the candidate cell</w:t>
      </w:r>
      <w:ins w:id="790" w:author="Sanjay Goyal (Nokia)" w:date="2024-03-27T13:09:00Z">
        <w:r>
          <w:t xml:space="preserve"> </w:t>
        </w:r>
        <w:r>
          <w:rPr>
            <w:color w:val="000000"/>
          </w:rPr>
          <w:t>and the UL transmission to the serving cell is other than a RACH Msg 1, Msg A, or Msg 3 transmission.</w:t>
        </w:r>
      </w:ins>
    </w:p>
    <w:p w14:paraId="51418028" w14:textId="77777777" w:rsidR="0006753C" w:rsidRDefault="00000000">
      <w:pPr>
        <w:pStyle w:val="B1"/>
        <w:ind w:left="480" w:hanging="480"/>
      </w:pPr>
      <w:r>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1418029" w14:textId="77777777" w:rsidR="0006753C" w:rsidRDefault="0006753C">
      <w:pPr>
        <w:rPr>
          <w:lang w:eastAsia="ja-JP"/>
        </w:rPr>
      </w:pPr>
    </w:p>
    <w:p w14:paraId="5141802A" w14:textId="77777777" w:rsidR="0006753C" w:rsidRDefault="00000000">
      <w:pPr>
        <w:spacing w:after="0"/>
      </w:pPr>
      <w:r>
        <w:br w:type="page"/>
      </w:r>
    </w:p>
    <w:p w14:paraId="5141802B" w14:textId="77777777" w:rsidR="0006753C" w:rsidRDefault="00000000">
      <w:pPr>
        <w:pStyle w:val="20"/>
        <w:rPr>
          <w:rFonts w:eastAsia="SimSun"/>
          <w:lang w:eastAsia="zh-CN"/>
        </w:rPr>
      </w:pPr>
      <w:r>
        <w:rPr>
          <w:rFonts w:eastAsia="SimSun"/>
          <w:lang w:eastAsia="zh-CN"/>
        </w:rPr>
        <w:lastRenderedPageBreak/>
        <w:t xml:space="preserve">[CR reveiw] </w:t>
      </w:r>
      <w:r>
        <w:rPr>
          <w:rFonts w:hint="eastAsia"/>
        </w:rPr>
        <w:t>I</w:t>
      </w:r>
      <w:r>
        <w:rPr>
          <w:rFonts w:eastAsia="SimSun"/>
          <w:lang w:eastAsia="zh-CN"/>
        </w:rPr>
        <w:t>ssue 1-10: UL/SUL indicator</w:t>
      </w:r>
    </w:p>
    <w:p w14:paraId="5141802C" w14:textId="77777777" w:rsidR="0006753C" w:rsidRDefault="00000000">
      <w:pPr>
        <w:pStyle w:val="30"/>
      </w:pPr>
      <w:r>
        <w:rPr>
          <w:rFonts w:hint="eastAsia"/>
        </w:rPr>
        <w:t>S</w:t>
      </w:r>
      <w:r>
        <w:t>ummary of Proposal</w:t>
      </w:r>
    </w:p>
    <w:p w14:paraId="5141802D" w14:textId="77777777" w:rsidR="0006753C" w:rsidRDefault="00000000">
      <w:hyperlink r:id="rId85" w:history="1">
        <w:r>
          <w:rPr>
            <w:rStyle w:val="af7"/>
          </w:rPr>
          <w:t>R1-</w:t>
        </w:r>
        <w:bookmarkStart w:id="791" w:name="OLE_LINK99"/>
        <w:bookmarkStart w:id="792" w:name="OLE_LINK100"/>
        <w:r>
          <w:rPr>
            <w:rStyle w:val="af7"/>
          </w:rPr>
          <w:t>2403331</w:t>
        </w:r>
        <w:bookmarkEnd w:id="791"/>
        <w:bookmarkEnd w:id="792"/>
      </w:hyperlink>
      <w:r>
        <w:tab/>
        <w:t>Correction on supplementary uplink for LTM</w:t>
      </w:r>
      <w:r>
        <w:tab/>
        <w:t>Google</w:t>
      </w:r>
      <w:r>
        <w:br/>
      </w:r>
      <w:hyperlink r:id="rId86" w:history="1">
        <w:r>
          <w:rPr>
            <w:rStyle w:val="af7"/>
          </w:rPr>
          <w:t>R1-2403360</w:t>
        </w:r>
      </w:hyperlink>
      <w:r>
        <w:tab/>
        <w:t>Corrections to UL/SUL indicator in DCI format 1_0 for LTM early RACH in TS38.21</w:t>
      </w:r>
      <w:r>
        <w:tab/>
        <w:t>Huawei, HiSilicon</w:t>
      </w:r>
    </w:p>
    <w:p w14:paraId="5141802E" w14:textId="77777777" w:rsidR="0006753C" w:rsidRDefault="00000000">
      <w:r>
        <w:sym w:font="Wingdings" w:char="F0E0"/>
      </w:r>
      <w:r>
        <w:t xml:space="preserve"> Google and Huawei have a common understanding on the interpretation of the UL/SUL indicator field</w:t>
      </w:r>
      <w:r>
        <w:rPr>
          <w:rFonts w:hint="eastAsia"/>
        </w:rPr>
        <w:t>.</w:t>
      </w:r>
      <w:r>
        <w:t xml:space="preserve"> On the other hand, Huawei see the need to change the order of bit field: Cell indictor field should be placed before UL/SUL indicator because the interpretation of UL/SUL indicator depends on cell indicator</w:t>
      </w:r>
    </w:p>
    <w:p w14:paraId="5141802F" w14:textId="77777777" w:rsidR="0006753C" w:rsidRDefault="0006753C"/>
    <w:p w14:paraId="51418030" w14:textId="77777777" w:rsidR="0006753C" w:rsidRDefault="0006753C"/>
    <w:p w14:paraId="51418031" w14:textId="77777777" w:rsidR="0006753C" w:rsidRDefault="0006753C"/>
    <w:p w14:paraId="51418032" w14:textId="77777777" w:rsidR="0006753C" w:rsidRDefault="00000000">
      <w:pPr>
        <w:pStyle w:val="30"/>
      </w:pPr>
      <w:r>
        <w:t>Companies view.</w:t>
      </w:r>
    </w:p>
    <w:tbl>
      <w:tblPr>
        <w:tblStyle w:val="8"/>
        <w:tblW w:w="0" w:type="auto"/>
        <w:tblInd w:w="5" w:type="dxa"/>
        <w:tblLook w:val="04A0" w:firstRow="1" w:lastRow="0" w:firstColumn="1" w:lastColumn="0" w:noHBand="0" w:noVBand="1"/>
      </w:tblPr>
      <w:tblGrid>
        <w:gridCol w:w="1826"/>
        <w:gridCol w:w="2107"/>
        <w:gridCol w:w="6010"/>
      </w:tblGrid>
      <w:tr w:rsidR="0006753C" w14:paraId="51418036" w14:textId="77777777" w:rsidTr="0006753C">
        <w:trPr>
          <w:cnfStyle w:val="100000000000" w:firstRow="1" w:lastRow="0" w:firstColumn="0" w:lastColumn="0" w:oddVBand="0" w:evenVBand="0" w:oddHBand="0" w:evenHBand="0" w:firstRowFirstColumn="0" w:firstRowLastColumn="0" w:lastRowFirstColumn="0" w:lastRowLastColumn="0"/>
        </w:trPr>
        <w:tc>
          <w:tcPr>
            <w:tcW w:w="1826" w:type="dxa"/>
          </w:tcPr>
          <w:p w14:paraId="51418033" w14:textId="77777777" w:rsidR="0006753C" w:rsidRDefault="00000000">
            <w:r>
              <w:rPr>
                <w:rFonts w:hint="eastAsia"/>
              </w:rPr>
              <w:t>C</w:t>
            </w:r>
            <w:r>
              <w:t>ompany</w:t>
            </w:r>
          </w:p>
        </w:tc>
        <w:tc>
          <w:tcPr>
            <w:tcW w:w="2107" w:type="dxa"/>
          </w:tcPr>
          <w:p w14:paraId="51418034" w14:textId="77777777" w:rsidR="0006753C" w:rsidRDefault="00000000">
            <w:pPr>
              <w:rPr>
                <w:b w:val="0"/>
                <w:bCs w:val="0"/>
              </w:rPr>
            </w:pPr>
            <w:r>
              <w:rPr>
                <w:rFonts w:hint="eastAsia"/>
              </w:rPr>
              <w:t>E</w:t>
            </w:r>
            <w:r>
              <w:t>ssential or Not</w:t>
            </w:r>
            <w:r>
              <w:rPr>
                <w:b w:val="0"/>
                <w:bCs w:val="0"/>
              </w:rPr>
              <w:br/>
              <w:t>(Yes or No)</w:t>
            </w:r>
          </w:p>
        </w:tc>
        <w:tc>
          <w:tcPr>
            <w:tcW w:w="6010" w:type="dxa"/>
          </w:tcPr>
          <w:p w14:paraId="51418035" w14:textId="77777777" w:rsidR="0006753C" w:rsidRDefault="00000000">
            <w:r>
              <w:rPr>
                <w:rFonts w:hint="eastAsia"/>
              </w:rPr>
              <w:t>C</w:t>
            </w:r>
            <w:r>
              <w:t>omment</w:t>
            </w:r>
          </w:p>
        </w:tc>
      </w:tr>
      <w:tr w:rsidR="0006753C" w14:paraId="5141803C" w14:textId="77777777" w:rsidTr="0006753C">
        <w:tc>
          <w:tcPr>
            <w:tcW w:w="1826" w:type="dxa"/>
          </w:tcPr>
          <w:p w14:paraId="51418037" w14:textId="77777777" w:rsidR="0006753C" w:rsidRDefault="00000000">
            <w:r>
              <w:rPr>
                <w:rFonts w:hint="eastAsia"/>
              </w:rPr>
              <w:t>F</w:t>
            </w:r>
            <w:r>
              <w:t>L</w:t>
            </w:r>
          </w:p>
        </w:tc>
        <w:tc>
          <w:tcPr>
            <w:tcW w:w="2107" w:type="dxa"/>
          </w:tcPr>
          <w:p w14:paraId="51418038" w14:textId="77777777" w:rsidR="0006753C" w:rsidRDefault="00000000">
            <w:r>
              <w:rPr>
                <w:rFonts w:hint="eastAsia"/>
              </w:rPr>
              <w:t>Y</w:t>
            </w:r>
            <w:r>
              <w:t>es</w:t>
            </w:r>
          </w:p>
          <w:p w14:paraId="51418039" w14:textId="77777777" w:rsidR="0006753C" w:rsidRDefault="00000000">
            <w:r>
              <w:rPr>
                <w:rFonts w:hint="eastAsia"/>
              </w:rPr>
              <w:t>(</w:t>
            </w:r>
            <w:r>
              <w:t>majority supported the TP in the previous meeting)</w:t>
            </w:r>
          </w:p>
        </w:tc>
        <w:tc>
          <w:tcPr>
            <w:tcW w:w="6010" w:type="dxa"/>
          </w:tcPr>
          <w:p w14:paraId="5141803A" w14:textId="77777777" w:rsidR="0006753C" w:rsidRDefault="00000000">
            <w:r>
              <w:rPr>
                <w:rFonts w:hint="eastAsia"/>
              </w:rPr>
              <w:t>A</w:t>
            </w:r>
            <w:r>
              <w:t xml:space="preserve">s proposed by Goole and Huawei, the text change for UL/SUL field is essential. As for the change of position for cell indicator field (proposed by Huawei), FL thinks it is “nice to have” as the interpretation of the filed can be done sequentially. However, the system will still work without this change. </w:t>
            </w:r>
          </w:p>
          <w:p w14:paraId="5141803B" w14:textId="77777777" w:rsidR="0006753C" w:rsidRDefault="00000000">
            <w:r>
              <w:rPr>
                <w:rFonts w:hint="eastAsia"/>
              </w:rPr>
              <w:t>W</w:t>
            </w:r>
            <w:r>
              <w:t>e can discuss which draft CR to take, Google or Huawei.</w:t>
            </w:r>
          </w:p>
        </w:tc>
      </w:tr>
      <w:tr w:rsidR="0006753C" w14:paraId="51418040" w14:textId="77777777" w:rsidTr="0006753C">
        <w:tc>
          <w:tcPr>
            <w:tcW w:w="1826" w:type="dxa"/>
          </w:tcPr>
          <w:p w14:paraId="5141803D" w14:textId="77777777" w:rsidR="0006753C" w:rsidRDefault="00000000">
            <w:r>
              <w:t>Ericsson</w:t>
            </w:r>
          </w:p>
        </w:tc>
        <w:tc>
          <w:tcPr>
            <w:tcW w:w="2107" w:type="dxa"/>
          </w:tcPr>
          <w:p w14:paraId="5141803E" w14:textId="77777777" w:rsidR="0006753C" w:rsidRDefault="00000000">
            <w:r>
              <w:t>Yes</w:t>
            </w:r>
          </w:p>
        </w:tc>
        <w:tc>
          <w:tcPr>
            <w:tcW w:w="6010" w:type="dxa"/>
          </w:tcPr>
          <w:p w14:paraId="5141803F" w14:textId="77777777" w:rsidR="0006753C" w:rsidRDefault="00000000">
            <w:r>
              <w:t xml:space="preserve">Prefer Google’s version </w:t>
            </w:r>
          </w:p>
        </w:tc>
      </w:tr>
      <w:tr w:rsidR="0006753C" w14:paraId="51418044" w14:textId="77777777" w:rsidTr="0006753C">
        <w:tc>
          <w:tcPr>
            <w:tcW w:w="1826" w:type="dxa"/>
          </w:tcPr>
          <w:p w14:paraId="51418041" w14:textId="77777777" w:rsidR="0006753C" w:rsidRDefault="00000000">
            <w:r>
              <w:t>Nokia</w:t>
            </w:r>
          </w:p>
        </w:tc>
        <w:tc>
          <w:tcPr>
            <w:tcW w:w="2107" w:type="dxa"/>
          </w:tcPr>
          <w:p w14:paraId="51418042" w14:textId="77777777" w:rsidR="0006753C" w:rsidRDefault="00000000">
            <w:r>
              <w:t>Yes</w:t>
            </w:r>
          </w:p>
        </w:tc>
        <w:tc>
          <w:tcPr>
            <w:tcW w:w="6010" w:type="dxa"/>
          </w:tcPr>
          <w:p w14:paraId="51418043" w14:textId="77777777" w:rsidR="0006753C" w:rsidRDefault="0006753C"/>
        </w:tc>
      </w:tr>
      <w:tr w:rsidR="0006753C" w14:paraId="51418048" w14:textId="77777777" w:rsidTr="0006753C">
        <w:tc>
          <w:tcPr>
            <w:tcW w:w="1826" w:type="dxa"/>
          </w:tcPr>
          <w:p w14:paraId="51418045" w14:textId="77777777" w:rsidR="0006753C" w:rsidRDefault="00000000">
            <w:r>
              <w:t>Samsung</w:t>
            </w:r>
          </w:p>
        </w:tc>
        <w:tc>
          <w:tcPr>
            <w:tcW w:w="2107" w:type="dxa"/>
          </w:tcPr>
          <w:p w14:paraId="51418046" w14:textId="77777777" w:rsidR="0006753C" w:rsidRDefault="0006753C"/>
        </w:tc>
        <w:tc>
          <w:tcPr>
            <w:tcW w:w="6010" w:type="dxa"/>
          </w:tcPr>
          <w:p w14:paraId="51418047" w14:textId="77777777" w:rsidR="0006753C" w:rsidRDefault="00000000">
            <w:r>
              <w:t>OK, prefer update from Google.</w:t>
            </w:r>
          </w:p>
        </w:tc>
      </w:tr>
      <w:tr w:rsidR="0006753C" w14:paraId="5141804C" w14:textId="77777777" w:rsidTr="0006753C">
        <w:tc>
          <w:tcPr>
            <w:tcW w:w="1826" w:type="dxa"/>
          </w:tcPr>
          <w:p w14:paraId="51418049" w14:textId="77777777" w:rsidR="0006753C" w:rsidRDefault="00000000">
            <w:pPr>
              <w:rPr>
                <w:rFonts w:eastAsia="SimSun"/>
                <w:lang w:eastAsia="zh-CN"/>
              </w:rPr>
            </w:pPr>
            <w:r>
              <w:rPr>
                <w:rFonts w:eastAsia="SimSun" w:hint="eastAsia"/>
                <w:lang w:eastAsia="zh-CN"/>
              </w:rPr>
              <w:t>v</w:t>
            </w:r>
            <w:r>
              <w:rPr>
                <w:rFonts w:eastAsia="SimSun"/>
                <w:lang w:eastAsia="zh-CN"/>
              </w:rPr>
              <w:t>ivo</w:t>
            </w:r>
          </w:p>
        </w:tc>
        <w:tc>
          <w:tcPr>
            <w:tcW w:w="2107" w:type="dxa"/>
          </w:tcPr>
          <w:p w14:paraId="5141804A"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10" w:type="dxa"/>
          </w:tcPr>
          <w:p w14:paraId="5141804B" w14:textId="77777777" w:rsidR="0006753C" w:rsidRDefault="0006753C"/>
        </w:tc>
      </w:tr>
      <w:tr w:rsidR="0006753C" w14:paraId="51418050" w14:textId="77777777" w:rsidTr="0006753C">
        <w:tc>
          <w:tcPr>
            <w:tcW w:w="1826" w:type="dxa"/>
          </w:tcPr>
          <w:p w14:paraId="5141804D" w14:textId="77777777" w:rsidR="0006753C" w:rsidRDefault="00000000">
            <w:pPr>
              <w:rPr>
                <w:rFonts w:eastAsia="SimSun"/>
                <w:lang w:val="en-US" w:eastAsia="zh-CN"/>
              </w:rPr>
            </w:pPr>
            <w:r>
              <w:rPr>
                <w:rFonts w:eastAsia="SimSun" w:hint="eastAsia"/>
                <w:lang w:val="en-US" w:eastAsia="zh-CN"/>
              </w:rPr>
              <w:t>ZTE</w:t>
            </w:r>
          </w:p>
        </w:tc>
        <w:tc>
          <w:tcPr>
            <w:tcW w:w="2107" w:type="dxa"/>
          </w:tcPr>
          <w:p w14:paraId="5141804E" w14:textId="77777777" w:rsidR="0006753C" w:rsidRDefault="00000000">
            <w:pPr>
              <w:rPr>
                <w:rFonts w:eastAsia="SimSun"/>
                <w:lang w:val="en-US" w:eastAsia="zh-CN"/>
              </w:rPr>
            </w:pPr>
            <w:r>
              <w:rPr>
                <w:rFonts w:eastAsia="SimSun" w:hint="eastAsia"/>
                <w:lang w:val="en-US" w:eastAsia="zh-CN"/>
              </w:rPr>
              <w:t>Yes</w:t>
            </w:r>
          </w:p>
        </w:tc>
        <w:tc>
          <w:tcPr>
            <w:tcW w:w="6010" w:type="dxa"/>
          </w:tcPr>
          <w:p w14:paraId="5141804F" w14:textId="77777777" w:rsidR="0006753C" w:rsidRDefault="0006753C"/>
        </w:tc>
      </w:tr>
      <w:tr w:rsidR="0006753C" w14:paraId="51418054" w14:textId="77777777" w:rsidTr="0006753C">
        <w:tc>
          <w:tcPr>
            <w:tcW w:w="1826" w:type="dxa"/>
          </w:tcPr>
          <w:p w14:paraId="51418051" w14:textId="77777777" w:rsidR="0006753C" w:rsidRDefault="00000000">
            <w:r>
              <w:rPr>
                <w:rFonts w:eastAsia="SimSun" w:hint="eastAsia"/>
                <w:lang w:eastAsia="zh-CN"/>
              </w:rPr>
              <w:t>CATT</w:t>
            </w:r>
          </w:p>
        </w:tc>
        <w:tc>
          <w:tcPr>
            <w:tcW w:w="2107" w:type="dxa"/>
          </w:tcPr>
          <w:p w14:paraId="51418052" w14:textId="77777777" w:rsidR="0006753C" w:rsidRDefault="00000000">
            <w:r>
              <w:rPr>
                <w:rFonts w:eastAsia="SimSun" w:hint="eastAsia"/>
                <w:lang w:eastAsia="zh-CN"/>
              </w:rPr>
              <w:t>Yes</w:t>
            </w:r>
          </w:p>
        </w:tc>
        <w:tc>
          <w:tcPr>
            <w:tcW w:w="6010" w:type="dxa"/>
          </w:tcPr>
          <w:p w14:paraId="51418053" w14:textId="77777777" w:rsidR="0006753C" w:rsidRDefault="00000000">
            <w:r>
              <w:rPr>
                <w:rFonts w:eastAsia="SimSun" w:hint="eastAsia"/>
                <w:lang w:eastAsia="zh-CN"/>
              </w:rPr>
              <w:t>Detailed text change can be further discussed.</w:t>
            </w:r>
          </w:p>
        </w:tc>
      </w:tr>
      <w:tr w:rsidR="0006753C" w14:paraId="51418058" w14:textId="77777777" w:rsidTr="0006753C">
        <w:tc>
          <w:tcPr>
            <w:tcW w:w="1826" w:type="dxa"/>
          </w:tcPr>
          <w:p w14:paraId="51418055" w14:textId="77777777" w:rsidR="0006753C" w:rsidRDefault="00000000">
            <w:pPr>
              <w:rPr>
                <w:rFonts w:eastAsia="SimSun"/>
                <w:lang w:eastAsia="zh-CN"/>
              </w:rPr>
            </w:pPr>
            <w:r>
              <w:rPr>
                <w:rFonts w:eastAsia="SimSun" w:hint="eastAsia"/>
                <w:lang w:eastAsia="zh-CN"/>
              </w:rPr>
              <w:t>L</w:t>
            </w:r>
            <w:r>
              <w:rPr>
                <w:rFonts w:eastAsia="SimSun"/>
                <w:lang w:eastAsia="zh-CN"/>
              </w:rPr>
              <w:t>enovo</w:t>
            </w:r>
          </w:p>
        </w:tc>
        <w:tc>
          <w:tcPr>
            <w:tcW w:w="2107" w:type="dxa"/>
          </w:tcPr>
          <w:p w14:paraId="51418056" w14:textId="77777777" w:rsidR="0006753C" w:rsidRDefault="00000000">
            <w:pPr>
              <w:rPr>
                <w:rFonts w:eastAsia="SimSun"/>
                <w:lang w:eastAsia="zh-CN"/>
              </w:rPr>
            </w:pPr>
            <w:r>
              <w:rPr>
                <w:rFonts w:eastAsia="SimSun" w:hint="eastAsia"/>
                <w:lang w:eastAsia="zh-CN"/>
              </w:rPr>
              <w:t>Y</w:t>
            </w:r>
            <w:r>
              <w:rPr>
                <w:rFonts w:eastAsia="SimSun"/>
                <w:lang w:eastAsia="zh-CN"/>
              </w:rPr>
              <w:t>es</w:t>
            </w:r>
          </w:p>
        </w:tc>
        <w:tc>
          <w:tcPr>
            <w:tcW w:w="6010" w:type="dxa"/>
          </w:tcPr>
          <w:p w14:paraId="51418057" w14:textId="77777777" w:rsidR="0006753C" w:rsidRDefault="0006753C">
            <w:pPr>
              <w:rPr>
                <w:rFonts w:eastAsia="SimSun"/>
                <w:lang w:eastAsia="zh-CN"/>
              </w:rPr>
            </w:pPr>
          </w:p>
        </w:tc>
      </w:tr>
      <w:tr w:rsidR="0006753C" w14:paraId="5141805C" w14:textId="77777777" w:rsidTr="0006753C">
        <w:tc>
          <w:tcPr>
            <w:tcW w:w="1826" w:type="dxa"/>
          </w:tcPr>
          <w:p w14:paraId="51418059" w14:textId="77777777" w:rsidR="0006753C" w:rsidRDefault="00000000">
            <w:pPr>
              <w:rPr>
                <w:rFonts w:eastAsia="SimSun"/>
                <w:lang w:eastAsia="zh-CN"/>
              </w:rPr>
            </w:pPr>
            <w:r>
              <w:rPr>
                <w:rFonts w:eastAsia="PMingLiU" w:hint="eastAsia"/>
                <w:lang w:eastAsia="zh-TW"/>
              </w:rPr>
              <w:t>A</w:t>
            </w:r>
            <w:r>
              <w:rPr>
                <w:rFonts w:eastAsia="PMingLiU"/>
                <w:lang w:eastAsia="zh-TW"/>
              </w:rPr>
              <w:t>SUSTeK</w:t>
            </w:r>
          </w:p>
        </w:tc>
        <w:tc>
          <w:tcPr>
            <w:tcW w:w="2107" w:type="dxa"/>
          </w:tcPr>
          <w:p w14:paraId="5141805A" w14:textId="77777777" w:rsidR="0006753C" w:rsidRDefault="00000000">
            <w:pPr>
              <w:rPr>
                <w:rFonts w:eastAsia="SimSun"/>
                <w:lang w:eastAsia="zh-CN"/>
              </w:rPr>
            </w:pPr>
            <w:r>
              <w:rPr>
                <w:rFonts w:eastAsia="PMingLiU" w:hint="eastAsia"/>
                <w:lang w:eastAsia="zh-TW"/>
              </w:rPr>
              <w:t>Y</w:t>
            </w:r>
            <w:r>
              <w:rPr>
                <w:rFonts w:eastAsia="PMingLiU"/>
                <w:lang w:eastAsia="zh-TW"/>
              </w:rPr>
              <w:t>es</w:t>
            </w:r>
          </w:p>
        </w:tc>
        <w:tc>
          <w:tcPr>
            <w:tcW w:w="6010" w:type="dxa"/>
          </w:tcPr>
          <w:p w14:paraId="5141805B" w14:textId="77777777" w:rsidR="0006753C" w:rsidRDefault="0006753C">
            <w:pPr>
              <w:rPr>
                <w:rFonts w:eastAsia="SimSun"/>
                <w:lang w:eastAsia="zh-CN"/>
              </w:rPr>
            </w:pPr>
          </w:p>
        </w:tc>
      </w:tr>
      <w:tr w:rsidR="0006753C" w14:paraId="51418061" w14:textId="77777777" w:rsidTr="0006753C">
        <w:tc>
          <w:tcPr>
            <w:tcW w:w="1826" w:type="dxa"/>
          </w:tcPr>
          <w:p w14:paraId="5141805D" w14:textId="77777777" w:rsidR="0006753C" w:rsidRDefault="00000000">
            <w:pPr>
              <w:ind w:left="480" w:hanging="480"/>
              <w:rPr>
                <w:rFonts w:eastAsia="SimSun"/>
                <w:lang w:eastAsia="zh-CN"/>
              </w:rPr>
            </w:pPr>
            <w:r>
              <w:rPr>
                <w:rFonts w:eastAsia="SimSun" w:hint="eastAsia"/>
                <w:lang w:eastAsia="zh-CN"/>
              </w:rPr>
              <w:t>H</w:t>
            </w:r>
            <w:r>
              <w:rPr>
                <w:rFonts w:eastAsia="SimSun"/>
                <w:lang w:eastAsia="zh-CN"/>
              </w:rPr>
              <w:t>uawei, HiSilicon</w:t>
            </w:r>
          </w:p>
        </w:tc>
        <w:tc>
          <w:tcPr>
            <w:tcW w:w="2107" w:type="dxa"/>
          </w:tcPr>
          <w:p w14:paraId="5141805E" w14:textId="77777777" w:rsidR="0006753C" w:rsidRDefault="00000000">
            <w:pPr>
              <w:ind w:left="480" w:hanging="480"/>
              <w:rPr>
                <w:rFonts w:eastAsia="SimSun"/>
                <w:lang w:eastAsia="zh-CN"/>
              </w:rPr>
            </w:pPr>
            <w:r>
              <w:rPr>
                <w:rFonts w:eastAsia="SimSun" w:hint="eastAsia"/>
                <w:lang w:eastAsia="zh-CN"/>
              </w:rPr>
              <w:t>Yes</w:t>
            </w:r>
          </w:p>
        </w:tc>
        <w:tc>
          <w:tcPr>
            <w:tcW w:w="6010" w:type="dxa"/>
          </w:tcPr>
          <w:p w14:paraId="5141805F" w14:textId="77777777" w:rsidR="0006753C" w:rsidRDefault="00000000">
            <w:pPr>
              <w:ind w:left="480" w:hanging="480"/>
              <w:rPr>
                <w:rFonts w:eastAsia="SimSun"/>
                <w:lang w:eastAsia="zh-CN"/>
              </w:rPr>
            </w:pPr>
            <w:r>
              <w:rPr>
                <w:rFonts w:eastAsia="SimSun"/>
                <w:lang w:eastAsia="zh-CN"/>
              </w:rPr>
              <w:t>The reason to split paragraph into subbullets is to make it clear that the “otherwise” is corresponding to cases no matter cell indicator is there or not, instead of just for case where cell indicator is configured.</w:t>
            </w:r>
          </w:p>
          <w:p w14:paraId="51418060" w14:textId="77777777" w:rsidR="0006753C" w:rsidRDefault="00000000">
            <w:pPr>
              <w:ind w:left="480" w:hanging="480"/>
              <w:rPr>
                <w:rFonts w:eastAsia="SimSun"/>
                <w:lang w:eastAsia="zh-CN"/>
              </w:rPr>
            </w:pPr>
            <w:r>
              <w:rPr>
                <w:rFonts w:eastAsia="SimSun"/>
                <w:lang w:eastAsia="zh-CN"/>
              </w:rPr>
              <w:t>As for the order change, we can leave it to editor if companies think there is no technique issue.</w:t>
            </w:r>
          </w:p>
        </w:tc>
      </w:tr>
      <w:tr w:rsidR="0006753C" w14:paraId="51418065" w14:textId="77777777" w:rsidTr="0006753C">
        <w:tc>
          <w:tcPr>
            <w:tcW w:w="1826" w:type="dxa"/>
          </w:tcPr>
          <w:p w14:paraId="51418062" w14:textId="77777777" w:rsidR="0006753C" w:rsidRDefault="00000000">
            <w:pPr>
              <w:rPr>
                <w:rFonts w:eastAsia="PMingLiU"/>
                <w:lang w:eastAsia="zh-TW"/>
              </w:rPr>
            </w:pPr>
            <w:r>
              <w:rPr>
                <w:rFonts w:eastAsia="PMingLiU"/>
                <w:lang w:eastAsia="zh-TW"/>
              </w:rPr>
              <w:t>NEC</w:t>
            </w:r>
          </w:p>
        </w:tc>
        <w:tc>
          <w:tcPr>
            <w:tcW w:w="2107" w:type="dxa"/>
          </w:tcPr>
          <w:p w14:paraId="51418063" w14:textId="77777777" w:rsidR="0006753C" w:rsidRDefault="00000000">
            <w:pPr>
              <w:rPr>
                <w:rFonts w:eastAsia="PMingLiU"/>
                <w:lang w:eastAsia="zh-TW"/>
              </w:rPr>
            </w:pPr>
            <w:r>
              <w:rPr>
                <w:rFonts w:eastAsia="PMingLiU"/>
                <w:lang w:eastAsia="zh-TW"/>
              </w:rPr>
              <w:t>Yes</w:t>
            </w:r>
          </w:p>
        </w:tc>
        <w:tc>
          <w:tcPr>
            <w:tcW w:w="6010" w:type="dxa"/>
          </w:tcPr>
          <w:p w14:paraId="51418064" w14:textId="77777777" w:rsidR="0006753C" w:rsidRDefault="0006753C">
            <w:pPr>
              <w:rPr>
                <w:rFonts w:eastAsia="SimSun"/>
                <w:lang w:eastAsia="zh-CN"/>
              </w:rPr>
            </w:pPr>
          </w:p>
        </w:tc>
      </w:tr>
    </w:tbl>
    <w:p w14:paraId="51418066" w14:textId="77777777" w:rsidR="0006753C" w:rsidRDefault="00000000">
      <w:pPr>
        <w:pStyle w:val="30"/>
      </w:pPr>
      <w:r>
        <w:t>FL proposal 1-10v1</w:t>
      </w:r>
    </w:p>
    <w:p w14:paraId="51418067" w14:textId="77777777" w:rsidR="0006753C" w:rsidRDefault="00000000">
      <w:pPr>
        <w:rPr>
          <w:lang w:val="en-US"/>
        </w:rPr>
      </w:pPr>
      <w:r>
        <w:t xml:space="preserve">For the UL/SUL indicator in DCI format 1_0 for LTM, </w:t>
      </w:r>
    </w:p>
    <w:p w14:paraId="51418068" w14:textId="77777777" w:rsidR="0006753C" w:rsidRDefault="00000000">
      <w:pPr>
        <w:pStyle w:val="a0"/>
        <w:numPr>
          <w:ilvl w:val="0"/>
          <w:numId w:val="13"/>
        </w:numPr>
        <w:rPr>
          <w:lang w:val="en-US"/>
        </w:rPr>
      </w:pPr>
      <w:r>
        <w:rPr>
          <w:lang w:val="en-US"/>
        </w:rPr>
        <w:lastRenderedPageBreak/>
        <w:t xml:space="preserve">TP in R1-2403331 is agreed in principle </w:t>
      </w:r>
      <w:r>
        <w:rPr>
          <w:highlight w:val="yellow"/>
          <w:lang w:val="en-US"/>
        </w:rPr>
        <w:t>with the following change</w:t>
      </w:r>
      <w:r>
        <w:rPr>
          <w:lang w:val="en-US"/>
        </w:rPr>
        <w:t>, and the moderator will prepare a final CR.</w:t>
      </w:r>
    </w:p>
    <w:p w14:paraId="51418069" w14:textId="77777777" w:rsidR="0006753C" w:rsidRDefault="00000000">
      <w:pPr>
        <w:pStyle w:val="a0"/>
        <w:numPr>
          <w:ilvl w:val="1"/>
          <w:numId w:val="13"/>
        </w:numPr>
        <w:rPr>
          <w:lang w:val="en-US"/>
        </w:rPr>
      </w:pPr>
      <w:r>
        <w:rPr>
          <w:rFonts w:hint="eastAsia"/>
          <w:lang w:val="en-US"/>
        </w:rPr>
        <w:t>Y</w:t>
      </w:r>
      <w:r>
        <w:rPr>
          <w:lang w:val="en-US"/>
        </w:rPr>
        <w:t>es: Ericsson, Nokia, Samsung, vivo, ZTE, CATT, Lenovo, ASUS</w:t>
      </w:r>
    </w:p>
    <w:p w14:paraId="5141806A" w14:textId="77777777" w:rsidR="0006753C" w:rsidRDefault="00000000">
      <w:pPr>
        <w:pStyle w:val="a0"/>
        <w:numPr>
          <w:ilvl w:val="2"/>
          <w:numId w:val="13"/>
        </w:numPr>
        <w:rPr>
          <w:lang w:val="en-US"/>
        </w:rPr>
      </w:pPr>
      <w:r>
        <w:rPr>
          <w:lang w:val="en-US"/>
        </w:rPr>
        <w:t>Huawei: Need to clarify if-otherwise relationship:</w:t>
      </w:r>
    </w:p>
    <w:p w14:paraId="5141806B" w14:textId="77777777" w:rsidR="0006753C" w:rsidRDefault="00000000">
      <w:pPr>
        <w:rPr>
          <w:lang w:val="en-US"/>
        </w:rPr>
      </w:pPr>
      <w:r>
        <w:rPr>
          <w:noProof/>
          <w:lang w:val="en-US"/>
        </w:rPr>
        <mc:AlternateContent>
          <mc:Choice Requires="wps">
            <w:drawing>
              <wp:inline distT="0" distB="0" distL="0" distR="0" wp14:anchorId="51418339" wp14:editId="5141833A">
                <wp:extent cx="6414135" cy="3909695"/>
                <wp:effectExtent l="0" t="0" r="24765" b="14605"/>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48" cy="3910084"/>
                        </a:xfrm>
                        <a:prstGeom prst="rect">
                          <a:avLst/>
                        </a:prstGeom>
                        <a:solidFill>
                          <a:srgbClr val="FFFFFF"/>
                        </a:solidFill>
                        <a:ln w="9525">
                          <a:solidFill>
                            <a:srgbClr val="000000"/>
                          </a:solidFill>
                          <a:miter lim="800000"/>
                        </a:ln>
                      </wps:spPr>
                      <wps:txbx>
                        <w:txbxContent>
                          <w:p w14:paraId="51418394" w14:textId="77777777" w:rsidR="0006753C" w:rsidRDefault="00000000">
                            <w:pPr>
                              <w:keepNext/>
                              <w:keepLines/>
                              <w:tabs>
                                <w:tab w:val="left" w:pos="851"/>
                              </w:tabs>
                              <w:overflowPunct w:val="0"/>
                              <w:autoSpaceDE w:val="0"/>
                              <w:autoSpaceDN w:val="0"/>
                              <w:adjustRightInd w:val="0"/>
                              <w:spacing w:before="120"/>
                              <w:ind w:left="851" w:hanging="851"/>
                              <w:textAlignment w:val="baseline"/>
                              <w:outlineLvl w:val="4"/>
                              <w:rPr>
                                <w:rFonts w:ascii="Arial" w:eastAsia="DengXian" w:hAnsi="Arial"/>
                                <w:sz w:val="22"/>
                                <w:lang w:eastAsia="zh-CN"/>
                              </w:rPr>
                            </w:pPr>
                            <w:bookmarkStart w:id="793" w:name="_Toc146188109"/>
                            <w:bookmarkStart w:id="794" w:name="_Toc161820134"/>
                            <w:r>
                              <w:rPr>
                                <w:rFonts w:ascii="Arial" w:eastAsia="DengXian" w:hAnsi="Arial"/>
                                <w:sz w:val="22"/>
                                <w:lang w:eastAsia="zh-CN"/>
                              </w:rPr>
                              <w:t>7.3.1.2.1</w:t>
                            </w:r>
                            <w:r>
                              <w:rPr>
                                <w:rFonts w:ascii="Arial" w:eastAsia="DengXian" w:hAnsi="Arial"/>
                                <w:sz w:val="22"/>
                                <w:lang w:eastAsia="zh-CN"/>
                              </w:rPr>
                              <w:tab/>
                              <w:t>Format 1_0</w:t>
                            </w:r>
                            <w:bookmarkEnd w:id="793"/>
                            <w:bookmarkEnd w:id="794"/>
                          </w:p>
                          <w:p w14:paraId="51418395" w14:textId="77777777" w:rsidR="0006753C" w:rsidRDefault="00000000">
                            <w:pPr>
                              <w:overflowPunct w:val="0"/>
                              <w:autoSpaceDE w:val="0"/>
                              <w:autoSpaceDN w:val="0"/>
                              <w:adjustRightInd w:val="0"/>
                              <w:ind w:left="284"/>
                              <w:textAlignment w:val="baseline"/>
                              <w:rPr>
                                <w:rFonts w:eastAsia="DengXian"/>
                                <w:lang w:eastAsia="zh-CN"/>
                              </w:rPr>
                            </w:pPr>
                            <w:r>
                              <w:rPr>
                                <w:rFonts w:eastAsia="DengXian"/>
                                <w:lang w:eastAsia="zh-CN"/>
                              </w:rPr>
                              <w:t>If the CRC of the DCI format 1_0 is scrambled by C-RNTI and the "Frequency domain resource assignment" field are of all ones, the DCI format 1_0 is for random access procedure initiated by a PDCCH order, with all remaining fields set as follows:</w:t>
                            </w:r>
                          </w:p>
                          <w:p w14:paraId="51418396"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rPr>
                              <w:t>-</w:t>
                            </w:r>
                            <w:r>
                              <w:rPr>
                                <w:rFonts w:eastAsia="DengXian"/>
                                <w:lang w:eastAsia="zh-CN"/>
                              </w:rPr>
                              <w:tab/>
                              <w:t xml:space="preserve">Random Access Preamble index </w:t>
                            </w:r>
                            <w:r>
                              <w:rPr>
                                <w:rFonts w:eastAsia="DengXian"/>
                              </w:rPr>
                              <w:t>-</w:t>
                            </w:r>
                            <w:r>
                              <w:rPr>
                                <w:rFonts w:eastAsia="DengXian"/>
                                <w:lang w:eastAsia="zh-CN"/>
                              </w:rPr>
                              <w:t xml:space="preserve"> 6 bits according to </w:t>
                            </w:r>
                            <w:r>
                              <w:rPr>
                                <w:rFonts w:eastAsia="DengXian"/>
                                <w:i/>
                                <w:lang w:eastAsia="ko-KR"/>
                              </w:rPr>
                              <w:t>ra-PreambleIndex</w:t>
                            </w:r>
                            <w:r>
                              <w:rPr>
                                <w:rFonts w:eastAsia="DengXian"/>
                                <w:lang w:eastAsia="zh-CN"/>
                              </w:rPr>
                              <w:t xml:space="preserve"> in Clause 5.1.2 of [8, TS38.321]</w:t>
                            </w:r>
                          </w:p>
                          <w:p w14:paraId="51418397"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UL/SUL indicator</w:t>
                            </w:r>
                            <w:r>
                              <w:rPr>
                                <w:rFonts w:eastAsia="DengXian"/>
                              </w:rPr>
                              <w:t xml:space="preserve"> -</w:t>
                            </w:r>
                            <w:r>
                              <w:rPr>
                                <w:rFonts w:eastAsia="DengXian"/>
                                <w:lang w:eastAsia="zh-CN"/>
                              </w:rPr>
                              <w:t xml:space="preserve"> 1 bit. </w:t>
                            </w:r>
                          </w:p>
                          <w:p w14:paraId="51418398"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r>
                              <w:rPr>
                                <w:rFonts w:eastAsia="DengXian"/>
                                <w:lang w:eastAsia="zh-CN"/>
                              </w:rPr>
                              <w:t xml:space="preserve">If </w:t>
                            </w:r>
                            <w:ins w:id="795" w:author="Alex Liou" w:date="2024-04-02T21:28:00Z">
                              <w:r>
                                <w:rPr>
                                  <w:rFonts w:eastAsia="DengXian"/>
                                  <w:color w:val="FF0000"/>
                                  <w:lang w:eastAsia="zh-CN"/>
                                </w:rPr>
                                <w:t xml:space="preserve">the Cell indicator field is absent or the Cell indicator field indicates serving cell, if </w:t>
                              </w:r>
                            </w:ins>
                            <w:r>
                              <w:rPr>
                                <w:rFonts w:eastAsia="DengXian"/>
                                <w:lang w:eastAsia="zh-CN"/>
                              </w:rPr>
                              <w:t xml:space="preserve">the value of the "Random Access Preamble index" is not all zeros and if the UE is configured with </w:t>
                            </w:r>
                            <w:r>
                              <w:rPr>
                                <w:rFonts w:eastAsia="DengXian"/>
                                <w:i/>
                                <w:lang w:eastAsia="zh-CN"/>
                              </w:rPr>
                              <w:t xml:space="preserve">supplementaryUplink </w:t>
                            </w:r>
                            <w:r>
                              <w:rPr>
                                <w:rFonts w:eastAsia="DengXian"/>
                                <w:lang w:eastAsia="zh-CN"/>
                              </w:rPr>
                              <w:t>in</w:t>
                            </w:r>
                            <w:r>
                              <w:rPr>
                                <w:rFonts w:eastAsia="DengXian"/>
                                <w:i/>
                                <w:lang w:eastAsia="zh-CN"/>
                              </w:rPr>
                              <w:t xml:space="preserve"> ServingCellConfig</w:t>
                            </w:r>
                            <w:r>
                              <w:rPr>
                                <w:rFonts w:eastAsia="DengXian"/>
                                <w:lang w:eastAsia="zh-CN"/>
                              </w:rPr>
                              <w:t xml:space="preserve"> in the cell, this field indicates which UL carrier in the cell to transmit the PRACH according to Table 7.3.1.1.1-1;</w:t>
                            </w:r>
                          </w:p>
                          <w:p w14:paraId="51418399"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ins w:id="796" w:author="Alex Liou" w:date="2024-04-02T21:28:00Z">
                              <w:r>
                                <w:rPr>
                                  <w:iCs/>
                                  <w:color w:val="FF0000"/>
                                  <w:lang w:eastAsia="zh-CN"/>
                                </w:rPr>
                                <w:t xml:space="preserve">If the Cell indicator field indicates a candidate cell, if the value of the "Random Access Preamble index" is not all zeros and if the UE is configured with </w:t>
                              </w:r>
                              <w:r>
                                <w:rPr>
                                  <w:i/>
                                  <w:iCs/>
                                  <w:color w:val="FF0000"/>
                                  <w:lang w:eastAsia="zh-CN"/>
                                </w:rPr>
                                <w:t>ltm-EarlyUL-SyncConfigSUL</w:t>
                              </w:r>
                              <w:r>
                                <w:rPr>
                                  <w:iCs/>
                                  <w:color w:val="FF0000"/>
                                  <w:lang w:eastAsia="zh-CN"/>
                                </w:rPr>
                                <w:t xml:space="preserve"> in </w:t>
                              </w:r>
                              <w:r>
                                <w:rPr>
                                  <w:i/>
                                  <w:iCs/>
                                  <w:color w:val="FF0000"/>
                                  <w:lang w:eastAsia="zh-CN"/>
                                </w:rPr>
                                <w:t>LTM-Candidate</w:t>
                              </w:r>
                              <w:r>
                                <w:rPr>
                                  <w:iCs/>
                                  <w:color w:val="FF0000"/>
                                  <w:lang w:eastAsia="zh-CN"/>
                                </w:rPr>
                                <w:t xml:space="preserve"> for the candidate cell, this field indicates which UL carrier in the </w:t>
                              </w:r>
                            </w:ins>
                            <w:ins w:id="797" w:author="Alex Liou" w:date="2024-04-02T21:29:00Z">
                              <w:r>
                                <w:rPr>
                                  <w:iCs/>
                                  <w:color w:val="FF0000"/>
                                  <w:lang w:eastAsia="zh-CN"/>
                                </w:rPr>
                                <w:t xml:space="preserve">candidate </w:t>
                              </w:r>
                            </w:ins>
                            <w:ins w:id="798" w:author="Alex Liou" w:date="2024-04-02T21:28:00Z">
                              <w:r>
                                <w:rPr>
                                  <w:iCs/>
                                  <w:color w:val="FF0000"/>
                                  <w:lang w:eastAsia="zh-CN"/>
                                </w:rPr>
                                <w:t xml:space="preserve">cell to transmit the PRACH according to Table 7.3.1.1.1-1; </w:t>
                              </w:r>
                            </w:ins>
                          </w:p>
                          <w:p w14:paraId="5141839A"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del w:id="799" w:author="Akimoto, Yosuke/秋元 陽介" w:date="2024-04-15T13:40:00Z">
                              <w:r>
                                <w:rPr>
                                  <w:rFonts w:eastAsia="DengXian"/>
                                  <w:lang w:eastAsia="zh-CN"/>
                                </w:rPr>
                                <w:delText>otherwise</w:delText>
                              </w:r>
                            </w:del>
                            <w:ins w:id="800" w:author="Akimoto, Yosuke/秋元 陽介" w:date="2024-04-15T13:40:00Z">
                              <w:r>
                                <w:rPr>
                                  <w:rFonts w:eastAsia="DengXian"/>
                                  <w:lang w:eastAsia="zh-CN"/>
                                </w:rPr>
                                <w:t>Otherwise</w:t>
                              </w:r>
                            </w:ins>
                            <w:r>
                              <w:rPr>
                                <w:rFonts w:eastAsia="DengXian"/>
                                <w:lang w:eastAsia="zh-CN"/>
                              </w:rPr>
                              <w:t>, this field is reserved</w:t>
                            </w:r>
                          </w:p>
                          <w:p w14:paraId="5141839B" w14:textId="77777777" w:rsidR="0006753C" w:rsidRDefault="0006753C"/>
                        </w:txbxContent>
                      </wps:txbx>
                      <wps:bodyPr rot="0" vert="horz" wrap="square" lIns="91440" tIns="45720" rIns="91440" bIns="45720" anchor="t" anchorCtr="0">
                        <a:noAutofit/>
                      </wps:bodyPr>
                    </wps:wsp>
                  </a:graphicData>
                </a:graphic>
              </wp:inline>
            </w:drawing>
          </mc:Choice>
          <mc:Fallback>
            <w:pict>
              <v:shape w14:anchorId="51418339" id="_x0000_s1039" type="#_x0000_t202" style="width:505.05pt;height:3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">
                <v:textbox>
                  <w:txbxContent>
                    <w:p w14:paraId="51418394" w14:textId="77777777" w:rsidR="0006753C" w:rsidRDefault="00000000">
                      <w:pPr>
                        <w:keepNext/>
                        <w:keepLines/>
                        <w:tabs>
                          <w:tab w:val="left" w:pos="851"/>
                        </w:tabs>
                        <w:overflowPunct w:val="0"/>
                        <w:autoSpaceDE w:val="0"/>
                        <w:autoSpaceDN w:val="0"/>
                        <w:adjustRightInd w:val="0"/>
                        <w:spacing w:before="120"/>
                        <w:ind w:left="851" w:hanging="851"/>
                        <w:textAlignment w:val="baseline"/>
                        <w:outlineLvl w:val="4"/>
                        <w:rPr>
                          <w:rFonts w:ascii="Arial" w:eastAsia="DengXian" w:hAnsi="Arial"/>
                          <w:sz w:val="22"/>
                          <w:lang w:eastAsia="zh-CN"/>
                        </w:rPr>
                      </w:pPr>
                      <w:bookmarkStart w:id="801" w:name="_Toc146188109"/>
                      <w:bookmarkStart w:id="802" w:name="_Toc161820134"/>
                      <w:r>
                        <w:rPr>
                          <w:rFonts w:ascii="Arial" w:eastAsia="DengXian" w:hAnsi="Arial"/>
                          <w:sz w:val="22"/>
                          <w:lang w:eastAsia="zh-CN"/>
                        </w:rPr>
                        <w:t>7.3.1.2.1</w:t>
                      </w:r>
                      <w:r>
                        <w:rPr>
                          <w:rFonts w:ascii="Arial" w:eastAsia="DengXian" w:hAnsi="Arial"/>
                          <w:sz w:val="22"/>
                          <w:lang w:eastAsia="zh-CN"/>
                        </w:rPr>
                        <w:tab/>
                        <w:t>Format 1_0</w:t>
                      </w:r>
                      <w:bookmarkEnd w:id="801"/>
                      <w:bookmarkEnd w:id="802"/>
                    </w:p>
                    <w:p w14:paraId="51418395" w14:textId="77777777" w:rsidR="0006753C" w:rsidRDefault="00000000">
                      <w:pPr>
                        <w:overflowPunct w:val="0"/>
                        <w:autoSpaceDE w:val="0"/>
                        <w:autoSpaceDN w:val="0"/>
                        <w:adjustRightInd w:val="0"/>
                        <w:ind w:left="284"/>
                        <w:textAlignment w:val="baseline"/>
                        <w:rPr>
                          <w:rFonts w:eastAsia="DengXian"/>
                          <w:lang w:eastAsia="zh-CN"/>
                        </w:rPr>
                      </w:pPr>
                      <w:r>
                        <w:rPr>
                          <w:rFonts w:eastAsia="DengXian"/>
                          <w:lang w:eastAsia="zh-CN"/>
                        </w:rPr>
                        <w:t>If the CRC of the DCI format 1_0 is scrambled by C-RNTI and the "Frequency domain resource assignment" field are of all ones, the DCI format 1_0 is for random access procedure initiated by a PDCCH order, with all remaining fields set as follows:</w:t>
                      </w:r>
                    </w:p>
                    <w:p w14:paraId="51418396"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rPr>
                        <w:t>-</w:t>
                      </w:r>
                      <w:r>
                        <w:rPr>
                          <w:rFonts w:eastAsia="DengXian"/>
                          <w:lang w:eastAsia="zh-CN"/>
                        </w:rPr>
                        <w:tab/>
                        <w:t xml:space="preserve">Random Access Preamble index </w:t>
                      </w:r>
                      <w:r>
                        <w:rPr>
                          <w:rFonts w:eastAsia="DengXian"/>
                        </w:rPr>
                        <w:t>-</w:t>
                      </w:r>
                      <w:r>
                        <w:rPr>
                          <w:rFonts w:eastAsia="DengXian"/>
                          <w:lang w:eastAsia="zh-CN"/>
                        </w:rPr>
                        <w:t xml:space="preserve"> 6 bits according to </w:t>
                      </w:r>
                      <w:r>
                        <w:rPr>
                          <w:rFonts w:eastAsia="DengXian"/>
                          <w:i/>
                          <w:lang w:eastAsia="ko-KR"/>
                        </w:rPr>
                        <w:t>ra-PreambleIndex</w:t>
                      </w:r>
                      <w:r>
                        <w:rPr>
                          <w:rFonts w:eastAsia="DengXian"/>
                          <w:lang w:eastAsia="zh-CN"/>
                        </w:rPr>
                        <w:t xml:space="preserve"> in Clause 5.1.2 of [8, TS38.321]</w:t>
                      </w:r>
                    </w:p>
                    <w:p w14:paraId="51418397"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UL/SUL indicator</w:t>
                      </w:r>
                      <w:r>
                        <w:rPr>
                          <w:rFonts w:eastAsia="DengXian"/>
                        </w:rPr>
                        <w:t xml:space="preserve"> -</w:t>
                      </w:r>
                      <w:r>
                        <w:rPr>
                          <w:rFonts w:eastAsia="DengXian"/>
                          <w:lang w:eastAsia="zh-CN"/>
                        </w:rPr>
                        <w:t xml:space="preserve"> 1 bit. </w:t>
                      </w:r>
                    </w:p>
                    <w:p w14:paraId="51418398"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r>
                        <w:rPr>
                          <w:rFonts w:eastAsia="DengXian"/>
                          <w:lang w:eastAsia="zh-CN"/>
                        </w:rPr>
                        <w:t xml:space="preserve">If </w:t>
                      </w:r>
                      <w:ins w:id="803" w:author="Alex Liou" w:date="2024-04-02T21:28:00Z">
                        <w:r>
                          <w:rPr>
                            <w:rFonts w:eastAsia="DengXian"/>
                            <w:color w:val="FF0000"/>
                            <w:lang w:eastAsia="zh-CN"/>
                          </w:rPr>
                          <w:t xml:space="preserve">the Cell indicator field is absent or the Cell indicator field indicates serving cell, if </w:t>
                        </w:r>
                      </w:ins>
                      <w:r>
                        <w:rPr>
                          <w:rFonts w:eastAsia="DengXian"/>
                          <w:lang w:eastAsia="zh-CN"/>
                        </w:rPr>
                        <w:t xml:space="preserve">the value of the "Random Access Preamble index" is not all zeros and if the UE is configured with </w:t>
                      </w:r>
                      <w:r>
                        <w:rPr>
                          <w:rFonts w:eastAsia="DengXian"/>
                          <w:i/>
                          <w:lang w:eastAsia="zh-CN"/>
                        </w:rPr>
                        <w:t xml:space="preserve">supplementaryUplink </w:t>
                      </w:r>
                      <w:r>
                        <w:rPr>
                          <w:rFonts w:eastAsia="DengXian"/>
                          <w:lang w:eastAsia="zh-CN"/>
                        </w:rPr>
                        <w:t>in</w:t>
                      </w:r>
                      <w:r>
                        <w:rPr>
                          <w:rFonts w:eastAsia="DengXian"/>
                          <w:i/>
                          <w:lang w:eastAsia="zh-CN"/>
                        </w:rPr>
                        <w:t xml:space="preserve"> ServingCellConfig</w:t>
                      </w:r>
                      <w:r>
                        <w:rPr>
                          <w:rFonts w:eastAsia="DengXian"/>
                          <w:lang w:eastAsia="zh-CN"/>
                        </w:rPr>
                        <w:t xml:space="preserve"> in the cell, this field indicates which UL carrier in the cell to transmit the PRACH according to Table 7.3.1.1.1-1;</w:t>
                      </w:r>
                    </w:p>
                    <w:p w14:paraId="51418399"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ins w:id="804" w:author="Alex Liou" w:date="2024-04-02T21:28:00Z">
                        <w:r>
                          <w:rPr>
                            <w:iCs/>
                            <w:color w:val="FF0000"/>
                            <w:lang w:eastAsia="zh-CN"/>
                          </w:rPr>
                          <w:t xml:space="preserve">If the Cell indicator field indicates a candidate cell, if the value of the "Random Access Preamble index" is not all zeros and if the UE is configured with </w:t>
                        </w:r>
                        <w:r>
                          <w:rPr>
                            <w:i/>
                            <w:iCs/>
                            <w:color w:val="FF0000"/>
                            <w:lang w:eastAsia="zh-CN"/>
                          </w:rPr>
                          <w:t>ltm-EarlyUL-SyncConfigSUL</w:t>
                        </w:r>
                        <w:r>
                          <w:rPr>
                            <w:iCs/>
                            <w:color w:val="FF0000"/>
                            <w:lang w:eastAsia="zh-CN"/>
                          </w:rPr>
                          <w:t xml:space="preserve"> in </w:t>
                        </w:r>
                        <w:r>
                          <w:rPr>
                            <w:i/>
                            <w:iCs/>
                            <w:color w:val="FF0000"/>
                            <w:lang w:eastAsia="zh-CN"/>
                          </w:rPr>
                          <w:t>LTM-Candidate</w:t>
                        </w:r>
                        <w:r>
                          <w:rPr>
                            <w:iCs/>
                            <w:color w:val="FF0000"/>
                            <w:lang w:eastAsia="zh-CN"/>
                          </w:rPr>
                          <w:t xml:space="preserve"> for the candidate cell, this field indicates which UL carrier in the </w:t>
                        </w:r>
                      </w:ins>
                      <w:ins w:id="805" w:author="Alex Liou" w:date="2024-04-02T21:29:00Z">
                        <w:r>
                          <w:rPr>
                            <w:iCs/>
                            <w:color w:val="FF0000"/>
                            <w:lang w:eastAsia="zh-CN"/>
                          </w:rPr>
                          <w:t xml:space="preserve">candidate </w:t>
                        </w:r>
                      </w:ins>
                      <w:ins w:id="806" w:author="Alex Liou" w:date="2024-04-02T21:28:00Z">
                        <w:r>
                          <w:rPr>
                            <w:iCs/>
                            <w:color w:val="FF0000"/>
                            <w:lang w:eastAsia="zh-CN"/>
                          </w:rPr>
                          <w:t xml:space="preserve">cell to transmit the PRACH according to Table 7.3.1.1.1-1; </w:t>
                        </w:r>
                      </w:ins>
                    </w:p>
                    <w:p w14:paraId="5141839A" w14:textId="77777777" w:rsidR="0006753C" w:rsidRDefault="00000000">
                      <w:pPr>
                        <w:pStyle w:val="a0"/>
                        <w:numPr>
                          <w:ilvl w:val="0"/>
                          <w:numId w:val="14"/>
                        </w:numPr>
                        <w:overflowPunct w:val="0"/>
                        <w:autoSpaceDE w:val="0"/>
                        <w:autoSpaceDN w:val="0"/>
                        <w:adjustRightInd w:val="0"/>
                        <w:textAlignment w:val="baseline"/>
                        <w:rPr>
                          <w:rFonts w:eastAsia="DengXian"/>
                          <w:lang w:eastAsia="zh-CN"/>
                        </w:rPr>
                      </w:pPr>
                      <w:del w:id="807" w:author="Akimoto, Yosuke/秋元 陽介" w:date="2024-04-15T13:40:00Z">
                        <w:r>
                          <w:rPr>
                            <w:rFonts w:eastAsia="DengXian"/>
                            <w:lang w:eastAsia="zh-CN"/>
                          </w:rPr>
                          <w:delText>otherwise</w:delText>
                        </w:r>
                      </w:del>
                      <w:ins w:id="808" w:author="Akimoto, Yosuke/秋元 陽介" w:date="2024-04-15T13:40:00Z">
                        <w:r>
                          <w:rPr>
                            <w:rFonts w:eastAsia="DengXian"/>
                            <w:lang w:eastAsia="zh-CN"/>
                          </w:rPr>
                          <w:t>Otherwise</w:t>
                        </w:r>
                      </w:ins>
                      <w:r>
                        <w:rPr>
                          <w:rFonts w:eastAsia="DengXian"/>
                          <w:lang w:eastAsia="zh-CN"/>
                        </w:rPr>
                        <w:t>, this field is reserved</w:t>
                      </w:r>
                    </w:p>
                    <w:p w14:paraId="5141839B" w14:textId="77777777" w:rsidR="0006753C" w:rsidRDefault="0006753C"/>
                  </w:txbxContent>
                </v:textbox>
                <w10:anchorlock/>
              </v:shape>
            </w:pict>
          </mc:Fallback>
        </mc:AlternateContent>
      </w:r>
    </w:p>
    <w:p w14:paraId="5141806C" w14:textId="77777777" w:rsidR="0006753C" w:rsidRDefault="00000000">
      <w:pPr>
        <w:pStyle w:val="30"/>
      </w:pPr>
      <w:r>
        <w:t>Conclusion</w:t>
      </w:r>
    </w:p>
    <w:p w14:paraId="5141806D" w14:textId="77777777" w:rsidR="0006753C" w:rsidRDefault="00000000">
      <w:pPr>
        <w:rPr>
          <w:bCs/>
          <w:highlight w:val="green"/>
        </w:rPr>
      </w:pPr>
      <w:r>
        <w:rPr>
          <w:rFonts w:hint="eastAsia"/>
          <w:bCs/>
          <w:highlight w:val="green"/>
        </w:rPr>
        <w:t>Agreement</w:t>
      </w:r>
    </w:p>
    <w:p w14:paraId="5141806E" w14:textId="77777777" w:rsidR="0006753C" w:rsidRDefault="00000000">
      <w:pPr>
        <w:rPr>
          <w:bCs/>
        </w:rPr>
      </w:pPr>
      <w:r>
        <w:rPr>
          <w:rFonts w:hint="eastAsia"/>
          <w:bCs/>
        </w:rPr>
        <w:t>Adopt the following TP to section</w:t>
      </w:r>
      <w:r>
        <w:rPr>
          <w:rFonts w:eastAsia="DengXian" w:hint="eastAsia"/>
          <w:bCs/>
          <w:lang w:eastAsia="zh-CN"/>
        </w:rPr>
        <w:t xml:space="preserve"> 7.3.1.2.1</w:t>
      </w:r>
      <w:r>
        <w:rPr>
          <w:rFonts w:hint="eastAsia"/>
          <w:bCs/>
        </w:rPr>
        <w:t>, TS38.21</w:t>
      </w:r>
      <w:r>
        <w:rPr>
          <w:rFonts w:eastAsia="DengXian" w:hint="eastAsia"/>
          <w:bCs/>
          <w:lang w:eastAsia="zh-CN"/>
        </w:rPr>
        <w:t>2</w:t>
      </w:r>
      <w:r>
        <w:rPr>
          <w:rFonts w:hint="eastAsia"/>
          <w:bCs/>
        </w:rPr>
        <w:t>.</w:t>
      </w:r>
    </w:p>
    <w:p w14:paraId="5141806F" w14:textId="77777777" w:rsidR="0006753C" w:rsidRDefault="00000000">
      <w:pPr>
        <w:rPr>
          <w:b/>
          <w:bCs/>
          <w:sz w:val="22"/>
          <w:szCs w:val="32"/>
          <w:lang w:eastAsia="zh-CN"/>
        </w:rPr>
      </w:pPr>
      <w:r>
        <w:rPr>
          <w:b/>
          <w:bCs/>
          <w:sz w:val="22"/>
          <w:szCs w:val="32"/>
          <w:lang w:eastAsia="zh-CN"/>
        </w:rPr>
        <w:t>7.3.1.2.1</w:t>
      </w:r>
      <w:r>
        <w:rPr>
          <w:b/>
          <w:bCs/>
          <w:sz w:val="22"/>
          <w:szCs w:val="32"/>
          <w:lang w:eastAsia="zh-CN"/>
        </w:rPr>
        <w:tab/>
        <w:t>Format 1_0</w:t>
      </w:r>
    </w:p>
    <w:p w14:paraId="51418070" w14:textId="77777777" w:rsidR="0006753C" w:rsidRDefault="00000000">
      <w:pPr>
        <w:overflowPunct w:val="0"/>
        <w:autoSpaceDE w:val="0"/>
        <w:autoSpaceDN w:val="0"/>
        <w:adjustRightInd w:val="0"/>
        <w:ind w:left="284"/>
        <w:textAlignment w:val="baseline"/>
        <w:rPr>
          <w:rFonts w:eastAsia="DengXian"/>
          <w:lang w:eastAsia="zh-CN"/>
        </w:rPr>
      </w:pPr>
      <w:r>
        <w:rPr>
          <w:rFonts w:eastAsia="DengXian"/>
          <w:lang w:eastAsia="zh-CN"/>
        </w:rPr>
        <w:t>If the CRC of the DCI format 1_0 is scrambled by C-RNTI and the "Frequency domain resource assignment" field are of all ones, the DCI format 1_0 is for random access procedure initiated by a PDCCH order, with all remaining fields set as follows:</w:t>
      </w:r>
    </w:p>
    <w:p w14:paraId="51418071"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rPr>
        <w:t>-</w:t>
      </w:r>
      <w:r>
        <w:rPr>
          <w:rFonts w:eastAsia="DengXian"/>
          <w:lang w:eastAsia="zh-CN"/>
        </w:rPr>
        <w:tab/>
        <w:t xml:space="preserve">Random Access Preamble index </w:t>
      </w:r>
      <w:r>
        <w:rPr>
          <w:rFonts w:eastAsia="DengXian"/>
        </w:rPr>
        <w:t>-</w:t>
      </w:r>
      <w:r>
        <w:rPr>
          <w:rFonts w:eastAsia="DengXian"/>
          <w:lang w:eastAsia="zh-CN"/>
        </w:rPr>
        <w:t xml:space="preserve"> 6 bits according to </w:t>
      </w:r>
      <w:r>
        <w:rPr>
          <w:rFonts w:eastAsia="DengXian"/>
          <w:i/>
          <w:lang w:eastAsia="ko-KR"/>
        </w:rPr>
        <w:t>ra-PreambleIndex</w:t>
      </w:r>
      <w:r>
        <w:rPr>
          <w:rFonts w:eastAsia="DengXian"/>
          <w:lang w:eastAsia="zh-CN"/>
        </w:rPr>
        <w:t xml:space="preserve"> in Clause 5.1.2 of [8, TS38.321]</w:t>
      </w:r>
    </w:p>
    <w:p w14:paraId="51418072" w14:textId="77777777" w:rsidR="0006753C" w:rsidRDefault="00000000">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UL/SUL indicator</w:t>
      </w:r>
      <w:r>
        <w:rPr>
          <w:rFonts w:eastAsia="DengXian"/>
        </w:rPr>
        <w:t xml:space="preserve"> -</w:t>
      </w:r>
      <w:r>
        <w:rPr>
          <w:rFonts w:eastAsia="DengXian"/>
          <w:lang w:eastAsia="zh-CN"/>
        </w:rPr>
        <w:t xml:space="preserve"> 1 bit. </w:t>
      </w:r>
    </w:p>
    <w:p w14:paraId="51418073" w14:textId="77777777" w:rsidR="0006753C" w:rsidRDefault="00000000">
      <w:pPr>
        <w:numPr>
          <w:ilvl w:val="0"/>
          <w:numId w:val="14"/>
        </w:numPr>
        <w:overflowPunct w:val="0"/>
        <w:autoSpaceDE w:val="0"/>
        <w:autoSpaceDN w:val="0"/>
        <w:adjustRightInd w:val="0"/>
        <w:spacing w:after="0" w:line="240" w:lineRule="auto"/>
        <w:ind w:left="1276" w:hanging="709"/>
        <w:textAlignment w:val="baseline"/>
        <w:rPr>
          <w:rFonts w:eastAsia="DengXian"/>
          <w:lang w:eastAsia="zh-CN"/>
        </w:rPr>
      </w:pPr>
      <w:r>
        <w:rPr>
          <w:rFonts w:eastAsia="DengXian" w:hint="eastAsia"/>
          <w:lang w:eastAsia="zh-CN"/>
        </w:rPr>
        <w:t xml:space="preserve">           </w:t>
      </w:r>
      <w:r>
        <w:rPr>
          <w:rFonts w:eastAsia="DengXian"/>
          <w:lang w:eastAsia="zh-CN"/>
        </w:rPr>
        <w:t xml:space="preserve">If </w:t>
      </w:r>
      <w:ins w:id="809" w:author="Alex Liou" w:date="2024-04-02T21:28:00Z">
        <w:r>
          <w:rPr>
            <w:rFonts w:eastAsia="DengXian"/>
            <w:color w:val="FF0000"/>
            <w:lang w:eastAsia="zh-CN"/>
          </w:rPr>
          <w:t xml:space="preserve">the Cell indicator field is absent or the Cell indicator field indicates serving cell, if </w:t>
        </w:r>
      </w:ins>
      <w:r>
        <w:rPr>
          <w:rFonts w:eastAsia="DengXian"/>
          <w:lang w:eastAsia="zh-CN"/>
        </w:rPr>
        <w:t xml:space="preserve">the value of the "Random Access Preamble index" is not all zeros and if the UE is configured with </w:t>
      </w:r>
      <w:r>
        <w:rPr>
          <w:rFonts w:eastAsia="DengXian"/>
          <w:i/>
          <w:lang w:eastAsia="zh-CN"/>
        </w:rPr>
        <w:lastRenderedPageBreak/>
        <w:t xml:space="preserve">supplementaryUplink </w:t>
      </w:r>
      <w:r>
        <w:rPr>
          <w:rFonts w:eastAsia="DengXian"/>
          <w:lang w:eastAsia="zh-CN"/>
        </w:rPr>
        <w:t>in</w:t>
      </w:r>
      <w:r>
        <w:rPr>
          <w:rFonts w:eastAsia="DengXian"/>
          <w:i/>
          <w:lang w:eastAsia="zh-CN"/>
        </w:rPr>
        <w:t xml:space="preserve"> ServingCellConfig</w:t>
      </w:r>
      <w:r>
        <w:rPr>
          <w:rFonts w:eastAsia="DengXian"/>
          <w:lang w:eastAsia="zh-CN"/>
        </w:rPr>
        <w:t xml:space="preserve"> in the cell, this field indicates which UL carrier in the cell to transmit the PRACH according to Table 7.3.1.1.1-1;</w:t>
      </w:r>
    </w:p>
    <w:p w14:paraId="51418074" w14:textId="77777777" w:rsidR="0006753C" w:rsidRDefault="00000000">
      <w:pPr>
        <w:pStyle w:val="a0"/>
        <w:numPr>
          <w:ilvl w:val="0"/>
          <w:numId w:val="14"/>
        </w:numPr>
        <w:overflowPunct w:val="0"/>
        <w:autoSpaceDE w:val="0"/>
        <w:autoSpaceDN w:val="0"/>
        <w:adjustRightInd w:val="0"/>
        <w:ind w:left="480" w:hanging="480"/>
        <w:textAlignment w:val="baseline"/>
        <w:rPr>
          <w:rFonts w:eastAsia="DengXian"/>
          <w:lang w:eastAsia="zh-CN"/>
        </w:rPr>
      </w:pPr>
      <w:r>
        <w:rPr>
          <w:rFonts w:eastAsia="DengXian" w:hint="eastAsia"/>
          <w:iCs/>
          <w:color w:val="FF0000"/>
          <w:lang w:eastAsia="zh-CN"/>
        </w:rPr>
        <w:t xml:space="preserve">          </w:t>
      </w:r>
      <w:ins w:id="810" w:author="Alex Liou" w:date="2024-04-02T21:28:00Z">
        <w:r>
          <w:rPr>
            <w:iCs/>
            <w:color w:val="FF0000"/>
            <w:lang w:eastAsia="zh-CN"/>
          </w:rPr>
          <w:t xml:space="preserve">If the Cell indicator field indicates a candidate cell, if the value of the "Random Access Preamble index" is not all zeros and if the UE is configured with </w:t>
        </w:r>
        <w:r>
          <w:rPr>
            <w:i/>
            <w:iCs/>
            <w:color w:val="FF0000"/>
            <w:lang w:eastAsia="zh-CN"/>
          </w:rPr>
          <w:t>ltm-EarlyUL-SyncConfigSUL</w:t>
        </w:r>
        <w:r>
          <w:rPr>
            <w:iCs/>
            <w:color w:val="FF0000"/>
            <w:lang w:eastAsia="zh-CN"/>
          </w:rPr>
          <w:t xml:space="preserve"> in </w:t>
        </w:r>
        <w:r>
          <w:rPr>
            <w:i/>
            <w:iCs/>
            <w:color w:val="FF0000"/>
            <w:lang w:eastAsia="zh-CN"/>
          </w:rPr>
          <w:t>LTM-Candidate</w:t>
        </w:r>
        <w:r>
          <w:rPr>
            <w:iCs/>
            <w:color w:val="FF0000"/>
            <w:lang w:eastAsia="zh-CN"/>
          </w:rPr>
          <w:t xml:space="preserve"> for the candidate cell, this field indicates which UL carrier in the </w:t>
        </w:r>
      </w:ins>
      <w:ins w:id="811" w:author="Alex Liou" w:date="2024-04-02T21:29:00Z">
        <w:r>
          <w:rPr>
            <w:iCs/>
            <w:color w:val="FF0000"/>
            <w:lang w:eastAsia="zh-CN"/>
          </w:rPr>
          <w:t xml:space="preserve">candidate </w:t>
        </w:r>
      </w:ins>
      <w:ins w:id="812" w:author="Alex Liou" w:date="2024-04-02T21:28:00Z">
        <w:r>
          <w:rPr>
            <w:iCs/>
            <w:color w:val="FF0000"/>
            <w:lang w:eastAsia="zh-CN"/>
          </w:rPr>
          <w:t xml:space="preserve">cell to transmit the PRACH according to Table 7.3.1.1.1-1; </w:t>
        </w:r>
      </w:ins>
    </w:p>
    <w:p w14:paraId="51418075" w14:textId="77777777" w:rsidR="0006753C" w:rsidRDefault="00000000">
      <w:pPr>
        <w:pStyle w:val="a0"/>
        <w:numPr>
          <w:ilvl w:val="0"/>
          <w:numId w:val="14"/>
        </w:numPr>
        <w:overflowPunct w:val="0"/>
        <w:autoSpaceDE w:val="0"/>
        <w:autoSpaceDN w:val="0"/>
        <w:adjustRightInd w:val="0"/>
        <w:ind w:left="480" w:hanging="480"/>
        <w:textAlignment w:val="baseline"/>
        <w:rPr>
          <w:rFonts w:eastAsia="DengXian"/>
          <w:lang w:eastAsia="zh-CN"/>
        </w:rPr>
      </w:pPr>
      <w:r>
        <w:rPr>
          <w:rFonts w:eastAsia="DengXian" w:hint="eastAsia"/>
          <w:lang w:eastAsia="zh-CN"/>
        </w:rPr>
        <w:t xml:space="preserve">          </w:t>
      </w:r>
      <w:del w:id="813" w:author="Akimoto, Yosuke/秋元 陽介" w:date="2024-04-15T13:40:00Z">
        <w:r>
          <w:rPr>
            <w:rFonts w:eastAsia="DengXian"/>
            <w:lang w:eastAsia="zh-CN"/>
          </w:rPr>
          <w:delText>otherwise</w:delText>
        </w:r>
      </w:del>
      <w:ins w:id="814" w:author="Akimoto, Yosuke/秋元 陽介" w:date="2024-04-15T13:40:00Z">
        <w:r>
          <w:rPr>
            <w:rFonts w:eastAsia="DengXian"/>
            <w:lang w:eastAsia="zh-CN"/>
          </w:rPr>
          <w:t>Otherwise</w:t>
        </w:r>
      </w:ins>
      <w:r>
        <w:rPr>
          <w:rFonts w:eastAsia="DengXian"/>
          <w:lang w:eastAsia="zh-CN"/>
        </w:rPr>
        <w:t>, this field is reserved</w:t>
      </w:r>
    </w:p>
    <w:p w14:paraId="51418076" w14:textId="77777777" w:rsidR="0006753C" w:rsidRDefault="0006753C">
      <w:pPr>
        <w:rPr>
          <w:lang w:val="en-US" w:eastAsia="ja-JP"/>
        </w:rPr>
      </w:pPr>
    </w:p>
    <w:p w14:paraId="51418077" w14:textId="77777777" w:rsidR="0006753C" w:rsidRDefault="00000000">
      <w:pPr>
        <w:spacing w:after="0"/>
      </w:pPr>
      <w:r>
        <w:br w:type="page"/>
      </w:r>
    </w:p>
    <w:p w14:paraId="51418078" w14:textId="77777777" w:rsidR="0006753C" w:rsidRDefault="00000000">
      <w:pPr>
        <w:pStyle w:val="10"/>
        <w:spacing w:after="180"/>
        <w:rPr>
          <w:lang w:eastAsia="ja-JP"/>
        </w:rPr>
      </w:pPr>
      <w:r>
        <w:rPr>
          <w:lang w:eastAsia="ja-JP"/>
        </w:rPr>
        <w:lastRenderedPageBreak/>
        <w:t>Wording change/Alignment to be concluded in RAN1#116bis or #117 if necessary</w:t>
      </w:r>
    </w:p>
    <w:p w14:paraId="51418079" w14:textId="77777777" w:rsidR="0006753C" w:rsidRDefault="0006753C"/>
    <w:p w14:paraId="5141807A" w14:textId="77777777" w:rsidR="0006753C" w:rsidRDefault="0006753C"/>
    <w:p w14:paraId="5141807B" w14:textId="77777777" w:rsidR="0006753C" w:rsidRDefault="0006753C"/>
    <w:p w14:paraId="5141807C" w14:textId="464BE586" w:rsidR="0006753C" w:rsidRDefault="00000000">
      <w:pPr>
        <w:pStyle w:val="20"/>
      </w:pPr>
      <w:r>
        <w:rPr>
          <w:rFonts w:eastAsia="SimSun"/>
          <w:lang w:eastAsia="zh-CN"/>
        </w:rPr>
        <w:t>[</w:t>
      </w:r>
      <w:r w:rsidR="004D2E88">
        <w:rPr>
          <w:rFonts w:eastAsia="SimSun"/>
          <w:lang w:eastAsia="zh-CN"/>
        </w:rPr>
        <w:t>Thu</w:t>
      </w:r>
      <w:r>
        <w:rPr>
          <w:rFonts w:eastAsia="SimSun"/>
          <w:lang w:eastAsia="zh-CN"/>
        </w:rPr>
        <w:t xml:space="preserve"> online] </w:t>
      </w:r>
      <w:r>
        <w:rPr>
          <w:rFonts w:hint="eastAsia"/>
        </w:rPr>
        <w:t>I</w:t>
      </w:r>
      <w:r>
        <w:rPr>
          <w:rFonts w:eastAsia="SimSun"/>
          <w:lang w:eastAsia="zh-CN"/>
        </w:rPr>
        <w:t>ssue 2-1: Alignment of</w:t>
      </w:r>
      <w:r>
        <w:t xml:space="preserve"> </w:t>
      </w:r>
      <m:oMath>
        <m:sSub>
          <m:sSubPr>
            <m:ctrlPr>
              <w:rPr>
                <w:rFonts w:ascii="Cambria Math" w:eastAsia="ＭＳ Ｐゴシック" w:hAnsi="Cambria Math" w:cs="ＭＳ Ｐゴシック"/>
                <w:i/>
                <w:sz w:val="24"/>
                <w:szCs w:val="24"/>
              </w:rPr>
            </m:ctrlPr>
          </m:sSubPr>
          <m:e>
            <m:r>
              <m:rPr>
                <m:sty m:val="bi"/>
              </m:rPr>
              <w:rPr>
                <w:rFonts w:ascii="Cambria Math" w:hAnsi="Cambria Math"/>
              </w:rPr>
              <m:t>T</m:t>
            </m:r>
          </m:e>
          <m:sub>
            <m:r>
              <m:rPr>
                <m:sty m:val="b"/>
              </m:rPr>
              <w:rPr>
                <w:rFonts w:ascii="Cambria Math" w:hAnsi="Cambria Math"/>
              </w:rPr>
              <m:t>BWPswitchDelay</m:t>
            </m:r>
          </m:sub>
        </m:sSub>
      </m:oMath>
    </w:p>
    <w:p w14:paraId="5141807D" w14:textId="77777777" w:rsidR="0006753C" w:rsidRDefault="00000000">
      <w:hyperlink r:id="rId87" w:history="1">
        <w:r>
          <w:rPr>
            <w:rStyle w:val="af7"/>
          </w:rPr>
          <w:t>R1-2402528</w:t>
        </w:r>
      </w:hyperlink>
      <w:r>
        <w:tab/>
        <w:t>Correction on Further NR Mobility Enhancements</w:t>
      </w:r>
      <w:r>
        <w:tab/>
        <w:t>Langbo</w:t>
      </w:r>
    </w:p>
    <w:p w14:paraId="5141807E" w14:textId="77777777" w:rsidR="0006753C" w:rsidRDefault="00000000">
      <w:pPr>
        <w:pStyle w:val="a0"/>
        <w:numPr>
          <w:ilvl w:val="0"/>
          <w:numId w:val="18"/>
        </w:numPr>
      </w:pPr>
      <w:r>
        <w:rPr>
          <w:rFonts w:hint="eastAsia"/>
        </w:rPr>
        <w:t>C</w:t>
      </w:r>
      <w:r>
        <w:t xml:space="preserve">hange the unit of a parameter </w:t>
      </w:r>
      <m:oMath>
        <m:sSub>
          <m:sSubPr>
            <m:ctrlPr>
              <w:rPr>
                <w:rFonts w:ascii="Cambria Math" w:eastAsia="ＭＳ Ｐゴシック" w:hAnsi="Cambria Math" w:cs="ＭＳ Ｐゴシック"/>
                <w:i/>
                <w:szCs w:val="24"/>
              </w:rPr>
            </m:ctrlPr>
          </m:sSubPr>
          <m:e>
            <m:r>
              <w:rPr>
                <w:rFonts w:ascii="Cambria Math" w:hAnsi="Cambria Math"/>
              </w:rPr>
              <m:t>T</m:t>
            </m:r>
          </m:e>
          <m:sub>
            <m:r>
              <m:rPr>
                <m:sty m:val="p"/>
              </m:rPr>
              <w:rPr>
                <w:rFonts w:ascii="Cambria Math" w:hAnsi="Cambria Math"/>
              </w:rPr>
              <m:t>BWPswitchDelay</m:t>
            </m:r>
          </m:sub>
        </m:sSub>
      </m:oMath>
      <w:r>
        <w:t xml:space="preserve"> (slot number </w:t>
      </w:r>
      <w:r>
        <w:sym w:font="Wingdings" w:char="F0E0"/>
      </w:r>
      <w:r>
        <w:t xml:space="preserve"> millisecond). </w:t>
      </w:r>
    </w:p>
    <w:tbl>
      <w:tblPr>
        <w:tblStyle w:val="8"/>
        <w:tblW w:w="0" w:type="auto"/>
        <w:tblLook w:val="04A0" w:firstRow="1" w:lastRow="0" w:firstColumn="1" w:lastColumn="0" w:noHBand="0" w:noVBand="1"/>
      </w:tblPr>
      <w:tblGrid>
        <w:gridCol w:w="1838"/>
        <w:gridCol w:w="2125"/>
        <w:gridCol w:w="5985"/>
      </w:tblGrid>
      <w:tr w:rsidR="0006753C" w14:paraId="51418082" w14:textId="77777777" w:rsidTr="0006753C">
        <w:trPr>
          <w:cnfStyle w:val="100000000000" w:firstRow="1" w:lastRow="0" w:firstColumn="0" w:lastColumn="0" w:oddVBand="0" w:evenVBand="0" w:oddHBand="0" w:evenHBand="0" w:firstRowFirstColumn="0" w:firstRowLastColumn="0" w:lastRowFirstColumn="0" w:lastRowLastColumn="0"/>
        </w:trPr>
        <w:tc>
          <w:tcPr>
            <w:tcW w:w="1838" w:type="dxa"/>
          </w:tcPr>
          <w:p w14:paraId="5141807F" w14:textId="77777777" w:rsidR="0006753C" w:rsidRDefault="00000000">
            <w:pPr>
              <w:ind w:left="480" w:hanging="480"/>
            </w:pPr>
            <w:r>
              <w:rPr>
                <w:rFonts w:hint="eastAsia"/>
              </w:rPr>
              <w:t>C</w:t>
            </w:r>
            <w:r>
              <w:t>ompany</w:t>
            </w:r>
          </w:p>
        </w:tc>
        <w:tc>
          <w:tcPr>
            <w:tcW w:w="2125" w:type="dxa"/>
          </w:tcPr>
          <w:p w14:paraId="51418080" w14:textId="77777777" w:rsidR="0006753C" w:rsidRDefault="00000000">
            <w:pPr>
              <w:ind w:left="480" w:hanging="480"/>
              <w:rPr>
                <w:b w:val="0"/>
                <w:bCs w:val="0"/>
              </w:rPr>
            </w:pPr>
            <w:r>
              <w:rPr>
                <w:rFonts w:hint="eastAsia"/>
              </w:rPr>
              <w:t>E</w:t>
            </w:r>
            <w:r>
              <w:t>ssential or Not</w:t>
            </w:r>
            <w:r>
              <w:rPr>
                <w:b w:val="0"/>
                <w:bCs w:val="0"/>
              </w:rPr>
              <w:br/>
              <w:t>(Yes or No)</w:t>
            </w:r>
          </w:p>
        </w:tc>
        <w:tc>
          <w:tcPr>
            <w:tcW w:w="5985" w:type="dxa"/>
          </w:tcPr>
          <w:p w14:paraId="51418081" w14:textId="77777777" w:rsidR="0006753C" w:rsidRDefault="00000000">
            <w:pPr>
              <w:ind w:left="480" w:hanging="480"/>
            </w:pPr>
            <w:r>
              <w:rPr>
                <w:rFonts w:hint="eastAsia"/>
              </w:rPr>
              <w:t>C</w:t>
            </w:r>
            <w:r>
              <w:t>omment</w:t>
            </w:r>
          </w:p>
        </w:tc>
      </w:tr>
      <w:tr w:rsidR="0006753C" w14:paraId="51418087" w14:textId="77777777" w:rsidTr="0006753C">
        <w:tc>
          <w:tcPr>
            <w:tcW w:w="1838" w:type="dxa"/>
          </w:tcPr>
          <w:p w14:paraId="51418083" w14:textId="77777777" w:rsidR="0006753C" w:rsidRDefault="00000000">
            <w:pPr>
              <w:ind w:left="480" w:hanging="480"/>
            </w:pPr>
            <w:r>
              <w:rPr>
                <w:rFonts w:hint="eastAsia"/>
              </w:rPr>
              <w:t>F</w:t>
            </w:r>
            <w:r>
              <w:t>L</w:t>
            </w:r>
          </w:p>
        </w:tc>
        <w:tc>
          <w:tcPr>
            <w:tcW w:w="2125" w:type="dxa"/>
          </w:tcPr>
          <w:p w14:paraId="51418084" w14:textId="77777777" w:rsidR="0006753C" w:rsidRDefault="00000000">
            <w:r>
              <w:rPr>
                <w:rFonts w:hint="eastAsia"/>
              </w:rPr>
              <w:t>Y</w:t>
            </w:r>
            <w:r>
              <w:t>es</w:t>
            </w:r>
          </w:p>
          <w:p w14:paraId="51418085" w14:textId="77777777" w:rsidR="0006753C" w:rsidRDefault="00000000">
            <w:r>
              <w:rPr>
                <w:rFonts w:hint="eastAsia"/>
              </w:rPr>
              <w:t>(</w:t>
            </w:r>
            <w:r>
              <w:t>majority supported the TP in the previous meeting)</w:t>
            </w:r>
          </w:p>
        </w:tc>
        <w:tc>
          <w:tcPr>
            <w:tcW w:w="5985" w:type="dxa"/>
          </w:tcPr>
          <w:p w14:paraId="51418086" w14:textId="77777777" w:rsidR="0006753C" w:rsidRDefault="00000000">
            <w:r>
              <w:rPr>
                <w:rFonts w:hint="eastAsia"/>
              </w:rPr>
              <w:t>T</w:t>
            </w:r>
            <w:r>
              <w:t xml:space="preserve">he intention is OK and the spec will be clearer with this change.  </w:t>
            </w:r>
          </w:p>
        </w:tc>
      </w:tr>
      <w:tr w:rsidR="0006753C" w14:paraId="5141808B" w14:textId="77777777" w:rsidTr="0006753C">
        <w:tc>
          <w:tcPr>
            <w:tcW w:w="1838" w:type="dxa"/>
          </w:tcPr>
          <w:p w14:paraId="51418088" w14:textId="77777777" w:rsidR="0006753C" w:rsidRDefault="00000000">
            <w:pPr>
              <w:ind w:left="480" w:hanging="480"/>
            </w:pPr>
            <w:r>
              <w:t>Ericsson</w:t>
            </w:r>
          </w:p>
        </w:tc>
        <w:tc>
          <w:tcPr>
            <w:tcW w:w="2125" w:type="dxa"/>
          </w:tcPr>
          <w:p w14:paraId="51418089" w14:textId="77777777" w:rsidR="0006753C" w:rsidRDefault="00000000">
            <w:pPr>
              <w:ind w:left="480" w:hanging="480"/>
            </w:pPr>
            <w:r>
              <w:t>Yes</w:t>
            </w:r>
          </w:p>
        </w:tc>
        <w:tc>
          <w:tcPr>
            <w:tcW w:w="5985" w:type="dxa"/>
          </w:tcPr>
          <w:p w14:paraId="5141808A" w14:textId="77777777" w:rsidR="0006753C" w:rsidRDefault="0006753C">
            <w:pPr>
              <w:ind w:left="480" w:hanging="480"/>
            </w:pPr>
          </w:p>
        </w:tc>
      </w:tr>
      <w:tr w:rsidR="0006753C" w14:paraId="5141808F" w14:textId="77777777" w:rsidTr="0006753C">
        <w:tc>
          <w:tcPr>
            <w:tcW w:w="1838" w:type="dxa"/>
          </w:tcPr>
          <w:p w14:paraId="5141808C" w14:textId="77777777" w:rsidR="0006753C" w:rsidRDefault="00000000">
            <w:pPr>
              <w:ind w:left="480" w:hanging="480"/>
            </w:pPr>
            <w:r>
              <w:t>Nokia</w:t>
            </w:r>
          </w:p>
        </w:tc>
        <w:tc>
          <w:tcPr>
            <w:tcW w:w="2125" w:type="dxa"/>
          </w:tcPr>
          <w:p w14:paraId="5141808D" w14:textId="77777777" w:rsidR="0006753C" w:rsidRDefault="00000000">
            <w:pPr>
              <w:ind w:left="480" w:hanging="480"/>
            </w:pPr>
            <w:r>
              <w:t>Yes</w:t>
            </w:r>
          </w:p>
        </w:tc>
        <w:tc>
          <w:tcPr>
            <w:tcW w:w="5985" w:type="dxa"/>
          </w:tcPr>
          <w:p w14:paraId="5141808E" w14:textId="77777777" w:rsidR="0006753C" w:rsidRDefault="0006753C">
            <w:pPr>
              <w:ind w:left="480" w:hanging="480"/>
            </w:pPr>
          </w:p>
        </w:tc>
      </w:tr>
      <w:tr w:rsidR="0006753C" w14:paraId="51418093" w14:textId="77777777" w:rsidTr="0006753C">
        <w:tc>
          <w:tcPr>
            <w:tcW w:w="1838" w:type="dxa"/>
          </w:tcPr>
          <w:p w14:paraId="51418090" w14:textId="77777777" w:rsidR="0006753C" w:rsidRDefault="00000000">
            <w:pPr>
              <w:ind w:left="480" w:hanging="480"/>
            </w:pPr>
            <w:r>
              <w:t>Samsung</w:t>
            </w:r>
          </w:p>
        </w:tc>
        <w:tc>
          <w:tcPr>
            <w:tcW w:w="2125" w:type="dxa"/>
          </w:tcPr>
          <w:p w14:paraId="51418091" w14:textId="77777777" w:rsidR="0006753C" w:rsidRDefault="00000000">
            <w:pPr>
              <w:ind w:left="480" w:hanging="480"/>
            </w:pPr>
            <w:r>
              <w:t>OK</w:t>
            </w:r>
          </w:p>
        </w:tc>
        <w:tc>
          <w:tcPr>
            <w:tcW w:w="5985" w:type="dxa"/>
          </w:tcPr>
          <w:p w14:paraId="51418092" w14:textId="77777777" w:rsidR="0006753C" w:rsidRDefault="0006753C"/>
        </w:tc>
      </w:tr>
      <w:tr w:rsidR="0006753C" w14:paraId="51418097" w14:textId="77777777" w:rsidTr="0006753C">
        <w:tc>
          <w:tcPr>
            <w:tcW w:w="1838" w:type="dxa"/>
          </w:tcPr>
          <w:p w14:paraId="51418094"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095"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5985" w:type="dxa"/>
          </w:tcPr>
          <w:p w14:paraId="51418096" w14:textId="77777777" w:rsidR="0006753C" w:rsidRDefault="0006753C"/>
        </w:tc>
      </w:tr>
      <w:tr w:rsidR="0006753C" w14:paraId="5141809B" w14:textId="77777777" w:rsidTr="0006753C">
        <w:tc>
          <w:tcPr>
            <w:tcW w:w="1838" w:type="dxa"/>
          </w:tcPr>
          <w:p w14:paraId="51418098"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099" w14:textId="77777777" w:rsidR="0006753C" w:rsidRDefault="0006753C">
            <w:pPr>
              <w:ind w:left="480" w:hanging="480"/>
              <w:rPr>
                <w:rFonts w:eastAsia="SimSun"/>
                <w:lang w:eastAsia="zh-CN"/>
              </w:rPr>
            </w:pPr>
          </w:p>
        </w:tc>
        <w:tc>
          <w:tcPr>
            <w:tcW w:w="5985" w:type="dxa"/>
          </w:tcPr>
          <w:p w14:paraId="5141809A" w14:textId="77777777" w:rsidR="0006753C" w:rsidRDefault="00000000">
            <w:pPr>
              <w:rPr>
                <w:rFonts w:eastAsia="SimSun"/>
                <w:lang w:val="en-US" w:eastAsia="zh-CN"/>
              </w:rPr>
            </w:pPr>
            <w:r>
              <w:rPr>
                <w:rFonts w:eastAsia="SimSun" w:hint="eastAsia"/>
                <w:lang w:val="en-US" w:eastAsia="zh-CN"/>
              </w:rPr>
              <w:t xml:space="preserve">We noticed that this parameter is defined in RAN4 using </w:t>
            </w:r>
            <w:r>
              <w:rPr>
                <w:rFonts w:eastAsia="SimSun"/>
                <w:lang w:val="en-US" w:eastAsia="zh-CN"/>
              </w:rPr>
              <w:t>“</w:t>
            </w:r>
            <w:r>
              <w:rPr>
                <w:rFonts w:eastAsia="SimSun" w:hint="eastAsia"/>
                <w:lang w:val="en-US" w:eastAsia="zh-CN"/>
              </w:rPr>
              <w:t>duration</w:t>
            </w:r>
            <w:r>
              <w:rPr>
                <w:rFonts w:eastAsia="SimSun"/>
                <w:lang w:val="en-US" w:eastAsia="zh-CN"/>
              </w:rPr>
              <w:t>”</w:t>
            </w:r>
            <w:r>
              <w:rPr>
                <w:rFonts w:eastAsia="SimSun" w:hint="eastAsia"/>
                <w:lang w:val="en-US" w:eastAsia="zh-CN"/>
              </w:rPr>
              <w:t xml:space="preserve"> concept or in unit, so </w:t>
            </w:r>
            <w:r>
              <w:rPr>
                <w:rFonts w:eastAsia="SimSun"/>
                <w:lang w:val="en-US" w:eastAsia="zh-CN"/>
              </w:rPr>
              <w:t xml:space="preserve">we understand that </w:t>
            </w:r>
            <w:r>
              <w:rPr>
                <w:rFonts w:eastAsia="SimSun" w:hint="eastAsia"/>
                <w:lang w:val="en-US" w:eastAsia="zh-CN"/>
              </w:rPr>
              <w:t xml:space="preserve">it is simpler that </w:t>
            </w:r>
            <w:r>
              <w:rPr>
                <w:rFonts w:eastAsia="SimSun"/>
                <w:lang w:val="en-US" w:eastAsia="zh-CN"/>
              </w:rPr>
              <w:t xml:space="preserve">RAN1 </w:t>
            </w:r>
            <w:r>
              <w:rPr>
                <w:rFonts w:eastAsia="SimSun" w:hint="eastAsia"/>
                <w:lang w:val="en-US" w:eastAsia="zh-CN"/>
              </w:rPr>
              <w:t>directly</w:t>
            </w:r>
            <w:r>
              <w:rPr>
                <w:rFonts w:eastAsia="SimSun"/>
                <w:lang w:val="en-US" w:eastAsia="zh-CN"/>
              </w:rPr>
              <w:t xml:space="preserve"> refer to the RAN4 definition without the need for additional modifications </w:t>
            </w:r>
            <w:r>
              <w:rPr>
                <w:rFonts w:eastAsia="SimSun" w:hint="eastAsia"/>
                <w:lang w:val="en-US" w:eastAsia="zh-CN"/>
              </w:rPr>
              <w:t xml:space="preserve">in </w:t>
            </w:r>
            <w:r>
              <w:rPr>
                <w:rFonts w:eastAsia="SimSun"/>
                <w:lang w:val="en-US" w:eastAsia="zh-CN"/>
              </w:rPr>
              <w:t>RAN1</w:t>
            </w:r>
            <w:r>
              <w:rPr>
                <w:rFonts w:eastAsia="SimSun" w:hint="eastAsia"/>
                <w:lang w:val="en-US" w:eastAsia="zh-CN"/>
              </w:rPr>
              <w:t xml:space="preserve"> spec</w:t>
            </w:r>
            <w:r>
              <w:rPr>
                <w:rFonts w:eastAsia="SimSun"/>
                <w:lang w:val="en-US" w:eastAsia="zh-CN"/>
              </w:rPr>
              <w:t>.</w:t>
            </w:r>
          </w:p>
        </w:tc>
      </w:tr>
      <w:tr w:rsidR="0006753C" w14:paraId="5141809F" w14:textId="77777777" w:rsidTr="0006753C">
        <w:tc>
          <w:tcPr>
            <w:tcW w:w="1838" w:type="dxa"/>
          </w:tcPr>
          <w:p w14:paraId="5141809C"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09D"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5985" w:type="dxa"/>
          </w:tcPr>
          <w:p w14:paraId="5141809E" w14:textId="77777777" w:rsidR="0006753C" w:rsidRDefault="0006753C">
            <w:pPr>
              <w:rPr>
                <w:rFonts w:eastAsia="SimSun"/>
                <w:lang w:val="en-US" w:eastAsia="zh-CN"/>
              </w:rPr>
            </w:pPr>
          </w:p>
        </w:tc>
      </w:tr>
      <w:tr w:rsidR="0006753C" w14:paraId="514180A3" w14:textId="77777777" w:rsidTr="0006753C">
        <w:tc>
          <w:tcPr>
            <w:tcW w:w="1838" w:type="dxa"/>
          </w:tcPr>
          <w:p w14:paraId="514180A0"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0A1"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5985" w:type="dxa"/>
          </w:tcPr>
          <w:p w14:paraId="514180A2" w14:textId="77777777" w:rsidR="0006753C" w:rsidRDefault="0006753C">
            <w:pPr>
              <w:ind w:left="480" w:hanging="480"/>
              <w:rPr>
                <w:rFonts w:eastAsia="SimSun"/>
                <w:lang w:val="en-US" w:eastAsia="zh-CN"/>
              </w:rPr>
            </w:pPr>
          </w:p>
        </w:tc>
      </w:tr>
      <w:tr w:rsidR="0006753C" w14:paraId="514180A7" w14:textId="77777777" w:rsidTr="0006753C">
        <w:tc>
          <w:tcPr>
            <w:tcW w:w="1838" w:type="dxa"/>
          </w:tcPr>
          <w:p w14:paraId="514180A4" w14:textId="77777777" w:rsidR="0006753C" w:rsidRDefault="00000000">
            <w:pPr>
              <w:ind w:left="480" w:hanging="480"/>
              <w:rPr>
                <w:rFonts w:eastAsia="SimSun"/>
                <w:lang w:val="en-US" w:eastAsia="zh-CN"/>
              </w:rPr>
            </w:pPr>
            <w:r>
              <w:rPr>
                <w:rFonts w:eastAsia="PMingLiU"/>
                <w:lang w:eastAsia="zh-TW"/>
              </w:rPr>
              <w:t>NEC</w:t>
            </w:r>
          </w:p>
        </w:tc>
        <w:tc>
          <w:tcPr>
            <w:tcW w:w="2125" w:type="dxa"/>
          </w:tcPr>
          <w:p w14:paraId="514180A5" w14:textId="77777777" w:rsidR="0006753C" w:rsidRDefault="00000000">
            <w:pPr>
              <w:ind w:left="480" w:hanging="480"/>
              <w:rPr>
                <w:rFonts w:eastAsia="SimSun"/>
                <w:lang w:eastAsia="zh-CN"/>
              </w:rPr>
            </w:pPr>
            <w:r>
              <w:rPr>
                <w:rFonts w:eastAsia="PMingLiU"/>
                <w:lang w:eastAsia="zh-TW"/>
              </w:rPr>
              <w:t>Yes</w:t>
            </w:r>
          </w:p>
        </w:tc>
        <w:tc>
          <w:tcPr>
            <w:tcW w:w="5985" w:type="dxa"/>
          </w:tcPr>
          <w:p w14:paraId="514180A6" w14:textId="77777777" w:rsidR="0006753C" w:rsidRDefault="0006753C">
            <w:pPr>
              <w:rPr>
                <w:rFonts w:eastAsia="SimSun"/>
                <w:lang w:val="en-US" w:eastAsia="zh-CN"/>
              </w:rPr>
            </w:pPr>
          </w:p>
        </w:tc>
      </w:tr>
    </w:tbl>
    <w:p w14:paraId="514180A8" w14:textId="77777777" w:rsidR="0006753C" w:rsidRDefault="0006753C"/>
    <w:p w14:paraId="514180A9" w14:textId="77777777" w:rsidR="0006753C" w:rsidRDefault="00000000">
      <w:pPr>
        <w:pStyle w:val="30"/>
      </w:pPr>
      <w:r>
        <w:rPr>
          <w:rFonts w:hint="eastAsia"/>
        </w:rPr>
        <w:t>F</w:t>
      </w:r>
      <w:r>
        <w:t>L proposal 2-1v1</w:t>
      </w:r>
    </w:p>
    <w:p w14:paraId="514180AA" w14:textId="77777777" w:rsidR="0006753C" w:rsidRDefault="00000000">
      <w:pPr>
        <w:pStyle w:val="a0"/>
        <w:numPr>
          <w:ilvl w:val="0"/>
          <w:numId w:val="14"/>
        </w:numPr>
      </w:pPr>
      <w:r>
        <w:rPr>
          <w:rFonts w:hint="eastAsia"/>
        </w:rPr>
        <w:t>T</w:t>
      </w:r>
      <w:r>
        <w:t>he draft CR in R1-2402528 is endorsed in principle for the 38.213 editor’s alignment CRs</w:t>
      </w:r>
    </w:p>
    <w:p w14:paraId="514180AB" w14:textId="77777777" w:rsidR="0006753C" w:rsidRDefault="00000000">
      <w:pPr>
        <w:spacing w:after="0" w:line="240" w:lineRule="auto"/>
        <w:rPr>
          <w:rFonts w:eastAsia="SimSun"/>
          <w:lang w:eastAsia="zh-CN"/>
        </w:rPr>
      </w:pPr>
      <w:r>
        <w:rPr>
          <w:rFonts w:eastAsia="SimSun"/>
          <w:lang w:eastAsia="zh-CN"/>
        </w:rPr>
        <w:br w:type="page"/>
      </w:r>
    </w:p>
    <w:p w14:paraId="514180AC" w14:textId="630BFF98" w:rsidR="0006753C" w:rsidRDefault="00000000">
      <w:pPr>
        <w:pStyle w:val="20"/>
        <w:rPr>
          <w:lang w:val="en-US"/>
        </w:rPr>
      </w:pPr>
      <w:r>
        <w:rPr>
          <w:lang w:val="en-US"/>
        </w:rPr>
        <w:lastRenderedPageBreak/>
        <w:t>[</w:t>
      </w:r>
      <w:r w:rsidR="004D2E88">
        <w:rPr>
          <w:lang w:val="en-US"/>
        </w:rPr>
        <w:t>Thu</w:t>
      </w:r>
      <w:r>
        <w:rPr>
          <w:lang w:val="en-US"/>
        </w:rPr>
        <w:t xml:space="preserve"> online] </w:t>
      </w:r>
      <w:r>
        <w:rPr>
          <w:rFonts w:hint="eastAsia"/>
          <w:lang w:val="en-US"/>
        </w:rPr>
        <w:t>I</w:t>
      </w:r>
      <w:r>
        <w:rPr>
          <w:rFonts w:eastAsia="SimSun"/>
          <w:lang w:val="en-US" w:eastAsia="zh-CN"/>
        </w:rPr>
        <w:t>ssue 2-2: Terminology of “non-serving” cell for LTM</w:t>
      </w:r>
    </w:p>
    <w:p w14:paraId="514180AD" w14:textId="77777777" w:rsidR="0006753C" w:rsidRDefault="00000000">
      <w:hyperlink r:id="rId88" w:history="1">
        <w:r>
          <w:rPr>
            <w:rStyle w:val="af7"/>
          </w:rPr>
          <w:t>R1-2402983</w:t>
        </w:r>
      </w:hyperlink>
      <w:r>
        <w:tab/>
        <w:t>Draft CR for 38.213 on candidate cell naming</w:t>
      </w:r>
      <w:r>
        <w:tab/>
        <w:t>Ericsson</w:t>
      </w:r>
    </w:p>
    <w:p w14:paraId="514180AE" w14:textId="77777777" w:rsidR="0006753C" w:rsidRDefault="00000000">
      <w:pPr>
        <w:pStyle w:val="a0"/>
        <w:numPr>
          <w:ilvl w:val="0"/>
          <w:numId w:val="18"/>
        </w:numPr>
      </w:pPr>
      <w:r>
        <w:t>The intention is not to use “non-serving” cell for LTM purpose</w:t>
      </w:r>
    </w:p>
    <w:tbl>
      <w:tblPr>
        <w:tblStyle w:val="8"/>
        <w:tblW w:w="0" w:type="auto"/>
        <w:tblLook w:val="04A0" w:firstRow="1" w:lastRow="0" w:firstColumn="1" w:lastColumn="0" w:noHBand="0" w:noVBand="1"/>
      </w:tblPr>
      <w:tblGrid>
        <w:gridCol w:w="1837"/>
        <w:gridCol w:w="2125"/>
        <w:gridCol w:w="5986"/>
      </w:tblGrid>
      <w:tr w:rsidR="0006753C" w14:paraId="514180B2"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0AF" w14:textId="77777777" w:rsidR="0006753C" w:rsidRDefault="00000000">
            <w:pPr>
              <w:ind w:left="480" w:hanging="480"/>
            </w:pPr>
            <w:r>
              <w:rPr>
                <w:rFonts w:hint="eastAsia"/>
              </w:rPr>
              <w:t>C</w:t>
            </w:r>
            <w:r>
              <w:t>ompany</w:t>
            </w:r>
          </w:p>
        </w:tc>
        <w:tc>
          <w:tcPr>
            <w:tcW w:w="2125" w:type="dxa"/>
          </w:tcPr>
          <w:p w14:paraId="514180B0"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0B1" w14:textId="77777777" w:rsidR="0006753C" w:rsidRDefault="00000000">
            <w:pPr>
              <w:ind w:left="480" w:hanging="480"/>
            </w:pPr>
            <w:r>
              <w:rPr>
                <w:rFonts w:hint="eastAsia"/>
              </w:rPr>
              <w:t>C</w:t>
            </w:r>
            <w:r>
              <w:t>omment</w:t>
            </w:r>
          </w:p>
        </w:tc>
      </w:tr>
      <w:tr w:rsidR="0006753C" w14:paraId="514180B7" w14:textId="77777777" w:rsidTr="0006753C">
        <w:tc>
          <w:tcPr>
            <w:tcW w:w="1837" w:type="dxa"/>
          </w:tcPr>
          <w:p w14:paraId="514180B3" w14:textId="77777777" w:rsidR="0006753C" w:rsidRDefault="00000000">
            <w:pPr>
              <w:ind w:left="480" w:hanging="480"/>
            </w:pPr>
            <w:r>
              <w:rPr>
                <w:rFonts w:hint="eastAsia"/>
              </w:rPr>
              <w:t>F</w:t>
            </w:r>
            <w:r>
              <w:t>L</w:t>
            </w:r>
          </w:p>
        </w:tc>
        <w:tc>
          <w:tcPr>
            <w:tcW w:w="2125" w:type="dxa"/>
          </w:tcPr>
          <w:p w14:paraId="514180B4" w14:textId="77777777" w:rsidR="0006753C" w:rsidRDefault="00000000">
            <w:r>
              <w:rPr>
                <w:rFonts w:hint="eastAsia"/>
              </w:rPr>
              <w:t>Y</w:t>
            </w:r>
            <w:r>
              <w:t>es</w:t>
            </w:r>
          </w:p>
          <w:p w14:paraId="514180B5" w14:textId="77777777" w:rsidR="0006753C" w:rsidRDefault="00000000">
            <w:r>
              <w:rPr>
                <w:rFonts w:hint="eastAsia"/>
              </w:rPr>
              <w:t>(</w:t>
            </w:r>
            <w:r>
              <w:t>new issue)</w:t>
            </w:r>
          </w:p>
        </w:tc>
        <w:tc>
          <w:tcPr>
            <w:tcW w:w="5986" w:type="dxa"/>
          </w:tcPr>
          <w:p w14:paraId="514180B6" w14:textId="77777777" w:rsidR="0006753C" w:rsidRDefault="00000000">
            <w:r>
              <w:t>Intention is OK</w:t>
            </w:r>
          </w:p>
        </w:tc>
      </w:tr>
      <w:tr w:rsidR="0006753C" w14:paraId="514180BB" w14:textId="77777777" w:rsidTr="0006753C">
        <w:tc>
          <w:tcPr>
            <w:tcW w:w="1837" w:type="dxa"/>
          </w:tcPr>
          <w:p w14:paraId="514180B8" w14:textId="77777777" w:rsidR="0006753C" w:rsidRDefault="00000000">
            <w:pPr>
              <w:ind w:left="480" w:hanging="480"/>
            </w:pPr>
            <w:r>
              <w:t>Nokia</w:t>
            </w:r>
          </w:p>
        </w:tc>
        <w:tc>
          <w:tcPr>
            <w:tcW w:w="2125" w:type="dxa"/>
          </w:tcPr>
          <w:p w14:paraId="514180B9" w14:textId="77777777" w:rsidR="0006753C" w:rsidRDefault="00000000">
            <w:pPr>
              <w:ind w:left="480" w:hanging="480"/>
            </w:pPr>
            <w:r>
              <w:t>Yes</w:t>
            </w:r>
          </w:p>
        </w:tc>
        <w:tc>
          <w:tcPr>
            <w:tcW w:w="5986" w:type="dxa"/>
          </w:tcPr>
          <w:p w14:paraId="514180BA" w14:textId="77777777" w:rsidR="0006753C" w:rsidRDefault="0006753C">
            <w:pPr>
              <w:ind w:left="480" w:hanging="480"/>
            </w:pPr>
          </w:p>
        </w:tc>
      </w:tr>
      <w:tr w:rsidR="0006753C" w14:paraId="514180BF" w14:textId="77777777" w:rsidTr="0006753C">
        <w:tc>
          <w:tcPr>
            <w:tcW w:w="1837" w:type="dxa"/>
          </w:tcPr>
          <w:p w14:paraId="514180BC" w14:textId="77777777" w:rsidR="0006753C" w:rsidRDefault="00000000">
            <w:pPr>
              <w:ind w:left="480" w:hanging="480"/>
            </w:pPr>
            <w:r>
              <w:t>Samsung</w:t>
            </w:r>
          </w:p>
        </w:tc>
        <w:tc>
          <w:tcPr>
            <w:tcW w:w="2125" w:type="dxa"/>
          </w:tcPr>
          <w:p w14:paraId="514180BD" w14:textId="77777777" w:rsidR="0006753C" w:rsidRDefault="00000000">
            <w:pPr>
              <w:ind w:left="480" w:hanging="480"/>
            </w:pPr>
            <w:r>
              <w:t>OK</w:t>
            </w:r>
          </w:p>
        </w:tc>
        <w:tc>
          <w:tcPr>
            <w:tcW w:w="5986" w:type="dxa"/>
          </w:tcPr>
          <w:p w14:paraId="514180BE" w14:textId="77777777" w:rsidR="0006753C" w:rsidRDefault="0006753C">
            <w:pPr>
              <w:ind w:left="480" w:hanging="480"/>
            </w:pPr>
          </w:p>
        </w:tc>
      </w:tr>
      <w:tr w:rsidR="0006753C" w14:paraId="514180C3" w14:textId="77777777" w:rsidTr="0006753C">
        <w:tc>
          <w:tcPr>
            <w:tcW w:w="1837" w:type="dxa"/>
          </w:tcPr>
          <w:p w14:paraId="514180C0"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0C1"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5986" w:type="dxa"/>
          </w:tcPr>
          <w:p w14:paraId="514180C2" w14:textId="77777777" w:rsidR="0006753C" w:rsidRDefault="0006753C">
            <w:pPr>
              <w:ind w:left="480" w:hanging="480"/>
            </w:pPr>
          </w:p>
        </w:tc>
      </w:tr>
      <w:tr w:rsidR="0006753C" w14:paraId="514180C7" w14:textId="77777777" w:rsidTr="0006753C">
        <w:tc>
          <w:tcPr>
            <w:tcW w:w="1837" w:type="dxa"/>
          </w:tcPr>
          <w:p w14:paraId="514180C4" w14:textId="77777777" w:rsidR="0006753C" w:rsidRDefault="00000000">
            <w:pPr>
              <w:ind w:left="480" w:hanging="480"/>
              <w:rPr>
                <w:rFonts w:eastAsia="SimSun"/>
                <w:lang w:val="en-US" w:eastAsia="zh-CN"/>
              </w:rPr>
            </w:pPr>
            <w:r>
              <w:rPr>
                <w:rFonts w:eastAsia="SimSun" w:hint="eastAsia"/>
                <w:lang w:val="en-US" w:eastAsia="zh-CN"/>
              </w:rPr>
              <w:t xml:space="preserve">ZTE </w:t>
            </w:r>
          </w:p>
        </w:tc>
        <w:tc>
          <w:tcPr>
            <w:tcW w:w="2125" w:type="dxa"/>
          </w:tcPr>
          <w:p w14:paraId="514180C5" w14:textId="77777777" w:rsidR="0006753C" w:rsidRDefault="00000000">
            <w:pPr>
              <w:ind w:left="480" w:hanging="480"/>
              <w:rPr>
                <w:rFonts w:eastAsia="SimSun"/>
                <w:lang w:val="en-US" w:eastAsia="zh-CN"/>
              </w:rPr>
            </w:pPr>
            <w:r>
              <w:rPr>
                <w:rFonts w:eastAsia="SimSun" w:hint="eastAsia"/>
                <w:lang w:val="en-US" w:eastAsia="zh-CN"/>
              </w:rPr>
              <w:t>Yes</w:t>
            </w:r>
          </w:p>
        </w:tc>
        <w:tc>
          <w:tcPr>
            <w:tcW w:w="5986" w:type="dxa"/>
          </w:tcPr>
          <w:p w14:paraId="514180C6" w14:textId="77777777" w:rsidR="0006753C" w:rsidRDefault="0006753C">
            <w:pPr>
              <w:ind w:left="480" w:hanging="480"/>
            </w:pPr>
          </w:p>
        </w:tc>
      </w:tr>
      <w:tr w:rsidR="0006753C" w14:paraId="514180CB" w14:textId="77777777" w:rsidTr="0006753C">
        <w:tc>
          <w:tcPr>
            <w:tcW w:w="1837" w:type="dxa"/>
          </w:tcPr>
          <w:p w14:paraId="514180C8"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0C9" w14:textId="77777777" w:rsidR="0006753C" w:rsidRDefault="00000000">
            <w:pPr>
              <w:ind w:left="480" w:hanging="480"/>
              <w:rPr>
                <w:rFonts w:eastAsia="SimSun"/>
                <w:lang w:val="en-US" w:eastAsia="zh-CN"/>
              </w:rPr>
            </w:pPr>
            <w:r>
              <w:rPr>
                <w:rFonts w:eastAsia="SimSun" w:hint="eastAsia"/>
                <w:lang w:val="en-US" w:eastAsia="zh-CN"/>
              </w:rPr>
              <w:t>Y</w:t>
            </w:r>
            <w:r>
              <w:rPr>
                <w:rFonts w:eastAsia="SimSun"/>
                <w:lang w:val="en-US" w:eastAsia="zh-CN"/>
              </w:rPr>
              <w:t>es</w:t>
            </w:r>
          </w:p>
        </w:tc>
        <w:tc>
          <w:tcPr>
            <w:tcW w:w="5986" w:type="dxa"/>
          </w:tcPr>
          <w:p w14:paraId="514180CA" w14:textId="77777777" w:rsidR="0006753C" w:rsidRDefault="0006753C">
            <w:pPr>
              <w:ind w:left="480" w:hanging="480"/>
            </w:pPr>
          </w:p>
        </w:tc>
      </w:tr>
      <w:tr w:rsidR="0006753C" w14:paraId="514180CF" w14:textId="77777777" w:rsidTr="0006753C">
        <w:tc>
          <w:tcPr>
            <w:tcW w:w="1837" w:type="dxa"/>
          </w:tcPr>
          <w:p w14:paraId="514180CC" w14:textId="77777777" w:rsidR="0006753C" w:rsidRDefault="00000000">
            <w:pPr>
              <w:ind w:left="480" w:hanging="480"/>
              <w:rPr>
                <w:rFonts w:eastAsia="SimSun"/>
                <w:lang w:val="en-US" w:eastAsia="zh-CN"/>
              </w:rPr>
            </w:pPr>
            <w:r>
              <w:rPr>
                <w:rFonts w:eastAsia="PMingLiU" w:hint="eastAsia"/>
                <w:lang w:val="en-US" w:eastAsia="zh-TW"/>
              </w:rPr>
              <w:t>A</w:t>
            </w:r>
            <w:r>
              <w:rPr>
                <w:rFonts w:eastAsia="PMingLiU"/>
                <w:lang w:val="en-US" w:eastAsia="zh-TW"/>
              </w:rPr>
              <w:t>SUSTeK</w:t>
            </w:r>
          </w:p>
        </w:tc>
        <w:tc>
          <w:tcPr>
            <w:tcW w:w="2125" w:type="dxa"/>
          </w:tcPr>
          <w:p w14:paraId="514180CD" w14:textId="77777777" w:rsidR="0006753C" w:rsidRDefault="0006753C">
            <w:pPr>
              <w:ind w:left="480" w:hanging="480"/>
              <w:rPr>
                <w:rFonts w:eastAsia="SimSun"/>
                <w:lang w:val="en-US" w:eastAsia="zh-CN"/>
              </w:rPr>
            </w:pPr>
          </w:p>
        </w:tc>
        <w:tc>
          <w:tcPr>
            <w:tcW w:w="5986" w:type="dxa"/>
          </w:tcPr>
          <w:p w14:paraId="514180CE" w14:textId="77777777" w:rsidR="0006753C" w:rsidRDefault="00000000">
            <w:pPr>
              <w:ind w:left="36"/>
            </w:pPr>
            <w:r>
              <w:rPr>
                <w:rFonts w:eastAsia="PMingLiU" w:hint="eastAsia"/>
                <w:lang w:eastAsia="zh-TW"/>
              </w:rPr>
              <w:t>O</w:t>
            </w:r>
            <w:r>
              <w:rPr>
                <w:rFonts w:eastAsia="PMingLiU"/>
                <w:lang w:eastAsia="zh-TW"/>
              </w:rPr>
              <w:t>ur thinking is the term “non-serving cell” would not cause any confusion so staying with the existing text seems fine. While we would not object if most companies would like to change it.</w:t>
            </w:r>
          </w:p>
        </w:tc>
      </w:tr>
      <w:tr w:rsidR="0006753C" w14:paraId="514180D5" w14:textId="77777777" w:rsidTr="0006753C">
        <w:tc>
          <w:tcPr>
            <w:tcW w:w="1837" w:type="dxa"/>
          </w:tcPr>
          <w:p w14:paraId="514180D0"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w:t>
            </w:r>
            <w:r>
              <w:rPr>
                <w:b/>
                <w:bCs/>
              </w:rPr>
              <w:t xml:space="preserve"> </w:t>
            </w:r>
            <w:r>
              <w:rPr>
                <w:rFonts w:eastAsia="SimSun" w:hint="eastAsia"/>
                <w:lang w:val="en-US" w:eastAsia="zh-CN"/>
              </w:rPr>
              <w:t>HiSilicon</w:t>
            </w:r>
          </w:p>
        </w:tc>
        <w:tc>
          <w:tcPr>
            <w:tcW w:w="2125" w:type="dxa"/>
          </w:tcPr>
          <w:p w14:paraId="514180D1" w14:textId="77777777" w:rsidR="0006753C" w:rsidRDefault="0006753C">
            <w:pPr>
              <w:ind w:left="480" w:hanging="480"/>
              <w:rPr>
                <w:rFonts w:eastAsia="SimSun"/>
                <w:lang w:val="en-US" w:eastAsia="zh-CN"/>
              </w:rPr>
            </w:pPr>
          </w:p>
        </w:tc>
        <w:tc>
          <w:tcPr>
            <w:tcW w:w="5986" w:type="dxa"/>
          </w:tcPr>
          <w:p w14:paraId="514180D2" w14:textId="77777777" w:rsidR="0006753C" w:rsidRDefault="00000000">
            <w:pPr>
              <w:ind w:left="480" w:hanging="480"/>
            </w:pPr>
            <w:r>
              <w:t xml:space="preserve">Agree with the intention. </w:t>
            </w:r>
          </w:p>
          <w:p w14:paraId="514180D3" w14:textId="77777777" w:rsidR="0006753C" w:rsidRDefault="00000000">
            <w:pPr>
              <w:ind w:left="480" w:hanging="480"/>
            </w:pPr>
            <w:r>
              <w:t>However, for the change “</w:t>
            </w:r>
            <w:ins w:id="815" w:author="Ericsson" w:date="2024-03-29T09:38:00Z">
              <w:r>
                <w:t xml:space="preserve">or for a cell with </w:t>
              </w:r>
              <w:r>
                <w:rPr>
                  <w:i/>
                  <w:iCs/>
                </w:rPr>
                <w:t>physCellId</w:t>
              </w:r>
              <w:r>
                <w:t xml:space="preserve"> different from the </w:t>
              </w:r>
              <w:r>
                <w:rPr>
                  <w:i/>
                  <w:iCs/>
                </w:rPr>
                <w:t>physCellId</w:t>
              </w:r>
              <w:r>
                <w:t xml:space="preserve"> of the </w:t>
              </w:r>
            </w:ins>
            <w:ins w:id="816" w:author="Ericsson" w:date="2024-03-29T09:39:00Z">
              <w:r>
                <w:t>serving cell</w:t>
              </w:r>
            </w:ins>
            <w:r>
              <w:t>”, it should be left for MIMO.</w:t>
            </w:r>
          </w:p>
          <w:p w14:paraId="514180D4" w14:textId="77777777" w:rsidR="0006753C" w:rsidRDefault="00000000">
            <w:pPr>
              <w:ind w:left="480" w:hanging="480"/>
              <w:rPr>
                <w:rFonts w:eastAsia="SimSun"/>
                <w:lang w:eastAsia="zh-CN"/>
              </w:rPr>
            </w:pPr>
            <w:r>
              <w:rPr>
                <w:rFonts w:eastAsia="SimSun"/>
                <w:lang w:eastAsia="zh-CN"/>
              </w:rPr>
              <w:t>For the first “candidate cell”, we suggest to modify as “</w:t>
            </w:r>
            <w:r>
              <w:rPr>
                <w:rFonts w:eastAsia="DengXian"/>
              </w:rPr>
              <w:t>candidate cell configured with higher layer parameter</w:t>
            </w:r>
            <w:r>
              <w:rPr>
                <w:rFonts w:eastAsia="DengXian"/>
                <w:i/>
              </w:rPr>
              <w:t xml:space="preserve"> EarlyUlSyncConfig</w:t>
            </w:r>
            <w:r>
              <w:rPr>
                <w:rFonts w:eastAsia="SimSun"/>
                <w:lang w:eastAsia="zh-CN"/>
              </w:rPr>
              <w:t>” to reflect that only cells configured with early RACH need to measure the PL and algin with 212 definition.</w:t>
            </w:r>
          </w:p>
        </w:tc>
      </w:tr>
      <w:tr w:rsidR="0006753C" w14:paraId="514180D9" w14:textId="77777777" w:rsidTr="0006753C">
        <w:tc>
          <w:tcPr>
            <w:tcW w:w="1837" w:type="dxa"/>
          </w:tcPr>
          <w:p w14:paraId="514180D6" w14:textId="77777777" w:rsidR="0006753C" w:rsidRDefault="00000000">
            <w:pPr>
              <w:ind w:left="480" w:hanging="480"/>
              <w:rPr>
                <w:rFonts w:eastAsia="PMingLiU"/>
                <w:lang w:eastAsia="zh-TW"/>
              </w:rPr>
            </w:pPr>
            <w:r>
              <w:rPr>
                <w:rFonts w:eastAsia="PMingLiU"/>
                <w:lang w:eastAsia="zh-TW"/>
              </w:rPr>
              <w:t>NEC</w:t>
            </w:r>
          </w:p>
        </w:tc>
        <w:tc>
          <w:tcPr>
            <w:tcW w:w="2125" w:type="dxa"/>
          </w:tcPr>
          <w:p w14:paraId="514180D7" w14:textId="77777777" w:rsidR="0006753C" w:rsidRDefault="00000000">
            <w:pPr>
              <w:ind w:left="480" w:hanging="480"/>
              <w:rPr>
                <w:rFonts w:eastAsia="SimSun"/>
                <w:lang w:val="en-US" w:eastAsia="zh-CN"/>
              </w:rPr>
            </w:pPr>
            <w:r>
              <w:rPr>
                <w:rFonts w:eastAsia="PMingLiU"/>
                <w:lang w:eastAsia="zh-TW"/>
              </w:rPr>
              <w:t>Yes</w:t>
            </w:r>
          </w:p>
        </w:tc>
        <w:tc>
          <w:tcPr>
            <w:tcW w:w="5986" w:type="dxa"/>
          </w:tcPr>
          <w:p w14:paraId="514180D8" w14:textId="77777777" w:rsidR="0006753C" w:rsidRDefault="0006753C">
            <w:pPr>
              <w:ind w:left="36"/>
              <w:rPr>
                <w:rFonts w:eastAsia="PMingLiU"/>
                <w:lang w:eastAsia="zh-TW"/>
              </w:rPr>
            </w:pPr>
          </w:p>
        </w:tc>
      </w:tr>
    </w:tbl>
    <w:p w14:paraId="514180DA" w14:textId="77777777" w:rsidR="0006753C" w:rsidRDefault="00000000">
      <w:pPr>
        <w:pStyle w:val="30"/>
      </w:pPr>
      <w:r>
        <w:rPr>
          <w:rFonts w:hint="eastAsia"/>
        </w:rPr>
        <w:t>F</w:t>
      </w:r>
      <w:r>
        <w:t>L proposal 2-2v2</w:t>
      </w:r>
    </w:p>
    <w:p w14:paraId="514180DB" w14:textId="77777777" w:rsidR="0006753C" w:rsidRDefault="00000000">
      <w:pPr>
        <w:pStyle w:val="a0"/>
        <w:numPr>
          <w:ilvl w:val="0"/>
          <w:numId w:val="14"/>
        </w:numPr>
      </w:pPr>
      <w:r>
        <w:rPr>
          <w:rFonts w:hint="eastAsia"/>
        </w:rPr>
        <w:t>A</w:t>
      </w:r>
      <w:r>
        <w:t>gree the following TP for 38.213</w:t>
      </w:r>
    </w:p>
    <w:p w14:paraId="514180DC" w14:textId="77777777" w:rsidR="0006753C" w:rsidRDefault="00000000">
      <w:pPr>
        <w:rPr>
          <w:lang w:val="en-US" w:eastAsia="ja-JP"/>
        </w:rPr>
      </w:pPr>
      <w:r>
        <w:rPr>
          <w:rFonts w:hint="eastAsia"/>
          <w:lang w:val="en-US" w:eastAsia="ja-JP"/>
        </w:rPr>
        <w:t>*</w:t>
      </w:r>
      <w:r>
        <w:rPr>
          <w:lang w:val="en-US" w:eastAsia="ja-JP"/>
        </w:rPr>
        <w:t>****************************************************************************************</w:t>
      </w:r>
    </w:p>
    <w:p w14:paraId="514180DD" w14:textId="77777777" w:rsidR="0006753C" w:rsidRDefault="00000000">
      <w:pPr>
        <w:rPr>
          <w:rFonts w:eastAsia="ＭＳ Ｐゴシック"/>
          <w:b/>
          <w:bCs/>
        </w:rPr>
      </w:pPr>
      <w:bookmarkStart w:id="817" w:name="_Toc29894819"/>
      <w:bookmarkStart w:id="818" w:name="_Toc20311563"/>
      <w:bookmarkStart w:id="819" w:name="_Toc12021451"/>
      <w:bookmarkStart w:id="820" w:name="_Toc26719388"/>
      <w:bookmarkStart w:id="821" w:name="_Toc29899118"/>
      <w:bookmarkStart w:id="822" w:name="_Toc29899536"/>
      <w:bookmarkStart w:id="823" w:name="_Toc36498147"/>
      <w:bookmarkStart w:id="824" w:name="_Toc161999098"/>
      <w:bookmarkStart w:id="825" w:name="_Toc45699173"/>
      <w:bookmarkStart w:id="826" w:name="_Toc29917273"/>
      <w:bookmarkStart w:id="827" w:name="_Ref491459187"/>
      <w:r>
        <w:rPr>
          <w:b/>
          <w:bCs/>
        </w:rPr>
        <w:t>7.4</w:t>
      </w:r>
      <w:r>
        <w:rPr>
          <w:b/>
          <w:bCs/>
        </w:rPr>
        <w:tab/>
        <w:t>Physical random access channel</w:t>
      </w:r>
      <w:bookmarkEnd w:id="817"/>
      <w:bookmarkEnd w:id="818"/>
      <w:bookmarkEnd w:id="819"/>
      <w:bookmarkEnd w:id="820"/>
      <w:bookmarkEnd w:id="821"/>
      <w:bookmarkEnd w:id="822"/>
      <w:bookmarkEnd w:id="823"/>
      <w:bookmarkEnd w:id="824"/>
      <w:bookmarkEnd w:id="825"/>
      <w:bookmarkEnd w:id="826"/>
    </w:p>
    <w:bookmarkEnd w:id="827"/>
    <w:p w14:paraId="514180DE" w14:textId="77777777" w:rsidR="0006753C" w:rsidRDefault="00000000">
      <w:r>
        <w:t xml:space="preserve">A UE determines a transmission power for a physical random access channel (PRACH), </w:t>
      </w:r>
      <m:oMath>
        <m:sSub>
          <m:sSubPr>
            <m:ctrlPr>
              <w:rPr>
                <w:rFonts w:ascii="Cambria Math" w:hAnsi="Cambria Math"/>
                <w:i/>
                <w:lang w:val="zh-CN"/>
              </w:rPr>
            </m:ctrlPr>
          </m:sSubPr>
          <m:e>
            <m:r>
              <w:rPr>
                <w:rFonts w:ascii="Cambria Math" w:hAnsi="Cambria Math"/>
              </w:rPr>
              <m:t>P</m:t>
            </m:r>
          </m:e>
          <m:sub>
            <m:r>
              <m:rPr>
                <m:sty m:val="p"/>
              </m:rPr>
              <w:rPr>
                <w:rFonts w:ascii="Cambria Math" w:hAnsi="Cambria Math"/>
              </w:rPr>
              <m:t>PRACH,</m:t>
            </m:r>
            <m:r>
              <w:rPr>
                <w:rFonts w:ascii="Cambria Math" w:hAnsi="Cambria Math"/>
              </w:rPr>
              <m:t>b,f,c</m:t>
            </m:r>
          </m:sub>
        </m:sSub>
        <m:r>
          <w:rPr>
            <w:rFonts w:ascii="Cambria Math" w:hAnsi="Cambria Math"/>
            <w:lang w:val="zh-CN"/>
          </w:rPr>
          <m:t>(i)</m:t>
        </m:r>
      </m:oMath>
      <w:r>
        <w:t xml:space="preserve">, on active UL BWP </w:t>
      </w:r>
      <m:oMath>
        <m:r>
          <w:rPr>
            <w:rFonts w:ascii="Cambria Math" w:hAnsi="Cambria Math"/>
            <w:lang w:val="zh-CN"/>
          </w:rPr>
          <m:t>b</m:t>
        </m:r>
      </m:oMath>
      <w:r>
        <w:rPr>
          <w:iCs/>
          <w:lang w:val="zh-CN"/>
        </w:rPr>
        <w:t xml:space="preserve"> </w:t>
      </w:r>
      <w:r>
        <w:t xml:space="preserve">of carrier </w:t>
      </w:r>
      <m:oMath>
        <m:r>
          <w:rPr>
            <w:rFonts w:ascii="Cambria Math" w:hAnsi="Cambria Math"/>
          </w:rPr>
          <m:t>f</m:t>
        </m:r>
      </m:oMath>
      <w:r>
        <w:t xml:space="preserve"> of cell </w:t>
      </w:r>
      <m:oMath>
        <m:r>
          <w:rPr>
            <w:rFonts w:ascii="Cambria Math" w:hAnsi="Cambria Math"/>
          </w:rPr>
          <m:t>c</m:t>
        </m:r>
      </m:oMath>
      <w:r>
        <w:rPr>
          <w:iCs/>
        </w:rPr>
        <w:t xml:space="preserve"> </w:t>
      </w:r>
      <w:r>
        <w:t xml:space="preserve">based on DL RS for cell </w:t>
      </w:r>
      <m:oMath>
        <m:r>
          <w:rPr>
            <w:rFonts w:ascii="Cambria Math" w:hAnsi="Cambria Math"/>
          </w:rPr>
          <m:t>c</m:t>
        </m:r>
      </m:oMath>
      <w:r>
        <w:t xml:space="preserve"> in transmission </w:t>
      </w:r>
      <w:r>
        <w:rPr>
          <w:lang w:val="en-US"/>
        </w:rPr>
        <w:t xml:space="preserve">occasion </w:t>
      </w:r>
      <m:oMath>
        <m:r>
          <w:rPr>
            <w:rFonts w:ascii="Cambria Math" w:hAnsi="Cambria Math"/>
          </w:rPr>
          <m:t>i</m:t>
        </m:r>
      </m:oMath>
      <w:r>
        <w:t xml:space="preserve"> as </w:t>
      </w:r>
    </w:p>
    <w:p w14:paraId="514180DF" w14:textId="77777777" w:rsidR="0006753C" w:rsidRDefault="00000000">
      <w:pPr>
        <w:pStyle w:val="EQ"/>
      </w:pPr>
      <w:r>
        <w:tab/>
      </w:r>
      <m:oMath>
        <m:sSub>
          <m:sSubPr>
            <m:ctrlPr>
              <w:rPr>
                <w:rFonts w:ascii="Cambria Math" w:eastAsiaTheme="minorEastAsia" w:hAnsi="Cambria Math"/>
                <w:lang w:val="zh-CN" w:eastAsia="en-US"/>
              </w:rPr>
            </m:ctrlPr>
          </m:sSubPr>
          <m:e>
            <m:r>
              <w:rPr>
                <w:rFonts w:ascii="Cambria Math" w:hAnsi="Cambria Math"/>
              </w:rPr>
              <m:t>P</m:t>
            </m:r>
          </m:e>
          <m:sub>
            <m:r>
              <m:rPr>
                <m:sty m:val="p"/>
              </m:rPr>
              <w:rPr>
                <w:rFonts w:ascii="Cambria Math" w:hAnsi="Cambria Math"/>
              </w:rPr>
              <m:t>PRACH,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eastAsiaTheme="minorEastAsia" w:hAnsi="Cambria Math"/>
                <w:lang w:val="zh-CN" w:eastAsia="en-US"/>
              </w:rPr>
            </m:ctrlPr>
          </m:dPr>
          <m:e>
            <m:r>
              <w:rPr>
                <w:rFonts w:ascii="Cambria Math" w:hAnsi="Cambria Math"/>
                <w:lang w:val="zh-CN"/>
              </w:rPr>
              <m:t>i</m:t>
            </m:r>
          </m:e>
        </m:d>
        <m:r>
          <m:rPr>
            <m:sty m:val="p"/>
          </m:rPr>
          <w:rPr>
            <w:rFonts w:ascii="Cambria Math" w:hAnsi="Cambria Math"/>
            <w:lang w:val="zh-CN"/>
          </w:rPr>
          <m:t>=</m:t>
        </m:r>
        <m:r>
          <w:rPr>
            <w:rFonts w:ascii="Cambria Math" w:hAnsi="Cambria Math"/>
            <w:lang w:val="zh-CN"/>
          </w:rPr>
          <m:t>min</m:t>
        </m:r>
        <m:d>
          <m:dPr>
            <m:begChr m:val="{"/>
            <m:endChr m:val="}"/>
            <m:ctrlPr>
              <w:rPr>
                <w:rFonts w:ascii="Cambria Math" w:eastAsiaTheme="minorEastAsia" w:hAnsi="Cambria Math"/>
                <w:lang w:val="zh-CN" w:eastAsia="en-US"/>
              </w:rPr>
            </m:ctrlPr>
          </m:dPr>
          <m:e>
            <m:sSub>
              <m:sSubPr>
                <m:ctrlPr>
                  <w:rPr>
                    <w:rFonts w:ascii="Cambria Math" w:eastAsiaTheme="minorEastAsia" w:hAnsi="Cambria Math"/>
                    <w:lang w:val="zh-CN" w:eastAsia="en-US"/>
                  </w:rPr>
                </m:ctrlPr>
              </m:sSubPr>
              <m:e>
                <m:r>
                  <w:rPr>
                    <w:rFonts w:ascii="Cambria Math" w:hAnsi="Cambria Math"/>
                  </w:rPr>
                  <m:t>P</m:t>
                </m:r>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eastAsiaTheme="minorEastAsia" w:hAnsi="Cambria Math"/>
                    <w:lang w:val="zh-CN" w:eastAsia="en-US"/>
                  </w:rPr>
                </m:ctrlPr>
              </m:dPr>
              <m:e>
                <m:r>
                  <w:rPr>
                    <w:rFonts w:ascii="Cambria Math" w:hAnsi="Cambria Math"/>
                    <w:lang w:val="zh-CN"/>
                  </w:rPr>
                  <m:t>i</m:t>
                </m:r>
              </m:e>
            </m:d>
            <m:r>
              <m:rPr>
                <m:sty m:val="p"/>
              </m:rPr>
              <w:rPr>
                <w:rFonts w:ascii="Cambria Math" w:hAnsi="Cambria Math"/>
                <w:lang w:val="zh-CN"/>
              </w:rPr>
              <m:t>,</m:t>
            </m:r>
            <m:sSub>
              <m:sSubPr>
                <m:ctrlPr>
                  <w:rPr>
                    <w:rFonts w:ascii="Cambria Math" w:eastAsiaTheme="minorEastAsia" w:hAnsi="Cambria Math"/>
                    <w:lang w:val="zh-CN" w:eastAsia="en-US"/>
                  </w:rPr>
                </m:ctrlPr>
              </m:sSubPr>
              <m:e>
                <m:r>
                  <w:rPr>
                    <w:rFonts w:ascii="Cambria Math" w:hAnsi="Cambria Math"/>
                  </w:rPr>
                  <m:t>P</m:t>
                </m:r>
              </m:e>
              <m:sub>
                <m:r>
                  <m:rPr>
                    <m:sty m:val="p"/>
                  </m:rPr>
                  <w:rPr>
                    <w:rFonts w:ascii="Cambria Math" w:hAnsi="Cambria Math"/>
                  </w:rPr>
                  <m:t>PRACH,target,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lang w:val="zh-CN"/>
              </w:rPr>
              <m:t>+</m:t>
            </m:r>
            <m:sSub>
              <m:sSubPr>
                <m:ctrlPr>
                  <w:rPr>
                    <w:rFonts w:ascii="Cambria Math" w:eastAsiaTheme="minorEastAsia" w:hAnsi="Cambria Math"/>
                    <w:lang w:val="zh-CN" w:eastAsia="en-US"/>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e>
        </m:d>
      </m:oMath>
      <w:r>
        <w:rPr>
          <w:lang w:val="zh-CN"/>
        </w:rPr>
        <w:t xml:space="preserve"> </w:t>
      </w:r>
      <w:r>
        <w:t>[dBm],</w:t>
      </w:r>
    </w:p>
    <w:p w14:paraId="514180E0" w14:textId="77777777" w:rsidR="0006753C" w:rsidRDefault="00000000">
      <w:r>
        <w:t xml:space="preserve">where </w:t>
      </w:r>
    </w:p>
    <w:p w14:paraId="514180E1"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P</m:t>
            </m:r>
          </m:e>
          <m:sub>
            <m:r>
              <m:rPr>
                <m:sty m:val="p"/>
              </m:rPr>
              <w:rPr>
                <w:rFonts w:ascii="Cambria Math" w:hAnsi="Cambria Math"/>
              </w:rPr>
              <m:t>CMAX,</m:t>
            </m:r>
            <m:r>
              <w:rPr>
                <w:rFonts w:ascii="Cambria Math" w:hAnsi="Cambria Math"/>
              </w:rPr>
              <m:t>f,c</m:t>
            </m:r>
          </m:sub>
        </m:sSub>
        <m:r>
          <w:rPr>
            <w:rFonts w:ascii="Cambria Math" w:hAnsi="Cambria Math"/>
          </w:rPr>
          <m:t>(i)</m:t>
        </m:r>
      </m:oMath>
      <w:r>
        <w:t xml:space="preserve"> is the UE configured maximum output power defined in [8-1, TS 38.101-1]</w:t>
      </w:r>
      <w:r>
        <w:rPr>
          <w:lang w:val="en-US"/>
        </w:rPr>
        <w:t>, [8-2, TS 38.101-2] and [8-3, TS 38.101-3] for</w:t>
      </w:r>
      <w:r>
        <w:t xml:space="preserve"> carrier </w:t>
      </w:r>
      <m:oMath>
        <m:r>
          <w:rPr>
            <w:rFonts w:ascii="Cambria Math" w:hAnsi="Cambria Math"/>
          </w:rPr>
          <m:t>f</m:t>
        </m:r>
      </m:oMath>
      <w:r>
        <w:t xml:space="preserve"> of cell </w:t>
      </w:r>
      <m:oMath>
        <m:r>
          <w:rPr>
            <w:rFonts w:ascii="Cambria Math" w:hAnsi="Cambria Math"/>
          </w:rPr>
          <m:t>c</m:t>
        </m:r>
      </m:oMath>
      <w:r>
        <w:rPr>
          <w:lang w:val="en-US"/>
        </w:rPr>
        <w:t xml:space="preserve"> </w:t>
      </w:r>
      <w:r>
        <w:t xml:space="preserve">within transmission </w:t>
      </w:r>
      <w:r>
        <w:rPr>
          <w:lang w:val="en-US"/>
        </w:rPr>
        <w:t xml:space="preserve">occasion </w:t>
      </w:r>
      <m:oMath>
        <m:r>
          <w:rPr>
            <w:rFonts w:ascii="Cambria Math" w:hAnsi="Cambria Math"/>
          </w:rPr>
          <m:t>i</m:t>
        </m:r>
      </m:oMath>
      <w:r>
        <w:t xml:space="preserve">, </w:t>
      </w:r>
    </w:p>
    <w:p w14:paraId="514180E2"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P</m:t>
            </m:r>
          </m:e>
          <m:sub>
            <m:r>
              <m:rPr>
                <m:sty m:val="p"/>
              </m:rPr>
              <w:rPr>
                <w:rFonts w:ascii="Cambria Math" w:hAnsi="Cambria Math"/>
              </w:rPr>
              <m:t>PRACH,target</m:t>
            </m:r>
            <m:r>
              <w:rPr>
                <w:rFonts w:ascii="Cambria Math" w:hAnsi="Cambria Math"/>
              </w:rPr>
              <m:t>,f,c</m:t>
            </m:r>
          </m:sub>
        </m:sSub>
      </m:oMath>
      <w:r>
        <w:t xml:space="preserve"> is the PRACH target reception power </w:t>
      </w:r>
      <w:r>
        <w:rPr>
          <w:i/>
        </w:rPr>
        <w:t>PREAMBLE_RECEIVED_TARGET_POWER</w:t>
      </w:r>
      <w:r>
        <w:t xml:space="preserve"> provided by higher layers [11, TS 38.321] </w:t>
      </w:r>
      <w:r>
        <w:rPr>
          <w:lang w:val="en-US"/>
        </w:rPr>
        <w:t>for</w:t>
      </w:r>
      <w:r>
        <w:t xml:space="preserve"> the active UL BWP </w:t>
      </w:r>
      <m:oMath>
        <m:r>
          <w:rPr>
            <w:rFonts w:ascii="Cambria Math" w:hAnsi="Cambria Math"/>
          </w:rPr>
          <m:t>b</m:t>
        </m:r>
      </m:oMath>
      <w:r>
        <w:rPr>
          <w:iCs/>
        </w:rPr>
        <w:t xml:space="preserve"> </w:t>
      </w:r>
      <w:r>
        <w:t xml:space="preserve">of carrier </w:t>
      </w:r>
      <m:oMath>
        <m:r>
          <w:rPr>
            <w:rFonts w:ascii="Cambria Math" w:hAnsi="Cambria Math"/>
          </w:rPr>
          <m:t>f</m:t>
        </m:r>
      </m:oMath>
      <w:r>
        <w:t xml:space="preserve"> of cell </w:t>
      </w:r>
      <m:oMath>
        <m:r>
          <w:rPr>
            <w:rFonts w:ascii="Cambria Math" w:hAnsi="Cambria Math"/>
          </w:rPr>
          <m:t>c</m:t>
        </m:r>
      </m:oMath>
      <w:r>
        <w:t>, and</w:t>
      </w:r>
    </w:p>
    <w:p w14:paraId="514180E3" w14:textId="77777777" w:rsidR="0006753C" w:rsidRDefault="00000000">
      <w:pPr>
        <w:pStyle w:val="B1"/>
      </w:pPr>
      <w:r>
        <w:lastRenderedPageBreak/>
        <w:t>-</w:t>
      </w:r>
      <w:r>
        <w:tab/>
      </w:r>
      <m:oMath>
        <m:sSub>
          <m:sSubPr>
            <m:ctrlPr>
              <w:rPr>
                <w:rFonts w:ascii="Cambria Math" w:eastAsiaTheme="minorEastAsia" w:hAnsi="Cambria Math"/>
                <w:i/>
              </w:rPr>
            </m:ctrlPr>
          </m:sSubPr>
          <m:e>
            <m:r>
              <w:rPr>
                <w:rFonts w:ascii="Cambria Math" w:hAnsi="Cambria Math"/>
              </w:rPr>
              <m:t>PL</m:t>
            </m:r>
          </m:e>
          <m:sub>
            <m:r>
              <w:rPr>
                <w:rFonts w:ascii="Cambria Math" w:hAnsi="Cambria Math"/>
              </w:rPr>
              <m:t>b,f,c</m:t>
            </m:r>
          </m:sub>
        </m:sSub>
      </m:oMath>
      <w:r>
        <w:t xml:space="preserve"> is a pathloss for the active UL BWP </w:t>
      </w:r>
      <m:oMath>
        <m:r>
          <w:rPr>
            <w:rFonts w:ascii="Cambria Math" w:hAnsi="Cambria Math"/>
          </w:rPr>
          <m:t>b</m:t>
        </m:r>
      </m:oMath>
      <w:r>
        <w:t xml:space="preserve"> of carrier </w:t>
      </w:r>
      <m:oMath>
        <m:r>
          <w:rPr>
            <w:rFonts w:ascii="Cambria Math" w:hAnsi="Cambria Math"/>
          </w:rPr>
          <m:t>f</m:t>
        </m:r>
      </m:oMath>
      <w:r>
        <w:rPr>
          <w:iCs/>
        </w:rPr>
        <w:t xml:space="preserve"> based on</w:t>
      </w:r>
      <w:r>
        <w:t xml:space="preserve"> the DL RS associated with the PRACH transmission on the active DL BWP </w:t>
      </w:r>
      <w:r>
        <w:rPr>
          <w:iCs/>
        </w:rPr>
        <w:t>of</w:t>
      </w:r>
      <w:r>
        <w:rPr>
          <w:lang w:val="en-US"/>
        </w:rPr>
        <w:t xml:space="preserve"> </w:t>
      </w:r>
      <w:r>
        <w:t xml:space="preserve">cell </w:t>
      </w:r>
      <m:oMath>
        <m:r>
          <w:rPr>
            <w:rFonts w:ascii="Cambria Math" w:hAnsi="Cambria Math"/>
          </w:rPr>
          <m:t>c</m:t>
        </m:r>
      </m:oMath>
      <w:r>
        <w:t xml:space="preserve"> and calculated by the UE </w:t>
      </w:r>
      <w:r>
        <w:rPr>
          <w:rFonts w:eastAsia="ＭＳ 明朝"/>
        </w:rPr>
        <w:t xml:space="preserve">in dB as </w:t>
      </w:r>
      <w:r>
        <w:rPr>
          <w:rFonts w:eastAsia="ＭＳ 明朝"/>
          <w:i/>
        </w:rPr>
        <w:t>referenceSignalPower</w:t>
      </w:r>
      <w:r>
        <w:rPr>
          <w:rFonts w:eastAsia="ＭＳ 明朝"/>
        </w:rPr>
        <w:t xml:space="preserve"> – higher layer filtered RSRP in dBm, where RSRP is defined in </w:t>
      </w:r>
      <w:r>
        <w:rPr>
          <w:kern w:val="2"/>
          <w:lang w:eastAsia="zh-CN"/>
        </w:rPr>
        <w:t>[7, TS 38.215] and</w:t>
      </w:r>
      <w:r>
        <w:rPr>
          <w:rFonts w:eastAsia="ＭＳ 明朝"/>
        </w:rPr>
        <w:t xml:space="preserve"> the higher layer filter configuration is defined in </w:t>
      </w:r>
      <w:r>
        <w:t xml:space="preserve">[12, TS 38.331]. If the active DL BWP is the initial DL BWP and for SS/PBCH block and CORESET multiplexing pattern 2 or 3 as described in clause 13, or for a </w:t>
      </w:r>
      <w:ins w:id="828" w:author="Ericsson" w:date="2024-03-29T09:38:00Z">
        <w:r>
          <w:rPr>
            <w:highlight w:val="yellow"/>
          </w:rPr>
          <w:t>candidate cell</w:t>
        </w:r>
      </w:ins>
      <w:ins w:id="829" w:author="Akimoto, Yosuke/秋元 陽介" w:date="2024-04-16T00:47:00Z">
        <w:r>
          <w:rPr>
            <w:rFonts w:eastAsia="DengXian"/>
          </w:rPr>
          <w:t xml:space="preserve"> </w:t>
        </w:r>
        <w:r>
          <w:rPr>
            <w:rFonts w:eastAsia="DengXian"/>
            <w:highlight w:val="yellow"/>
            <w:rPrChange w:id="830" w:author="Akimoto, Yosuke/秋元 陽介" w:date="2024-04-16T00:47:00Z">
              <w:rPr>
                <w:rFonts w:eastAsia="DengXian"/>
              </w:rPr>
            </w:rPrChange>
          </w:rPr>
          <w:t>configured with higher layer parameter</w:t>
        </w:r>
        <w:r>
          <w:rPr>
            <w:rFonts w:eastAsia="DengXian"/>
            <w:i/>
            <w:highlight w:val="yellow"/>
            <w:rPrChange w:id="831" w:author="Akimoto, Yosuke/秋元 陽介" w:date="2024-04-16T00:47:00Z">
              <w:rPr>
                <w:rFonts w:eastAsia="DengXian"/>
                <w:i/>
              </w:rPr>
            </w:rPrChange>
          </w:rPr>
          <w:t xml:space="preserve"> EarlyUl</w:t>
        </w:r>
      </w:ins>
      <w:ins w:id="832" w:author="Akimoto, Yosuke/秋元 陽介" w:date="2024-04-16T00:51:00Z">
        <w:r>
          <w:rPr>
            <w:rFonts w:eastAsiaTheme="minorEastAsia" w:hint="eastAsia"/>
            <w:i/>
            <w:highlight w:val="yellow"/>
            <w:lang w:eastAsia="ja-JP"/>
          </w:rPr>
          <w:t>-</w:t>
        </w:r>
      </w:ins>
      <w:ins w:id="833" w:author="Akimoto, Yosuke/秋元 陽介" w:date="2024-04-16T00:47:00Z">
        <w:r>
          <w:rPr>
            <w:rFonts w:eastAsia="DengXian"/>
            <w:i/>
            <w:highlight w:val="yellow"/>
            <w:rPrChange w:id="834" w:author="Akimoto, Yosuke/秋元 陽介" w:date="2024-04-16T00:47:00Z">
              <w:rPr>
                <w:rFonts w:eastAsia="DengXian"/>
                <w:i/>
              </w:rPr>
            </w:rPrChange>
          </w:rPr>
          <w:t>SyncConfig</w:t>
        </w:r>
      </w:ins>
      <w:ins w:id="835" w:author="Ericsson" w:date="2024-03-29T09:38:00Z">
        <w:r>
          <w:rPr>
            <w:highlight w:val="yellow"/>
          </w:rPr>
          <w:t xml:space="preserve">, </w:t>
        </w:r>
      </w:ins>
      <w:r>
        <w:rPr>
          <w:highlight w:val="yellow"/>
        </w:rPr>
        <w:t>[</w:t>
      </w:r>
      <w:ins w:id="836" w:author="Ericsson" w:date="2024-03-29T09:38:00Z">
        <w:r>
          <w:rPr>
            <w:highlight w:val="yellow"/>
          </w:rPr>
          <w:t xml:space="preserve">or for a cell with </w:t>
        </w:r>
        <w:r>
          <w:rPr>
            <w:i/>
            <w:iCs/>
            <w:highlight w:val="yellow"/>
          </w:rPr>
          <w:t>physCellId</w:t>
        </w:r>
        <w:r>
          <w:rPr>
            <w:highlight w:val="yellow"/>
          </w:rPr>
          <w:t xml:space="preserve"> different from the </w:t>
        </w:r>
        <w:r>
          <w:rPr>
            <w:i/>
            <w:iCs/>
            <w:highlight w:val="yellow"/>
          </w:rPr>
          <w:t>physCellId</w:t>
        </w:r>
        <w:r>
          <w:rPr>
            <w:highlight w:val="yellow"/>
          </w:rPr>
          <w:t xml:space="preserve"> of the </w:t>
        </w:r>
      </w:ins>
      <w:ins w:id="837" w:author="Ericsson" w:date="2024-03-29T09:39:00Z">
        <w:r>
          <w:rPr>
            <w:highlight w:val="yellow"/>
          </w:rPr>
          <w:t>serving cell</w:t>
        </w:r>
      </w:ins>
      <w:ins w:id="838" w:author="Akimoto, Yosuke/秋元 陽介" w:date="2024-04-16T09:45:00Z">
        <w:r>
          <w:t xml:space="preserve"> </w:t>
        </w:r>
        <w:r>
          <w:rPr>
            <w:highlight w:val="yellow"/>
            <w:rPrChange w:id="839" w:author="Akimoto, Yosuke/秋元 陽介" w:date="2024-04-16T09:46:00Z">
              <w:rPr/>
            </w:rPrChange>
          </w:rPr>
          <w:t xml:space="preserve">(Note: </w:t>
        </w:r>
        <w:r>
          <w:rPr>
            <w:rStyle w:val="cf01"/>
            <w:rFonts w:cs="Arial" w:hint="default"/>
            <w:highlight w:val="yellow"/>
            <w:rPrChange w:id="840" w:author="Akimoto, Yosuke/秋元 陽介" w:date="2024-04-16T09:46:00Z">
              <w:rPr>
                <w:rStyle w:val="cf01"/>
                <w:rFonts w:cs="Arial" w:hint="default"/>
              </w:rPr>
            </w:rPrChange>
          </w:rPr>
          <w:t>Huawei wants to confirm if this sentence is for MIMO(multi-TA) or LTM.</w:t>
        </w:r>
        <w:r>
          <w:rPr>
            <w:highlight w:val="yellow"/>
            <w:rPrChange w:id="841" w:author="Akimoto, Yosuke/秋元 陽介" w:date="2024-04-16T09:46:00Z">
              <w:rPr/>
            </w:rPrChange>
          </w:rPr>
          <w:t>)</w:t>
        </w:r>
      </w:ins>
      <w:r>
        <w:rPr>
          <w:highlight w:val="yellow"/>
          <w:rPrChange w:id="842" w:author="Akimoto, Yosuke/秋元 陽介" w:date="2024-04-16T09:46:00Z">
            <w:rPr/>
          </w:rPrChange>
        </w:rPr>
        <w:t>]</w:t>
      </w:r>
      <w:r>
        <w:t xml:space="preserve">, the UE determines </w:t>
      </w:r>
      <m:oMath>
        <m:sSub>
          <m:sSubPr>
            <m:ctrlPr>
              <w:rPr>
                <w:rFonts w:ascii="Cambria Math" w:eastAsiaTheme="minorEastAsia" w:hAnsi="Cambria Math"/>
                <w:i/>
              </w:rPr>
            </m:ctrlPr>
          </m:sSubPr>
          <m:e>
            <m:r>
              <w:rPr>
                <w:rFonts w:ascii="Cambria Math" w:hAnsi="Cambria Math"/>
              </w:rPr>
              <m:t>PL</m:t>
            </m:r>
          </m:e>
          <m:sub>
            <m:r>
              <w:rPr>
                <w:rFonts w:ascii="Cambria Math" w:hAnsi="Cambria Math"/>
              </w:rPr>
              <m:t>b,f,c</m:t>
            </m:r>
          </m:sub>
        </m:sSub>
      </m:oMath>
      <w:r>
        <w:t xml:space="preserve"> based on the SS/PBCH block associated with the PRACH transmission.</w:t>
      </w:r>
    </w:p>
    <w:p w14:paraId="514180E4" w14:textId="77777777" w:rsidR="0006753C" w:rsidRDefault="00000000">
      <w:r>
        <w:t xml:space="preserve">If a PRACH transmission from a UE is not in response to a detection of a PDCCH order by the UE, or </w:t>
      </w:r>
      <w:r>
        <w:rPr>
          <w:rFonts w:eastAsia="游明朝"/>
        </w:rPr>
        <w:t>is in response to a detection of a PDCCH order by the UE that triggers a contention based random access procedure</w:t>
      </w:r>
      <w:r>
        <w:t xml:space="preserve">, or is associated with a link recovery procedure where a corresponding index </w:t>
      </w:r>
      <m:oMath>
        <m:sSub>
          <m:sSubPr>
            <m:ctrlPr>
              <w:rPr>
                <w:rFonts w:ascii="Cambria Math" w:hAnsi="Cambria Math"/>
                <w:i/>
                <w:lang w:val="zh-CN"/>
              </w:rPr>
            </m:ctrlPr>
          </m:sSubPr>
          <m:e>
            <m:r>
              <w:rPr>
                <w:rFonts w:ascii="Cambria Math" w:hAnsi="Cambria Math"/>
              </w:rPr>
              <m:t>q</m:t>
            </m:r>
          </m:e>
          <m:sub>
            <m:r>
              <m:rPr>
                <m:sty m:val="p"/>
              </m:rPr>
              <w:rPr>
                <w:rFonts w:ascii="Cambria Math" w:hAnsi="Cambria Math"/>
              </w:rPr>
              <m:t>new</m:t>
            </m:r>
          </m:sub>
        </m:sSub>
      </m:oMath>
      <w:r>
        <w:rPr>
          <w:iCs/>
        </w:rPr>
        <w:t xml:space="preserve"> is associated with a SS/PBCH block, as described in clause 6,</w:t>
      </w:r>
      <w:r>
        <w:t xml:space="preserve"> </w:t>
      </w:r>
      <w:r>
        <w:rPr>
          <w:rFonts w:eastAsia="ＭＳ 明朝"/>
          <w:i/>
        </w:rPr>
        <w:t>referenceSignalPower</w:t>
      </w:r>
      <w:r>
        <w:rPr>
          <w:rFonts w:eastAsia="ＭＳ 明朝"/>
        </w:rPr>
        <w:t xml:space="preserve"> is provided by </w:t>
      </w:r>
      <w:r>
        <w:rPr>
          <w:i/>
        </w:rPr>
        <w:t>ss-PBCH-BlockPower</w:t>
      </w:r>
      <w:r>
        <w:t xml:space="preserve">. </w:t>
      </w:r>
    </w:p>
    <w:p w14:paraId="514180E5" w14:textId="77777777" w:rsidR="0006753C" w:rsidRDefault="00000000">
      <w: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p>
    <w:p w14:paraId="514180E6" w14:textId="77777777" w:rsidR="0006753C" w:rsidRDefault="00000000">
      <w:pPr>
        <w:pStyle w:val="B1"/>
      </w:pPr>
      <w:r>
        <w:t>-</w:t>
      </w:r>
      <w:r>
        <w:tab/>
        <w:t xml:space="preserve">when the PRACH association indicator is not present in the PDCCH order, or </w:t>
      </w:r>
    </w:p>
    <w:p w14:paraId="514180E7" w14:textId="77777777" w:rsidR="0006753C" w:rsidRDefault="00000000">
      <w:pPr>
        <w:pStyle w:val="B1"/>
      </w:pPr>
      <w:r>
        <w:t>-</w:t>
      </w:r>
      <w:r>
        <w:tab/>
        <w:t xml:space="preserve">when the cell indicator field in the PDCCH order is not present or has value 0, or </w:t>
      </w:r>
    </w:p>
    <w:p w14:paraId="514180E8" w14:textId="77777777" w:rsidR="0006753C" w:rsidRDefault="00000000">
      <w:pPr>
        <w:pStyle w:val="B1"/>
        <w:rPr>
          <w:rFonts w:eastAsia="DengXian"/>
          <w:iCs/>
          <w:kern w:val="2"/>
          <w:lang w:eastAsia="zh-CN"/>
        </w:rPr>
      </w:pPr>
      <w:r>
        <w:t>-</w:t>
      </w:r>
      <w:r>
        <w:tab/>
        <w:t xml:space="preserve">when a value of a PRACH association indicator field in the PDCCH order is 0 if </w:t>
      </w:r>
      <w:r>
        <w:rPr>
          <w:rFonts w:eastAsia="DengXian"/>
        </w:rPr>
        <w:t>the UE is not provided</w:t>
      </w:r>
      <w:r>
        <w:rPr>
          <w:rFonts w:eastAsia="DengXian"/>
          <w:kern w:val="2"/>
          <w:lang w:eastAsia="zh-CN"/>
        </w:rPr>
        <w:t xml:space="preserve"> </w:t>
      </w:r>
      <w:r>
        <w:rPr>
          <w:rFonts w:eastAsia="DengXian"/>
          <w:i/>
          <w:kern w:val="2"/>
          <w:lang w:eastAsia="zh-CN"/>
        </w:rPr>
        <w:t>SSB-MTC-AdditionalPCI</w:t>
      </w:r>
      <w:r>
        <w:rPr>
          <w:rFonts w:eastAsia="DengXian"/>
          <w:iCs/>
          <w:kern w:val="2"/>
          <w:lang w:eastAsia="zh-CN"/>
        </w:rPr>
        <w:t xml:space="preserve">, or </w:t>
      </w:r>
    </w:p>
    <w:p w14:paraId="514180E9" w14:textId="77777777" w:rsidR="0006753C" w:rsidRDefault="00000000">
      <w:pPr>
        <w:pStyle w:val="B1"/>
        <w:rPr>
          <w:rFonts w:eastAsiaTheme="minorEastAsia"/>
        </w:rPr>
      </w:pPr>
      <w:r>
        <w:t>-</w:t>
      </w:r>
      <w:r>
        <w:tab/>
      </w:r>
      <w:r>
        <w:rPr>
          <w:rFonts w:eastAsia="DengXian"/>
          <w:iCs/>
          <w:kern w:val="2"/>
          <w:lang w:eastAsia="zh-CN"/>
        </w:rPr>
        <w:t xml:space="preserve">when the </w:t>
      </w:r>
      <w:r>
        <w:t>PRACH association</w:t>
      </w:r>
      <w:r>
        <w:rPr>
          <w:lang w:eastAsia="zh-CN"/>
        </w:rPr>
        <w:t xml:space="preserve"> indicator field in the PDCCH order indicates a </w:t>
      </w:r>
      <w:r>
        <w:rPr>
          <w:i/>
          <w:iCs/>
          <w:lang w:eastAsia="zh-CN"/>
        </w:rPr>
        <w:t>physCellId</w:t>
      </w:r>
      <w:r>
        <w:rPr>
          <w:lang w:eastAsia="zh-CN"/>
        </w:rPr>
        <w:t xml:space="preserve"> associated with the cell of the PDCCH order reception</w:t>
      </w:r>
      <w:r>
        <w:t xml:space="preserve">, </w:t>
      </w:r>
    </w:p>
    <w:p w14:paraId="514180EA" w14:textId="77777777" w:rsidR="0006753C" w:rsidRDefault="00000000">
      <w:pPr>
        <w:pStyle w:val="B1"/>
      </w:pPr>
      <w:r>
        <w:t xml:space="preserve">or depending on an indicated SS/PBCH block </w:t>
      </w:r>
    </w:p>
    <w:p w14:paraId="514180EB" w14:textId="77777777" w:rsidR="0006753C" w:rsidRDefault="00000000">
      <w:pPr>
        <w:pStyle w:val="B1"/>
      </w:pPr>
      <w:r>
        <w:t>-</w:t>
      </w:r>
      <w:r>
        <w:tab/>
        <w:t xml:space="preserve">when the PRACH transmission is on a </w:t>
      </w:r>
      <w:ins w:id="843" w:author="Ericsson" w:date="2024-03-29T08:54:00Z">
        <w:r>
          <w:t>candidate</w:t>
        </w:r>
      </w:ins>
      <w:del w:id="844" w:author="Ericsson" w:date="2024-03-29T08:54:00Z">
        <w:r>
          <w:delText>non-serving</w:delText>
        </w:r>
      </w:del>
      <w:r>
        <w:t xml:space="preserve"> cell indicated by the cell indicator field in the PDCCH order, or </w:t>
      </w:r>
    </w:p>
    <w:p w14:paraId="514180EC" w14:textId="77777777" w:rsidR="0006753C" w:rsidRDefault="00000000">
      <w:pPr>
        <w:pStyle w:val="B1"/>
        <w:rPr>
          <w:lang w:eastAsia="zh-CN"/>
        </w:rPr>
      </w:pPr>
      <w:r>
        <w:t>-</w:t>
      </w:r>
      <w:r>
        <w:tab/>
        <w:t>when a value of a PRACH association indicator field in the PDCCH order is 1</w:t>
      </w:r>
      <w:r>
        <w:rPr>
          <w:lang w:eastAsia="zh-CN"/>
        </w:rPr>
        <w:t xml:space="preserve"> if the UE is not provided </w:t>
      </w:r>
      <w:r>
        <w:rPr>
          <w:i/>
          <w:iCs/>
          <w:lang w:eastAsia="zh-CN"/>
        </w:rPr>
        <w:t>SSB-MTC-AdditionalPCI</w:t>
      </w:r>
      <w:r>
        <w:rPr>
          <w:lang w:eastAsia="zh-CN"/>
        </w:rPr>
        <w:t xml:space="preserve">, or </w:t>
      </w:r>
    </w:p>
    <w:p w14:paraId="514180ED" w14:textId="77777777" w:rsidR="0006753C" w:rsidRDefault="00000000">
      <w:pPr>
        <w:pStyle w:val="B1"/>
      </w:pPr>
      <w:r>
        <w:t>-</w:t>
      </w:r>
      <w:r>
        <w:tab/>
      </w:r>
      <w:r>
        <w:rPr>
          <w:lang w:eastAsia="zh-CN"/>
        </w:rPr>
        <w:t xml:space="preserve">when the </w:t>
      </w:r>
      <w:r>
        <w:t>PRACH association</w:t>
      </w:r>
      <w:r>
        <w:rPr>
          <w:lang w:eastAsia="zh-CN"/>
        </w:rPr>
        <w:t xml:space="preserve"> indicator field in the PDCCH order indicates a</w:t>
      </w:r>
      <w:r>
        <w:rPr>
          <w:i/>
          <w:iCs/>
          <w:lang w:eastAsia="zh-CN"/>
        </w:rPr>
        <w:t xml:space="preserve"> physCellId</w:t>
      </w:r>
      <w:r>
        <w:rPr>
          <w:lang w:eastAsia="zh-CN"/>
        </w:rPr>
        <w:t xml:space="preserve"> that is different that the </w:t>
      </w:r>
      <w:r>
        <w:rPr>
          <w:i/>
          <w:iCs/>
          <w:lang w:eastAsia="zh-CN"/>
        </w:rPr>
        <w:t>physCellId</w:t>
      </w:r>
      <w:r>
        <w:rPr>
          <w:lang w:eastAsia="zh-CN"/>
        </w:rPr>
        <w:t xml:space="preserve"> associated with the cell of the PDCCH order reception</w:t>
      </w:r>
      <w:r>
        <w:t xml:space="preserve">, </w:t>
      </w:r>
    </w:p>
    <w:p w14:paraId="514180EE" w14:textId="77777777" w:rsidR="0006753C" w:rsidRDefault="00000000">
      <w:pPr>
        <w:rPr>
          <w:rFonts w:eastAsia="ＭＳ 明朝"/>
        </w:rPr>
      </w:pPr>
      <w:r>
        <w:rPr>
          <w:rFonts w:eastAsia="ＭＳ 明朝"/>
          <w:i/>
        </w:rPr>
        <w:t>referenceSignalPower</w:t>
      </w:r>
      <w:r>
        <w:rPr>
          <w:rFonts w:eastAsia="ＭＳ 明朝"/>
        </w:rPr>
        <w:t xml:space="preserve"> is provided by a corresponding </w:t>
      </w:r>
      <w:r>
        <w:rPr>
          <w:i/>
        </w:rPr>
        <w:t>ss-PBCH-BlockPower</w:t>
      </w:r>
      <w:r>
        <w:rPr>
          <w:rFonts w:eastAsia="ＭＳ 明朝"/>
        </w:rPr>
        <w:t xml:space="preserve">. </w:t>
      </w:r>
    </w:p>
    <w:p w14:paraId="514180EF" w14:textId="77777777" w:rsidR="0006753C" w:rsidRDefault="00000000">
      <w:pPr>
        <w:rPr>
          <w:color w:val="FF0000"/>
        </w:rPr>
      </w:pPr>
      <w:bookmarkStart w:id="845" w:name="_Hlk162860890"/>
      <w:r>
        <w:rPr>
          <w:color w:val="FF0000"/>
        </w:rPr>
        <w:t>&lt;unchanged parts omitted&gt;</w:t>
      </w:r>
    </w:p>
    <w:bookmarkEnd w:id="845"/>
    <w:p w14:paraId="514180F0" w14:textId="77777777" w:rsidR="0006753C" w:rsidRDefault="00000000">
      <w:pPr>
        <w:rPr>
          <w:b/>
          <w:bCs/>
        </w:rPr>
      </w:pPr>
      <w:r>
        <w:rPr>
          <w:b/>
          <w:bCs/>
        </w:rPr>
        <w:t>8.1</w:t>
      </w:r>
      <w:r>
        <w:rPr>
          <w:b/>
          <w:bCs/>
        </w:rPr>
        <w:tab/>
        <w:t>Random access preamble</w:t>
      </w:r>
    </w:p>
    <w:p w14:paraId="514180F1" w14:textId="77777777" w:rsidR="0006753C" w:rsidRDefault="00000000">
      <w:pPr>
        <w:rPr>
          <w:color w:val="FF0000"/>
        </w:rPr>
      </w:pPr>
      <w:r>
        <w:rPr>
          <w:color w:val="FF0000"/>
        </w:rPr>
        <w:t>&lt;unchanged parts omitted&gt;</w:t>
      </w:r>
    </w:p>
    <w:p w14:paraId="514180F2" w14:textId="77777777" w:rsidR="0006753C" w:rsidRDefault="00000000">
      <w:pPr>
        <w:rPr>
          <w:lang w:val="en-US"/>
        </w:rPr>
      </w:pPr>
      <w:r>
        <w:lastRenderedPageBreak/>
        <w:t>I</w:t>
      </w:r>
      <w:r>
        <w:rPr>
          <w:rFonts w:eastAsia="ＭＳ 明朝"/>
        </w:rPr>
        <w:t xml:space="preserve">f a </w:t>
      </w:r>
      <w:r>
        <w:t>random access procedure</w:t>
      </w:r>
      <w:r>
        <w:rPr>
          <w:rFonts w:eastAsia="ＭＳ 明朝"/>
        </w:rPr>
        <w:t xml:space="preserve"> is initiated by a </w:t>
      </w:r>
      <w:r>
        <w:t xml:space="preserve">PDCCH order, the </w:t>
      </w:r>
      <w:r>
        <w:rPr>
          <w:rFonts w:eastAsia="ＭＳ 明朝"/>
        </w:rPr>
        <w:t>UE</w:t>
      </w:r>
      <w:r>
        <w:t>,</w:t>
      </w:r>
      <w:r>
        <w:rPr>
          <w:rFonts w:eastAsia="ＭＳ 明朝"/>
        </w:rPr>
        <w:t xml:space="preserve"> </w:t>
      </w:r>
      <w:r>
        <w:t>if requested by higher layers,</w:t>
      </w:r>
      <w:r>
        <w:rPr>
          <w:rFonts w:eastAsia="ＭＳ 明朝"/>
        </w:rPr>
        <w:t xml:space="preserve"> </w:t>
      </w:r>
      <w:r>
        <w:t xml:space="preserve">transmits a PRACH in the selected PRACH occasion, as described in [11,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BWPswitchDelay</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SSB</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RF/BB preparation</m:t>
            </m:r>
          </m:sub>
        </m:sSub>
      </m:oMath>
      <w:r>
        <w:t xml:space="preserve"> </w:t>
      </w:r>
      <w:r>
        <w:rPr>
          <w:lang w:val="en-US"/>
        </w:rPr>
        <w:t xml:space="preserve">msec, where </w:t>
      </w:r>
    </w:p>
    <w:p w14:paraId="514180F3"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N</m:t>
            </m:r>
          </m:e>
          <m:sub>
            <m:r>
              <w:rPr>
                <w:rFonts w:ascii="Cambria Math" w:hAnsi="Cambria Math"/>
              </w:rPr>
              <m:t>T,2</m:t>
            </m:r>
          </m:sub>
        </m:sSub>
      </m:oMath>
      <w:r>
        <w:t xml:space="preserve"> is a time duration of </w:t>
      </w:r>
      <m:oMath>
        <m:sSub>
          <m:sSubPr>
            <m:ctrlPr>
              <w:rPr>
                <w:rFonts w:ascii="Cambria Math" w:eastAsiaTheme="minorEastAsia" w:hAnsi="Cambria Math"/>
                <w:i/>
              </w:rPr>
            </m:ctrlPr>
          </m:sSubPr>
          <m:e>
            <m:r>
              <w:rPr>
                <w:rFonts w:ascii="Cambria Math" w:hAnsi="Cambria Math"/>
              </w:rPr>
              <m:t>N</m:t>
            </m:r>
          </m:e>
          <m:sub>
            <m:r>
              <w:rPr>
                <w:rFonts w:ascii="Cambria Math" w:hAnsi="Cambria Math"/>
              </w:rPr>
              <m:t>2</m:t>
            </m:r>
          </m:sub>
        </m:sSub>
      </m:oMath>
      <w:r>
        <w:t xml:space="preserve"> symbols corresponding to a PUSCH preparation time for UE processing capability 1 [6, TS 38.214]</w:t>
      </w:r>
      <w:r>
        <w:rPr>
          <w:lang w:eastAsia="zh-CN"/>
        </w:rPr>
        <w:t xml:space="preserve"> assuming </w:t>
      </w:r>
      <m:oMath>
        <m:r>
          <w:rPr>
            <w:rFonts w:ascii="Cambria Math" w:hAnsi="Cambria Math"/>
          </w:rPr>
          <m:t>μ</m:t>
        </m:r>
      </m:oMath>
      <w:r>
        <w:rPr>
          <w:rFonts w:eastAsia="DengXian"/>
          <w:lang w:eastAsia="zh-CN"/>
        </w:rPr>
        <w:t xml:space="preserve"> corresponds to the smallest SCS configuration between the SCS configuration of the PDCCH order and the SCS configuration of the corresponding PRACH transmission</w:t>
      </w:r>
      <w:r>
        <w:rPr>
          <w:lang w:val="en-US"/>
        </w:rPr>
        <w:t xml:space="preserve"> </w:t>
      </w:r>
    </w:p>
    <w:p w14:paraId="514180F4"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BWPswitchDelay</m:t>
            </m:r>
          </m:sub>
        </m:sSub>
        <m:r>
          <w:rPr>
            <w:rFonts w:ascii="Cambria Math" w:hAnsi="Cambria Math"/>
          </w:rPr>
          <m:t>=0</m:t>
        </m:r>
      </m:oMath>
      <w:r>
        <w:t xml:space="preserve"> if the active UL BWP does not change, or if a cell indicator field in the PDCCH order indicates </w:t>
      </w:r>
      <w:r>
        <w:rPr>
          <w:rFonts w:eastAsia="DengXian"/>
          <w:kern w:val="2"/>
        </w:rPr>
        <w:t xml:space="preserve">a </w:t>
      </w:r>
      <w:ins w:id="846" w:author="Ericsson" w:date="2024-03-29T08:57:00Z">
        <w:r>
          <w:rPr>
            <w:rFonts w:eastAsia="DengXian"/>
            <w:kern w:val="2"/>
          </w:rPr>
          <w:t>candidate</w:t>
        </w:r>
      </w:ins>
      <w:del w:id="847" w:author="Ericsson" w:date="2024-03-29T08:57:00Z">
        <w:r>
          <w:rPr>
            <w:rFonts w:eastAsia="DengXian"/>
            <w:kern w:val="2"/>
          </w:rPr>
          <w:delText>non-serving</w:delText>
        </w:r>
      </w:del>
      <w:r>
        <w:rPr>
          <w:rFonts w:eastAsia="DengXian"/>
          <w:kern w:val="2"/>
        </w:rPr>
        <w:t xml:space="preserve"> cell</w:t>
      </w:r>
      <w:r>
        <w:rPr>
          <w:rFonts w:eastAsia="DengXian"/>
          <w:kern w:val="2"/>
          <w:lang w:val="en-US"/>
        </w:rPr>
        <w:t xml:space="preserve"> [5, TS 38.212]</w:t>
      </w:r>
      <w:r>
        <w:t xml:space="preserve">, and </w:t>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BWPswitchDelay</m:t>
            </m:r>
          </m:sub>
        </m:sSub>
      </m:oMath>
      <w:r>
        <w:t xml:space="preserve"> is defined in [10, TS 38.133] otherwise </w:t>
      </w:r>
    </w:p>
    <w:p w14:paraId="514180F5"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t xml:space="preserve"> msec for FR1 and </w:t>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t xml:space="preserve"> msec for FR2</w:t>
      </w:r>
    </w:p>
    <w:p w14:paraId="514180F6"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 xml:space="preserve">n </w:t>
      </w:r>
      <w:r>
        <w:t>[6, TS 38.214]</w:t>
      </w:r>
      <w:r>
        <w:rPr>
          <w:lang w:val="en-US"/>
        </w:rPr>
        <w:t xml:space="preserve"> </w:t>
      </w:r>
    </w:p>
    <w:p w14:paraId="514180F7" w14:textId="77777777" w:rsidR="0006753C" w:rsidRDefault="00000000">
      <w:pPr>
        <w:pStyle w:val="B1"/>
      </w:pPr>
      <w:r>
        <w:t>-</w:t>
      </w:r>
      <w:r>
        <w:tab/>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SSB</m:t>
            </m:r>
          </m:sub>
        </m:sSub>
        <m:r>
          <w:rPr>
            <w:rFonts w:ascii="Cambria Math" w:hAnsi="Cambria Math"/>
          </w:rPr>
          <m:t>=0</m:t>
        </m:r>
      </m:oMath>
      <w:r>
        <w:t xml:space="preserve"> if a cell indicator field in the PDCCH order indicates </w:t>
      </w:r>
      <w:r>
        <w:rPr>
          <w:rFonts w:eastAsia="DengXian"/>
          <w:kern w:val="2"/>
        </w:rPr>
        <w:t>a serving cell or if cell indicator field is not present</w:t>
      </w:r>
      <w:r>
        <w:rPr>
          <w:rFonts w:eastAsia="DengXian"/>
          <w:lang w:eastAsia="zh-CN"/>
        </w:rPr>
        <w:t>,</w:t>
      </w:r>
      <w:r>
        <w:rPr>
          <w:lang w:val="en-US"/>
        </w:rPr>
        <w:t xml:space="preserve"> and </w:t>
      </w:r>
      <m:oMath>
        <m:sSub>
          <m:sSubPr>
            <m:ctrlPr>
              <w:rPr>
                <w:rFonts w:ascii="Cambria Math" w:eastAsiaTheme="minorEastAsia" w:hAnsi="Cambria Math"/>
                <w:i/>
              </w:rPr>
            </m:ctrlPr>
          </m:sSubPr>
          <m:e>
            <m:r>
              <w:rPr>
                <w:rFonts w:ascii="Cambria Math" w:hAnsi="Cambria Math"/>
              </w:rPr>
              <m:t>T</m:t>
            </m:r>
          </m:e>
          <m:sub>
            <m:r>
              <m:rPr>
                <m:sty m:val="p"/>
              </m:rPr>
              <w:rPr>
                <w:rFonts w:ascii="Cambria Math" w:hAnsi="Cambria Math"/>
              </w:rPr>
              <m:t>SSB</m:t>
            </m:r>
          </m:sub>
        </m:sSub>
      </m:oMath>
      <w:r>
        <w:rPr>
          <w:lang w:val="en-US"/>
        </w:rPr>
        <w:t xml:space="preserve"> </w:t>
      </w:r>
      <w:r>
        <w:t>is defined in [10, TS 38.133] otherwise</w:t>
      </w:r>
    </w:p>
    <w:p w14:paraId="514180F8" w14:textId="77777777" w:rsidR="0006753C" w:rsidRDefault="00000000">
      <w:pPr>
        <w:pStyle w:val="B1"/>
        <w:rPr>
          <w:lang w:val="en-US"/>
        </w:rPr>
      </w:pPr>
      <w:r>
        <w:t>-</w:t>
      </w:r>
      <w:r>
        <w:tab/>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RF/BB preparation</m:t>
            </m:r>
          </m:sub>
        </m:sSub>
        <m:r>
          <w:rPr>
            <w:rFonts w:ascii="Cambria Math" w:hAnsi="Cambria Math"/>
          </w:rPr>
          <m:t>=0</m:t>
        </m:r>
      </m:oMath>
      <w:r>
        <w:t xml:space="preserve"> if a cell indicator field in the PDCCH order indicates </w:t>
      </w:r>
      <w:r>
        <w:rPr>
          <w:rFonts w:eastAsia="DengXian"/>
          <w:kern w:val="2"/>
        </w:rPr>
        <w:t>a serving cell or if cell indicator field is not present</w:t>
      </w:r>
      <w:r>
        <w:rPr>
          <w:rFonts w:eastAsia="DengXian"/>
          <w:lang w:eastAsia="zh-CN"/>
        </w:rPr>
        <w:t>,</w:t>
      </w:r>
      <w:r>
        <w:rPr>
          <w:lang w:val="en-US"/>
        </w:rPr>
        <w:t xml:space="preserve"> and </w:t>
      </w:r>
      <m:oMath>
        <m:sSub>
          <m:sSubPr>
            <m:ctrlPr>
              <w:rPr>
                <w:rFonts w:ascii="Cambria Math" w:eastAsiaTheme="minorEastAsia" w:hAnsi="Cambria Math"/>
                <w:i/>
              </w:rPr>
            </m:ctrlPr>
          </m:sSubPr>
          <m:e>
            <m:r>
              <w:rPr>
                <w:rFonts w:ascii="Cambria Math" w:hAnsi="Cambria Math"/>
              </w:rPr>
              <m:t>∆</m:t>
            </m:r>
          </m:e>
          <m:sub>
            <m:r>
              <m:rPr>
                <m:sty m:val="p"/>
              </m:rPr>
              <w:rPr>
                <w:rFonts w:ascii="Cambria Math" w:hAnsi="Cambria Math"/>
              </w:rPr>
              <m:t>RF/BB preparation</m:t>
            </m:r>
          </m:sub>
        </m:sSub>
      </m:oMath>
      <w:r>
        <w:rPr>
          <w:lang w:val="en-US"/>
        </w:rPr>
        <w:t xml:space="preserve"> </w:t>
      </w:r>
      <w:r>
        <w:t>is defined in [10, TS 38.133] otherwise</w:t>
      </w:r>
    </w:p>
    <w:p w14:paraId="514180F9" w14:textId="77777777" w:rsidR="0006753C" w:rsidRDefault="00000000">
      <w:pPr>
        <w:rPr>
          <w:lang w:val="en-US" w:eastAsia="ja-JP"/>
        </w:rPr>
      </w:pPr>
      <w:r>
        <w:rPr>
          <w:rFonts w:hint="eastAsia"/>
          <w:lang w:val="en-US" w:eastAsia="ja-JP"/>
        </w:rPr>
        <w:t>*</w:t>
      </w:r>
      <w:r>
        <w:rPr>
          <w:lang w:val="en-US" w:eastAsia="ja-JP"/>
        </w:rPr>
        <w:t>****************************************************************************************</w:t>
      </w:r>
    </w:p>
    <w:p w14:paraId="514180FA" w14:textId="77777777" w:rsidR="0006753C" w:rsidRDefault="0006753C"/>
    <w:p w14:paraId="514180FB" w14:textId="77777777" w:rsidR="0006753C" w:rsidRDefault="0006753C"/>
    <w:p w14:paraId="514180FC" w14:textId="77777777" w:rsidR="0006753C" w:rsidRDefault="00000000">
      <w:pPr>
        <w:spacing w:after="0" w:line="240" w:lineRule="auto"/>
      </w:pPr>
      <w:r>
        <w:br w:type="page"/>
      </w:r>
    </w:p>
    <w:p w14:paraId="514180FD" w14:textId="77777777" w:rsidR="0006753C" w:rsidRDefault="00000000">
      <w:pPr>
        <w:pStyle w:val="20"/>
        <w:rPr>
          <w:lang w:val="en-US"/>
        </w:rPr>
      </w:pPr>
      <w:r>
        <w:rPr>
          <w:rFonts w:hint="eastAsia"/>
          <w:lang w:val="en-US"/>
        </w:rPr>
        <w:lastRenderedPageBreak/>
        <w:t>I</w:t>
      </w:r>
      <w:r>
        <w:rPr>
          <w:rFonts w:eastAsia="SimSun"/>
          <w:lang w:val="en-US" w:eastAsia="zh-CN"/>
        </w:rPr>
        <w:t>ssue 2-3: TCI state ID in cell switch command</w:t>
      </w:r>
    </w:p>
    <w:p w14:paraId="514180FE" w14:textId="77777777" w:rsidR="0006753C" w:rsidRDefault="00000000">
      <w:hyperlink r:id="rId89" w:history="1">
        <w:r>
          <w:rPr>
            <w:rStyle w:val="af7"/>
          </w:rPr>
          <w:t>R1-2402986</w:t>
        </w:r>
      </w:hyperlink>
      <w:r>
        <w:tab/>
        <w:t>Draft CR for 38.213 on signaling of TCI state in LTM cell switch command</w:t>
      </w:r>
      <w:r>
        <w:tab/>
        <w:t>Ericsson</w:t>
      </w:r>
    </w:p>
    <w:p w14:paraId="514180FF" w14:textId="77777777" w:rsidR="0006753C" w:rsidRDefault="00000000">
      <w:pPr>
        <w:pStyle w:val="a0"/>
        <w:numPr>
          <w:ilvl w:val="0"/>
          <w:numId w:val="18"/>
        </w:numPr>
        <w:ind w:left="480" w:hanging="480"/>
      </w:pPr>
      <w:r>
        <w:t xml:space="preserve">TCI state ID and/or UL TCI state ID is provided by a LTM Cell Switch Command instead of </w:t>
      </w:r>
      <w:r>
        <w:rPr>
          <w:i/>
          <w:iCs/>
        </w:rPr>
        <w:t>Candidate</w:t>
      </w:r>
      <w:r>
        <w:rPr>
          <w:rFonts w:cs="Times"/>
          <w:i/>
          <w:iCs/>
          <w:szCs w:val="18"/>
          <w:lang w:eastAsia="zh-CN"/>
        </w:rPr>
        <w:t>TCI-State</w:t>
      </w:r>
      <w:r>
        <w:rPr>
          <w:rFonts w:cs="Times"/>
          <w:iCs/>
          <w:szCs w:val="18"/>
          <w:lang w:eastAsia="zh-CN"/>
        </w:rPr>
        <w:t xml:space="preserve"> </w:t>
      </w:r>
      <w:r>
        <w:t xml:space="preserve">and/or </w:t>
      </w:r>
      <w:r>
        <w:rPr>
          <w:i/>
          <w:iCs/>
        </w:rPr>
        <w:t>Candidate</w:t>
      </w:r>
      <w:r>
        <w:rPr>
          <w:i/>
        </w:rPr>
        <w:t>TCI-UL-State.</w:t>
      </w:r>
    </w:p>
    <w:tbl>
      <w:tblPr>
        <w:tblStyle w:val="8"/>
        <w:tblW w:w="0" w:type="auto"/>
        <w:tblLook w:val="04A0" w:firstRow="1" w:lastRow="0" w:firstColumn="1" w:lastColumn="0" w:noHBand="0" w:noVBand="1"/>
      </w:tblPr>
      <w:tblGrid>
        <w:gridCol w:w="1837"/>
        <w:gridCol w:w="2125"/>
        <w:gridCol w:w="5986"/>
      </w:tblGrid>
      <w:tr w:rsidR="0006753C" w14:paraId="51418103"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100" w14:textId="77777777" w:rsidR="0006753C" w:rsidRDefault="00000000">
            <w:pPr>
              <w:ind w:left="480" w:hanging="480"/>
            </w:pPr>
            <w:r>
              <w:rPr>
                <w:rFonts w:hint="eastAsia"/>
              </w:rPr>
              <w:t>C</w:t>
            </w:r>
            <w:r>
              <w:t>ompany</w:t>
            </w:r>
          </w:p>
        </w:tc>
        <w:tc>
          <w:tcPr>
            <w:tcW w:w="2125" w:type="dxa"/>
          </w:tcPr>
          <w:p w14:paraId="51418101"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102" w14:textId="77777777" w:rsidR="0006753C" w:rsidRDefault="00000000">
            <w:pPr>
              <w:ind w:left="480" w:hanging="480"/>
            </w:pPr>
            <w:r>
              <w:rPr>
                <w:rFonts w:hint="eastAsia"/>
              </w:rPr>
              <w:t>C</w:t>
            </w:r>
            <w:r>
              <w:t>omment</w:t>
            </w:r>
          </w:p>
        </w:tc>
      </w:tr>
      <w:tr w:rsidR="0006753C" w14:paraId="51418108" w14:textId="77777777" w:rsidTr="0006753C">
        <w:tc>
          <w:tcPr>
            <w:tcW w:w="1837" w:type="dxa"/>
          </w:tcPr>
          <w:p w14:paraId="51418104" w14:textId="77777777" w:rsidR="0006753C" w:rsidRDefault="00000000">
            <w:pPr>
              <w:ind w:left="480" w:hanging="480"/>
            </w:pPr>
            <w:r>
              <w:rPr>
                <w:rFonts w:hint="eastAsia"/>
              </w:rPr>
              <w:t>F</w:t>
            </w:r>
            <w:r>
              <w:t>L</w:t>
            </w:r>
          </w:p>
        </w:tc>
        <w:tc>
          <w:tcPr>
            <w:tcW w:w="2125" w:type="dxa"/>
          </w:tcPr>
          <w:p w14:paraId="51418105" w14:textId="77777777" w:rsidR="0006753C" w:rsidRDefault="00000000">
            <w:r>
              <w:rPr>
                <w:rFonts w:hint="eastAsia"/>
              </w:rPr>
              <w:t>Y</w:t>
            </w:r>
            <w:r>
              <w:t>es</w:t>
            </w:r>
          </w:p>
          <w:p w14:paraId="51418106" w14:textId="77777777" w:rsidR="0006753C" w:rsidRDefault="00000000">
            <w:r>
              <w:rPr>
                <w:rFonts w:hint="eastAsia"/>
              </w:rPr>
              <w:t>(</w:t>
            </w:r>
            <w:r>
              <w:t>new issue)</w:t>
            </w:r>
          </w:p>
        </w:tc>
        <w:tc>
          <w:tcPr>
            <w:tcW w:w="5986" w:type="dxa"/>
          </w:tcPr>
          <w:p w14:paraId="51418107" w14:textId="77777777" w:rsidR="0006753C" w:rsidRDefault="00000000">
            <w:r>
              <w:t>Intention is OK</w:t>
            </w:r>
          </w:p>
        </w:tc>
      </w:tr>
      <w:tr w:rsidR="0006753C" w14:paraId="5141810C" w14:textId="77777777" w:rsidTr="0006753C">
        <w:tc>
          <w:tcPr>
            <w:tcW w:w="1837" w:type="dxa"/>
          </w:tcPr>
          <w:p w14:paraId="51418109" w14:textId="77777777" w:rsidR="0006753C" w:rsidRDefault="00000000">
            <w:pPr>
              <w:ind w:left="480" w:hanging="480"/>
            </w:pPr>
            <w:r>
              <w:t>Nokia</w:t>
            </w:r>
          </w:p>
        </w:tc>
        <w:tc>
          <w:tcPr>
            <w:tcW w:w="2125" w:type="dxa"/>
          </w:tcPr>
          <w:p w14:paraId="5141810A" w14:textId="77777777" w:rsidR="0006753C" w:rsidRDefault="00000000">
            <w:pPr>
              <w:ind w:left="480" w:hanging="480"/>
            </w:pPr>
            <w:r>
              <w:t>Yes</w:t>
            </w:r>
          </w:p>
        </w:tc>
        <w:tc>
          <w:tcPr>
            <w:tcW w:w="5986" w:type="dxa"/>
          </w:tcPr>
          <w:p w14:paraId="5141810B" w14:textId="77777777" w:rsidR="0006753C" w:rsidRDefault="0006753C">
            <w:pPr>
              <w:ind w:left="480" w:hanging="480"/>
            </w:pPr>
          </w:p>
        </w:tc>
      </w:tr>
      <w:tr w:rsidR="0006753C" w14:paraId="51418110" w14:textId="77777777" w:rsidTr="0006753C">
        <w:tc>
          <w:tcPr>
            <w:tcW w:w="1837" w:type="dxa"/>
          </w:tcPr>
          <w:p w14:paraId="5141810D" w14:textId="77777777" w:rsidR="0006753C" w:rsidRDefault="00000000">
            <w:pPr>
              <w:ind w:left="480" w:hanging="480"/>
            </w:pPr>
            <w:r>
              <w:t>Samsung</w:t>
            </w:r>
          </w:p>
        </w:tc>
        <w:tc>
          <w:tcPr>
            <w:tcW w:w="2125" w:type="dxa"/>
          </w:tcPr>
          <w:p w14:paraId="5141810E" w14:textId="77777777" w:rsidR="0006753C" w:rsidRDefault="00000000">
            <w:pPr>
              <w:ind w:left="480" w:hanging="480"/>
            </w:pPr>
            <w:r>
              <w:t>No</w:t>
            </w:r>
          </w:p>
        </w:tc>
        <w:tc>
          <w:tcPr>
            <w:tcW w:w="5986" w:type="dxa"/>
          </w:tcPr>
          <w:p w14:paraId="5141810F" w14:textId="77777777" w:rsidR="0006753C" w:rsidRDefault="00000000">
            <w:pPr>
              <w:ind w:left="480" w:hanging="480"/>
            </w:pPr>
            <w:r>
              <w:t>Existing wording is clear.</w:t>
            </w:r>
          </w:p>
        </w:tc>
      </w:tr>
      <w:tr w:rsidR="0006753C" w14:paraId="51418114" w14:textId="77777777" w:rsidTr="0006753C">
        <w:tc>
          <w:tcPr>
            <w:tcW w:w="1837" w:type="dxa"/>
          </w:tcPr>
          <w:p w14:paraId="51418111"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112" w14:textId="77777777" w:rsidR="0006753C" w:rsidRDefault="00000000">
            <w:pPr>
              <w:ind w:left="480" w:hanging="480"/>
              <w:rPr>
                <w:rFonts w:eastAsia="SimSun"/>
                <w:lang w:eastAsia="zh-CN"/>
              </w:rPr>
            </w:pPr>
            <w:r>
              <w:rPr>
                <w:rFonts w:eastAsia="SimSun"/>
                <w:lang w:eastAsia="zh-CN"/>
              </w:rPr>
              <w:t>OK</w:t>
            </w:r>
          </w:p>
        </w:tc>
        <w:tc>
          <w:tcPr>
            <w:tcW w:w="5986" w:type="dxa"/>
          </w:tcPr>
          <w:p w14:paraId="51418113" w14:textId="77777777" w:rsidR="0006753C" w:rsidRDefault="0006753C">
            <w:pPr>
              <w:ind w:left="480" w:hanging="480"/>
              <w:rPr>
                <w:rFonts w:eastAsia="SimSun"/>
                <w:lang w:eastAsia="zh-CN"/>
              </w:rPr>
            </w:pPr>
          </w:p>
        </w:tc>
      </w:tr>
      <w:tr w:rsidR="0006753C" w14:paraId="51418119" w14:textId="77777777" w:rsidTr="0006753C">
        <w:tc>
          <w:tcPr>
            <w:tcW w:w="1837" w:type="dxa"/>
          </w:tcPr>
          <w:p w14:paraId="51418115"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116" w14:textId="77777777" w:rsidR="0006753C" w:rsidRDefault="0006753C">
            <w:pPr>
              <w:ind w:left="480" w:hanging="480"/>
              <w:rPr>
                <w:rFonts w:eastAsia="SimSun"/>
                <w:lang w:eastAsia="zh-CN"/>
              </w:rPr>
            </w:pPr>
          </w:p>
        </w:tc>
        <w:tc>
          <w:tcPr>
            <w:tcW w:w="5986" w:type="dxa"/>
          </w:tcPr>
          <w:p w14:paraId="51418117" w14:textId="77777777" w:rsidR="0006753C" w:rsidRDefault="00000000">
            <w:pPr>
              <w:rPr>
                <w:lang w:val="en-US" w:eastAsia="zh-CN"/>
              </w:rPr>
            </w:pPr>
            <w:r>
              <w:rPr>
                <w:rFonts w:hint="eastAsia"/>
                <w:lang w:val="en-US" w:eastAsia="zh-CN"/>
              </w:rPr>
              <w:t>We are open to change current spec. In our view, the change corresponding to the CR is more aligned with the term used in TS 38.321. But if no any change is made, it seems also not to have any ambiguity.</w:t>
            </w:r>
          </w:p>
          <w:p w14:paraId="51418118" w14:textId="77777777" w:rsidR="0006753C" w:rsidRDefault="0006753C">
            <w:pPr>
              <w:ind w:left="480" w:hanging="480"/>
              <w:rPr>
                <w:lang w:val="en-US" w:eastAsia="zh-CN"/>
              </w:rPr>
            </w:pPr>
          </w:p>
        </w:tc>
      </w:tr>
      <w:tr w:rsidR="0006753C" w14:paraId="5141811D" w14:textId="77777777" w:rsidTr="0006753C">
        <w:tc>
          <w:tcPr>
            <w:tcW w:w="1837" w:type="dxa"/>
          </w:tcPr>
          <w:p w14:paraId="5141811A"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11B" w14:textId="77777777" w:rsidR="0006753C" w:rsidRDefault="00000000">
            <w:pPr>
              <w:ind w:left="480" w:hanging="480"/>
              <w:rPr>
                <w:rFonts w:eastAsia="SimSun"/>
                <w:lang w:eastAsia="zh-CN"/>
              </w:rPr>
            </w:pPr>
            <w:r>
              <w:rPr>
                <w:rFonts w:eastAsia="SimSun" w:hint="eastAsia"/>
                <w:lang w:eastAsia="zh-CN"/>
              </w:rPr>
              <w:t>O</w:t>
            </w:r>
            <w:r>
              <w:rPr>
                <w:rFonts w:eastAsia="SimSun"/>
                <w:lang w:eastAsia="zh-CN"/>
              </w:rPr>
              <w:t>K</w:t>
            </w:r>
          </w:p>
        </w:tc>
        <w:tc>
          <w:tcPr>
            <w:tcW w:w="5986" w:type="dxa"/>
          </w:tcPr>
          <w:p w14:paraId="5141811C" w14:textId="77777777" w:rsidR="0006753C" w:rsidRDefault="0006753C">
            <w:pPr>
              <w:rPr>
                <w:lang w:val="en-US" w:eastAsia="zh-CN"/>
              </w:rPr>
            </w:pPr>
          </w:p>
        </w:tc>
      </w:tr>
      <w:tr w:rsidR="0006753C" w14:paraId="51418121" w14:textId="77777777" w:rsidTr="0006753C">
        <w:tc>
          <w:tcPr>
            <w:tcW w:w="1837" w:type="dxa"/>
          </w:tcPr>
          <w:p w14:paraId="5141811E"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11F"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120" w14:textId="77777777" w:rsidR="0006753C" w:rsidRDefault="00000000">
            <w:pPr>
              <w:ind w:left="480" w:hanging="480"/>
              <w:rPr>
                <w:rFonts w:eastAsia="SimSun"/>
                <w:lang w:val="en-US" w:eastAsia="zh-CN"/>
              </w:rPr>
            </w:pPr>
            <w:r>
              <w:rPr>
                <w:rFonts w:eastAsia="SimSun"/>
                <w:lang w:val="en-US" w:eastAsia="zh-CN"/>
              </w:rPr>
              <w:t>Not essential.</w:t>
            </w:r>
          </w:p>
        </w:tc>
      </w:tr>
      <w:tr w:rsidR="0006753C" w14:paraId="51418125" w14:textId="77777777" w:rsidTr="0006753C">
        <w:tc>
          <w:tcPr>
            <w:tcW w:w="1837" w:type="dxa"/>
          </w:tcPr>
          <w:p w14:paraId="51418122" w14:textId="77777777" w:rsidR="0006753C" w:rsidRDefault="00000000">
            <w:pPr>
              <w:ind w:left="480" w:hanging="480"/>
              <w:rPr>
                <w:rFonts w:eastAsia="SimSun"/>
                <w:lang w:val="en-US" w:eastAsia="zh-CN"/>
              </w:rPr>
            </w:pPr>
            <w:r>
              <w:rPr>
                <w:rFonts w:eastAsia="PMingLiU"/>
                <w:lang w:eastAsia="zh-TW"/>
              </w:rPr>
              <w:t>NEC</w:t>
            </w:r>
          </w:p>
        </w:tc>
        <w:tc>
          <w:tcPr>
            <w:tcW w:w="2125" w:type="dxa"/>
          </w:tcPr>
          <w:p w14:paraId="51418123" w14:textId="77777777" w:rsidR="0006753C" w:rsidRDefault="00000000">
            <w:pPr>
              <w:ind w:left="480" w:hanging="480"/>
              <w:rPr>
                <w:rFonts w:eastAsia="SimSun"/>
                <w:lang w:eastAsia="zh-CN"/>
              </w:rPr>
            </w:pPr>
            <w:r>
              <w:rPr>
                <w:rFonts w:eastAsia="SimSun"/>
                <w:lang w:eastAsia="zh-CN"/>
              </w:rPr>
              <w:t>No</w:t>
            </w:r>
          </w:p>
        </w:tc>
        <w:tc>
          <w:tcPr>
            <w:tcW w:w="5986" w:type="dxa"/>
          </w:tcPr>
          <w:p w14:paraId="51418124" w14:textId="77777777" w:rsidR="0006753C" w:rsidRDefault="00000000">
            <w:pPr>
              <w:rPr>
                <w:lang w:val="en-US" w:eastAsia="zh-CN"/>
              </w:rPr>
            </w:pPr>
            <w:r>
              <w:rPr>
                <w:lang w:val="en-US" w:eastAsia="zh-CN"/>
              </w:rPr>
              <w:t>Existing is fine</w:t>
            </w:r>
          </w:p>
        </w:tc>
      </w:tr>
    </w:tbl>
    <w:p w14:paraId="51418126" w14:textId="77777777" w:rsidR="0006753C" w:rsidRDefault="0006753C"/>
    <w:p w14:paraId="51418127" w14:textId="77777777" w:rsidR="0006753C" w:rsidRDefault="00000000">
      <w:pPr>
        <w:spacing w:after="0" w:line="240" w:lineRule="auto"/>
      </w:pPr>
      <w:r>
        <w:br w:type="page"/>
      </w:r>
    </w:p>
    <w:p w14:paraId="51418128" w14:textId="243CDAF8" w:rsidR="0006753C" w:rsidRDefault="00000000">
      <w:pPr>
        <w:pStyle w:val="20"/>
      </w:pPr>
      <w:r>
        <w:rPr>
          <w:rFonts w:eastAsia="SimSun"/>
          <w:lang w:eastAsia="zh-CN"/>
        </w:rPr>
        <w:lastRenderedPageBreak/>
        <w:t>[</w:t>
      </w:r>
      <w:r w:rsidR="006368D6">
        <w:rPr>
          <w:rFonts w:eastAsia="SimSun"/>
          <w:lang w:eastAsia="zh-CN"/>
        </w:rPr>
        <w:t>Thu</w:t>
      </w:r>
      <w:r>
        <w:rPr>
          <w:rFonts w:eastAsia="SimSun"/>
          <w:lang w:eastAsia="zh-CN"/>
        </w:rPr>
        <w:t xml:space="preserve"> online] </w:t>
      </w:r>
      <w:r>
        <w:rPr>
          <w:rFonts w:hint="eastAsia"/>
        </w:rPr>
        <w:t>I</w:t>
      </w:r>
      <w:r>
        <w:rPr>
          <w:rFonts w:eastAsia="SimSun"/>
          <w:lang w:eastAsia="zh-CN"/>
        </w:rPr>
        <w:t>ssue 2-4: clarification on spCellInclusion</w:t>
      </w:r>
    </w:p>
    <w:p w14:paraId="51418129" w14:textId="77777777" w:rsidR="0006753C" w:rsidRDefault="00000000">
      <w:hyperlink r:id="rId90" w:history="1">
        <w:r>
          <w:rPr>
            <w:rStyle w:val="af7"/>
          </w:rPr>
          <w:t>R1-2402990</w:t>
        </w:r>
      </w:hyperlink>
      <w:r>
        <w:tab/>
        <w:t>Draft CR for 38.214 on spCellInclusion</w:t>
      </w:r>
      <w:r>
        <w:tab/>
        <w:t>Ericsson</w:t>
      </w:r>
    </w:p>
    <w:p w14:paraId="5141812A" w14:textId="77777777" w:rsidR="0006753C" w:rsidRDefault="00000000">
      <w:pPr>
        <w:pStyle w:val="a0"/>
        <w:numPr>
          <w:ilvl w:val="0"/>
          <w:numId w:val="18"/>
        </w:numPr>
        <w:ind w:left="482" w:hanging="482"/>
      </w:pPr>
      <w:r>
        <w:rPr>
          <w:i/>
        </w:rPr>
        <w:t>.</w:t>
      </w:r>
    </w:p>
    <w:tbl>
      <w:tblPr>
        <w:tblStyle w:val="8"/>
        <w:tblW w:w="0" w:type="auto"/>
        <w:tblLook w:val="04A0" w:firstRow="1" w:lastRow="0" w:firstColumn="1" w:lastColumn="0" w:noHBand="0" w:noVBand="1"/>
      </w:tblPr>
      <w:tblGrid>
        <w:gridCol w:w="1837"/>
        <w:gridCol w:w="2125"/>
        <w:gridCol w:w="5986"/>
      </w:tblGrid>
      <w:tr w:rsidR="0006753C" w14:paraId="5141812E"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12B" w14:textId="77777777" w:rsidR="0006753C" w:rsidRDefault="00000000">
            <w:pPr>
              <w:ind w:left="480" w:hanging="480"/>
            </w:pPr>
            <w:r>
              <w:rPr>
                <w:rFonts w:hint="eastAsia"/>
              </w:rPr>
              <w:t>C</w:t>
            </w:r>
            <w:r>
              <w:t>ompany</w:t>
            </w:r>
          </w:p>
        </w:tc>
        <w:tc>
          <w:tcPr>
            <w:tcW w:w="2125" w:type="dxa"/>
          </w:tcPr>
          <w:p w14:paraId="5141812C"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12D" w14:textId="77777777" w:rsidR="0006753C" w:rsidRDefault="00000000">
            <w:pPr>
              <w:ind w:left="480" w:hanging="480"/>
            </w:pPr>
            <w:r>
              <w:rPr>
                <w:rFonts w:hint="eastAsia"/>
              </w:rPr>
              <w:t>C</w:t>
            </w:r>
            <w:r>
              <w:t>omment</w:t>
            </w:r>
          </w:p>
        </w:tc>
      </w:tr>
      <w:tr w:rsidR="0006753C" w14:paraId="5141813B" w14:textId="77777777" w:rsidTr="0006753C">
        <w:tc>
          <w:tcPr>
            <w:tcW w:w="1837" w:type="dxa"/>
          </w:tcPr>
          <w:p w14:paraId="5141812F" w14:textId="77777777" w:rsidR="0006753C" w:rsidRDefault="00000000">
            <w:pPr>
              <w:ind w:left="480" w:hanging="480"/>
            </w:pPr>
            <w:r>
              <w:rPr>
                <w:rFonts w:hint="eastAsia"/>
              </w:rPr>
              <w:t>F</w:t>
            </w:r>
            <w:r>
              <w:t>L</w:t>
            </w:r>
          </w:p>
        </w:tc>
        <w:tc>
          <w:tcPr>
            <w:tcW w:w="2125" w:type="dxa"/>
          </w:tcPr>
          <w:p w14:paraId="51418130" w14:textId="77777777" w:rsidR="0006753C" w:rsidRDefault="00000000">
            <w:r>
              <w:rPr>
                <w:rFonts w:hint="eastAsia"/>
              </w:rPr>
              <w:t>Y</w:t>
            </w:r>
            <w:r>
              <w:t>es</w:t>
            </w:r>
          </w:p>
          <w:p w14:paraId="51418131" w14:textId="77777777" w:rsidR="0006753C" w:rsidRDefault="00000000">
            <w:r>
              <w:rPr>
                <w:rFonts w:hint="eastAsia"/>
              </w:rPr>
              <w:t>(</w:t>
            </w:r>
            <w:r>
              <w:t>new issue)</w:t>
            </w:r>
          </w:p>
        </w:tc>
        <w:tc>
          <w:tcPr>
            <w:tcW w:w="5986" w:type="dxa"/>
          </w:tcPr>
          <w:p w14:paraId="51418132" w14:textId="77777777" w:rsidR="0006753C" w:rsidRDefault="00000000">
            <w:pPr>
              <w:rPr>
                <w:rFonts w:eastAsia="ＭＳ 明朝"/>
                <w:color w:val="000000"/>
              </w:rPr>
            </w:pPr>
            <w:r>
              <w:rPr>
                <w:rFonts w:eastAsia="ＭＳ 明朝"/>
                <w:color w:val="000000"/>
              </w:rPr>
              <w:t>OK with the intention</w:t>
            </w:r>
          </w:p>
          <w:p w14:paraId="51418133" w14:textId="77777777" w:rsidR="0006753C" w:rsidRDefault="00000000">
            <w:pPr>
              <w:rPr>
                <w:rFonts w:eastAsia="ＭＳ 明朝"/>
                <w:color w:val="000000"/>
              </w:rPr>
            </w:pPr>
            <w:r>
              <w:rPr>
                <w:rFonts w:eastAsia="ＭＳ 明朝"/>
                <w:color w:val="000000"/>
              </w:rPr>
              <w:t xml:space="preserve">For FL, the yellow part sounds weird (from non-native speaker point of view) since SSB resource is not defined inside of the </w:t>
            </w:r>
            <w:r>
              <w:rPr>
                <w:rFonts w:eastAsia="ＭＳ 明朝"/>
                <w:i/>
                <w:iCs/>
                <w:color w:val="000000"/>
              </w:rPr>
              <w:t>ltm-CandidateIdList</w:t>
            </w:r>
            <w:r>
              <w:rPr>
                <w:rFonts w:eastAsia="ＭＳ 明朝"/>
                <w:color w:val="000000"/>
              </w:rPr>
              <w:t>. “</w:t>
            </w:r>
            <w:r>
              <w:rPr>
                <w:rFonts w:eastAsia="ＭＳ 明朝"/>
                <w:color w:val="000000"/>
                <w:highlight w:val="yellow"/>
              </w:rPr>
              <w:t>associated with</w:t>
            </w:r>
            <w:r>
              <w:rPr>
                <w:rFonts w:eastAsia="ＭＳ 明朝"/>
                <w:color w:val="000000"/>
              </w:rPr>
              <w:t>” instead of “</w:t>
            </w:r>
            <w:r>
              <w:rPr>
                <w:rFonts w:eastAsia="ＭＳ 明朝"/>
                <w:color w:val="000000"/>
                <w:highlight w:val="yellow"/>
              </w:rPr>
              <w:t>in the</w:t>
            </w:r>
            <w:r>
              <w:rPr>
                <w:rFonts w:eastAsia="ＭＳ 明朝"/>
                <w:color w:val="000000"/>
              </w:rPr>
              <w:t xml:space="preserve">” would be better ? </w:t>
            </w:r>
          </w:p>
          <w:p w14:paraId="51418134" w14:textId="77777777" w:rsidR="0006753C" w:rsidRDefault="00000000">
            <w:pPr>
              <w:ind w:leftChars="131" w:left="262"/>
              <w:rPr>
                <w:rFonts w:eastAsia="SimSun"/>
              </w:rPr>
            </w:pPr>
            <w:r>
              <w:rPr>
                <w:rFonts w:eastAsia="ＭＳ 明朝"/>
                <w:color w:val="000000"/>
              </w:rPr>
              <w:t xml:space="preserve">if </w:t>
            </w:r>
            <w:r>
              <w:rPr>
                <w:rFonts w:eastAsia="ＭＳ 明朝"/>
                <w:i/>
                <w:iCs/>
                <w:color w:val="000000"/>
              </w:rPr>
              <w:t>spCellInclusion</w:t>
            </w:r>
            <w:r>
              <w:rPr>
                <w:rFonts w:eastAsia="ＭＳ 明朝"/>
                <w:color w:val="000000"/>
              </w:rPr>
              <w:t xml:space="preserve"> is configured, SSB resources in </w:t>
            </w:r>
            <w:r>
              <w:rPr>
                <w:rFonts w:eastAsia="SimSun"/>
                <w:i/>
                <w:iCs/>
              </w:rPr>
              <w:t>ltm-CSI-SSB-ResourceList</w:t>
            </w:r>
            <w:r>
              <w:rPr>
                <w:rFonts w:eastAsia="SimSun"/>
              </w:rPr>
              <w:t xml:space="preserve"> associated with the current SpCell are the entries </w:t>
            </w:r>
            <w:ins w:id="848" w:author="Ericsson" w:date="2024-03-29T11:08:00Z">
              <w:r>
                <w:rPr>
                  <w:rFonts w:eastAsia="SimSun"/>
                  <w:highlight w:val="yellow"/>
                </w:rPr>
                <w:t>in the</w:t>
              </w:r>
              <w:r>
                <w:rPr>
                  <w:rFonts w:eastAsia="SimSun"/>
                  <w:i/>
                  <w:iCs/>
                </w:rPr>
                <w:t xml:space="preserve"> ltm-CandidateIdList</w:t>
              </w:r>
              <w:r>
                <w:rPr>
                  <w:rFonts w:eastAsia="SimSun"/>
                </w:rPr>
                <w:t xml:space="preserve"> </w:t>
              </w:r>
            </w:ins>
            <w:r>
              <w:rPr>
                <w:rFonts w:eastAsia="SimSun"/>
              </w:rPr>
              <w:t>where ~~</w:t>
            </w:r>
          </w:p>
          <w:p w14:paraId="51418135" w14:textId="77777777" w:rsidR="0006753C" w:rsidRDefault="00000000">
            <w:pPr>
              <w:pStyle w:val="PL"/>
            </w:pPr>
            <w:r>
              <w:t xml:space="preserve">LTM-CSI-SSB-ResourceSet-r18 ::=     </w:t>
            </w:r>
            <w:r>
              <w:rPr>
                <w:color w:val="993366"/>
              </w:rPr>
              <w:t>SEQUENCE</w:t>
            </w:r>
            <w:r>
              <w:t xml:space="preserve"> {</w:t>
            </w:r>
          </w:p>
          <w:p w14:paraId="51418136" w14:textId="77777777" w:rsidR="0006753C" w:rsidRDefault="00000000">
            <w:pPr>
              <w:pStyle w:val="PL"/>
            </w:pPr>
            <w:r>
              <w:t xml:space="preserve">    ltm-CSI-SSB-ResourceList-r18        </w:t>
            </w:r>
            <w:r>
              <w:rPr>
                <w:color w:val="993366"/>
              </w:rPr>
              <w:t>SEQUENCE</w:t>
            </w:r>
            <w:r>
              <w:t xml:space="preserve"> (</w:t>
            </w:r>
            <w:r>
              <w:rPr>
                <w:color w:val="993366"/>
              </w:rPr>
              <w:t>SIZE</w:t>
            </w:r>
            <w:r>
              <w:t xml:space="preserve"> (1..maxNrofLTM-CSI-SSB-ResourcesPerSet-r18))</w:t>
            </w:r>
            <w:r>
              <w:rPr>
                <w:color w:val="993366"/>
              </w:rPr>
              <w:t xml:space="preserve"> OF</w:t>
            </w:r>
            <w:r>
              <w:t xml:space="preserve"> SSB-Index,</w:t>
            </w:r>
          </w:p>
          <w:p w14:paraId="51418137" w14:textId="77777777" w:rsidR="0006753C" w:rsidRDefault="00000000">
            <w:pPr>
              <w:pStyle w:val="PL"/>
            </w:pPr>
            <w:r>
              <w:t xml:space="preserve">    ltm-CandidateIdList-r18             </w:t>
            </w:r>
            <w:r>
              <w:rPr>
                <w:color w:val="993366"/>
              </w:rPr>
              <w:t>SEQUENCE</w:t>
            </w:r>
            <w:r>
              <w:t xml:space="preserve"> (</w:t>
            </w:r>
            <w:r>
              <w:rPr>
                <w:color w:val="993366"/>
              </w:rPr>
              <w:t>SIZE</w:t>
            </w:r>
            <w:r>
              <w:t xml:space="preserve"> (1..maxNrofLTM-CSI-SSB-ResourcesPerSet-r18))</w:t>
            </w:r>
            <w:r>
              <w:rPr>
                <w:color w:val="993366"/>
              </w:rPr>
              <w:t xml:space="preserve"> OF</w:t>
            </w:r>
            <w:r>
              <w:t xml:space="preserve"> LTM-CandidateId-r18,</w:t>
            </w:r>
          </w:p>
          <w:p w14:paraId="51418138" w14:textId="77777777" w:rsidR="0006753C" w:rsidRDefault="00000000">
            <w:pPr>
              <w:pStyle w:val="PL"/>
            </w:pPr>
            <w:r>
              <w:t xml:space="preserve">    ...</w:t>
            </w:r>
          </w:p>
          <w:p w14:paraId="51418139" w14:textId="77777777" w:rsidR="0006753C" w:rsidRDefault="00000000">
            <w:pPr>
              <w:pStyle w:val="PL"/>
            </w:pPr>
            <w:r>
              <w:t>}</w:t>
            </w:r>
          </w:p>
          <w:p w14:paraId="5141813A" w14:textId="77777777" w:rsidR="0006753C" w:rsidRDefault="00000000">
            <w:pPr>
              <w:rPr>
                <w:rFonts w:eastAsia="ＭＳ 明朝"/>
                <w:color w:val="000000"/>
              </w:rPr>
            </w:pPr>
            <w:r>
              <w:rPr>
                <w:rFonts w:eastAsia="ＭＳ 明朝"/>
                <w:color w:val="000000"/>
              </w:rPr>
              <w:t>FL is fine if everyone is OK with the original proposal from Ericsson.</w:t>
            </w:r>
          </w:p>
        </w:tc>
      </w:tr>
      <w:tr w:rsidR="0006753C" w14:paraId="5141813F" w14:textId="77777777" w:rsidTr="0006753C">
        <w:tc>
          <w:tcPr>
            <w:tcW w:w="1837" w:type="dxa"/>
          </w:tcPr>
          <w:p w14:paraId="5141813C" w14:textId="77777777" w:rsidR="0006753C" w:rsidRDefault="00000000">
            <w:pPr>
              <w:ind w:left="480" w:hanging="480"/>
            </w:pPr>
            <w:r>
              <w:t>Nokia</w:t>
            </w:r>
          </w:p>
        </w:tc>
        <w:tc>
          <w:tcPr>
            <w:tcW w:w="2125" w:type="dxa"/>
          </w:tcPr>
          <w:p w14:paraId="5141813D" w14:textId="77777777" w:rsidR="0006753C" w:rsidRDefault="00000000">
            <w:pPr>
              <w:ind w:left="480" w:hanging="480"/>
            </w:pPr>
            <w:r>
              <w:t>Yes</w:t>
            </w:r>
          </w:p>
        </w:tc>
        <w:tc>
          <w:tcPr>
            <w:tcW w:w="5986" w:type="dxa"/>
          </w:tcPr>
          <w:p w14:paraId="5141813E" w14:textId="77777777" w:rsidR="0006753C" w:rsidRDefault="0006753C">
            <w:pPr>
              <w:ind w:left="480" w:hanging="480"/>
            </w:pPr>
          </w:p>
        </w:tc>
      </w:tr>
      <w:tr w:rsidR="0006753C" w14:paraId="51418143" w14:textId="77777777" w:rsidTr="0006753C">
        <w:tc>
          <w:tcPr>
            <w:tcW w:w="1837" w:type="dxa"/>
          </w:tcPr>
          <w:p w14:paraId="51418140" w14:textId="77777777" w:rsidR="0006753C" w:rsidRDefault="00000000">
            <w:pPr>
              <w:ind w:left="480" w:hanging="480"/>
            </w:pPr>
            <w:r>
              <w:t>Samsung</w:t>
            </w:r>
          </w:p>
        </w:tc>
        <w:tc>
          <w:tcPr>
            <w:tcW w:w="2125" w:type="dxa"/>
          </w:tcPr>
          <w:p w14:paraId="51418141" w14:textId="77777777" w:rsidR="0006753C" w:rsidRDefault="00000000">
            <w:pPr>
              <w:ind w:left="480" w:hanging="480"/>
            </w:pPr>
            <w:r>
              <w:t>OK</w:t>
            </w:r>
          </w:p>
        </w:tc>
        <w:tc>
          <w:tcPr>
            <w:tcW w:w="5986" w:type="dxa"/>
          </w:tcPr>
          <w:p w14:paraId="51418142" w14:textId="77777777" w:rsidR="0006753C" w:rsidRDefault="0006753C">
            <w:pPr>
              <w:ind w:left="480" w:hanging="480"/>
            </w:pPr>
          </w:p>
        </w:tc>
      </w:tr>
      <w:tr w:rsidR="0006753C" w14:paraId="51418147" w14:textId="77777777" w:rsidTr="0006753C">
        <w:tc>
          <w:tcPr>
            <w:tcW w:w="1837" w:type="dxa"/>
          </w:tcPr>
          <w:p w14:paraId="51418144"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145" w14:textId="77777777" w:rsidR="0006753C" w:rsidRDefault="00000000">
            <w:pPr>
              <w:ind w:left="480" w:hanging="480"/>
              <w:rPr>
                <w:rFonts w:eastAsia="SimSun"/>
                <w:lang w:eastAsia="zh-CN"/>
              </w:rPr>
            </w:pPr>
            <w:r>
              <w:rPr>
                <w:rFonts w:eastAsia="SimSun" w:hint="eastAsia"/>
                <w:lang w:eastAsia="zh-CN"/>
              </w:rPr>
              <w:t>O</w:t>
            </w:r>
            <w:r>
              <w:rPr>
                <w:rFonts w:eastAsia="SimSun"/>
                <w:lang w:eastAsia="zh-CN"/>
              </w:rPr>
              <w:t>K</w:t>
            </w:r>
          </w:p>
        </w:tc>
        <w:tc>
          <w:tcPr>
            <w:tcW w:w="5986" w:type="dxa"/>
          </w:tcPr>
          <w:p w14:paraId="51418146" w14:textId="77777777" w:rsidR="0006753C" w:rsidRDefault="0006753C">
            <w:pPr>
              <w:ind w:left="480" w:hanging="480"/>
            </w:pPr>
          </w:p>
        </w:tc>
      </w:tr>
      <w:tr w:rsidR="0006753C" w14:paraId="5141814B" w14:textId="77777777" w:rsidTr="0006753C">
        <w:tc>
          <w:tcPr>
            <w:tcW w:w="1837" w:type="dxa"/>
          </w:tcPr>
          <w:p w14:paraId="51418148"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149" w14:textId="77777777" w:rsidR="0006753C" w:rsidRDefault="00000000">
            <w:pPr>
              <w:ind w:left="480" w:hanging="480"/>
              <w:rPr>
                <w:rFonts w:eastAsia="SimSun"/>
                <w:lang w:val="en-US" w:eastAsia="zh-CN"/>
              </w:rPr>
            </w:pPr>
            <w:r>
              <w:rPr>
                <w:rFonts w:eastAsia="SimSun" w:hint="eastAsia"/>
                <w:lang w:val="en-US" w:eastAsia="zh-CN"/>
              </w:rPr>
              <w:t>Yes</w:t>
            </w:r>
          </w:p>
        </w:tc>
        <w:tc>
          <w:tcPr>
            <w:tcW w:w="5986" w:type="dxa"/>
          </w:tcPr>
          <w:p w14:paraId="5141814A" w14:textId="77777777" w:rsidR="0006753C" w:rsidRDefault="0006753C">
            <w:pPr>
              <w:ind w:left="480" w:hanging="480"/>
            </w:pPr>
          </w:p>
        </w:tc>
      </w:tr>
      <w:tr w:rsidR="0006753C" w14:paraId="5141814F" w14:textId="77777777" w:rsidTr="0006753C">
        <w:tc>
          <w:tcPr>
            <w:tcW w:w="1837" w:type="dxa"/>
          </w:tcPr>
          <w:p w14:paraId="5141814C"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14D" w14:textId="77777777" w:rsidR="0006753C" w:rsidRDefault="00000000">
            <w:pPr>
              <w:ind w:left="480" w:hanging="480"/>
              <w:rPr>
                <w:rFonts w:eastAsia="SimSun"/>
                <w:lang w:val="en-US" w:eastAsia="zh-CN"/>
              </w:rPr>
            </w:pPr>
            <w:r>
              <w:rPr>
                <w:rFonts w:eastAsia="SimSun" w:hint="eastAsia"/>
                <w:lang w:val="en-US" w:eastAsia="zh-CN"/>
              </w:rPr>
              <w:t>O</w:t>
            </w:r>
            <w:r>
              <w:rPr>
                <w:rFonts w:eastAsia="SimSun"/>
                <w:lang w:val="en-US" w:eastAsia="zh-CN"/>
              </w:rPr>
              <w:t>K</w:t>
            </w:r>
          </w:p>
        </w:tc>
        <w:tc>
          <w:tcPr>
            <w:tcW w:w="5986" w:type="dxa"/>
          </w:tcPr>
          <w:p w14:paraId="5141814E" w14:textId="77777777" w:rsidR="0006753C" w:rsidRDefault="0006753C">
            <w:pPr>
              <w:ind w:left="480" w:hanging="480"/>
            </w:pPr>
          </w:p>
        </w:tc>
      </w:tr>
      <w:tr w:rsidR="0006753C" w14:paraId="51418153" w14:textId="77777777" w:rsidTr="0006753C">
        <w:tc>
          <w:tcPr>
            <w:tcW w:w="1837" w:type="dxa"/>
          </w:tcPr>
          <w:p w14:paraId="51418150"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151" w14:textId="77777777" w:rsidR="0006753C" w:rsidRDefault="00000000">
            <w:pPr>
              <w:ind w:left="480" w:hanging="480"/>
              <w:rPr>
                <w:rFonts w:eastAsia="SimSun"/>
                <w:lang w:val="en-US" w:eastAsia="zh-CN"/>
              </w:rPr>
            </w:pPr>
            <w:r>
              <w:rPr>
                <w:rFonts w:eastAsia="SimSun" w:hint="eastAsia"/>
                <w:lang w:val="en-US" w:eastAsia="zh-CN"/>
              </w:rPr>
              <w:t>N</w:t>
            </w:r>
            <w:r>
              <w:rPr>
                <w:rFonts w:eastAsia="SimSun"/>
                <w:lang w:val="en-US" w:eastAsia="zh-CN"/>
              </w:rPr>
              <w:t>ot essential</w:t>
            </w:r>
          </w:p>
        </w:tc>
        <w:tc>
          <w:tcPr>
            <w:tcW w:w="5986" w:type="dxa"/>
          </w:tcPr>
          <w:p w14:paraId="51418152" w14:textId="77777777" w:rsidR="0006753C" w:rsidRDefault="00000000">
            <w:pPr>
              <w:ind w:left="480" w:hanging="480"/>
              <w:rPr>
                <w:rFonts w:eastAsia="SimSun"/>
                <w:lang w:eastAsia="zh-CN"/>
              </w:rPr>
            </w:pPr>
            <w:r>
              <w:rPr>
                <w:rFonts w:eastAsia="SimSun"/>
                <w:lang w:eastAsia="zh-CN"/>
              </w:rPr>
              <w:t>It can be left to editor.</w:t>
            </w:r>
          </w:p>
        </w:tc>
      </w:tr>
      <w:tr w:rsidR="0006753C" w14:paraId="51418157" w14:textId="77777777" w:rsidTr="0006753C">
        <w:tc>
          <w:tcPr>
            <w:tcW w:w="1837" w:type="dxa"/>
          </w:tcPr>
          <w:p w14:paraId="51418154" w14:textId="77777777" w:rsidR="0006753C" w:rsidRDefault="0006753C">
            <w:pPr>
              <w:ind w:left="480" w:hanging="480"/>
              <w:rPr>
                <w:rFonts w:eastAsia="SimSun"/>
                <w:lang w:eastAsia="zh-CN"/>
              </w:rPr>
            </w:pPr>
          </w:p>
        </w:tc>
        <w:tc>
          <w:tcPr>
            <w:tcW w:w="2125" w:type="dxa"/>
          </w:tcPr>
          <w:p w14:paraId="51418155" w14:textId="77777777" w:rsidR="0006753C" w:rsidRDefault="0006753C">
            <w:pPr>
              <w:ind w:left="480" w:hanging="480"/>
              <w:rPr>
                <w:rFonts w:eastAsia="SimSun"/>
                <w:lang w:val="en-US" w:eastAsia="zh-CN"/>
              </w:rPr>
            </w:pPr>
          </w:p>
        </w:tc>
        <w:tc>
          <w:tcPr>
            <w:tcW w:w="5986" w:type="dxa"/>
          </w:tcPr>
          <w:p w14:paraId="51418156" w14:textId="77777777" w:rsidR="0006753C" w:rsidRDefault="0006753C">
            <w:pPr>
              <w:ind w:left="480" w:hanging="480"/>
            </w:pPr>
          </w:p>
        </w:tc>
      </w:tr>
    </w:tbl>
    <w:p w14:paraId="51418158" w14:textId="77777777" w:rsidR="0006753C" w:rsidRDefault="0006753C"/>
    <w:p w14:paraId="51418159" w14:textId="77777777" w:rsidR="0006753C" w:rsidRDefault="00000000">
      <w:pPr>
        <w:pStyle w:val="30"/>
      </w:pPr>
      <w:r>
        <w:rPr>
          <w:rFonts w:hint="eastAsia"/>
        </w:rPr>
        <w:t>F</w:t>
      </w:r>
      <w:r>
        <w:t>L proposal 2-4v1</w:t>
      </w:r>
    </w:p>
    <w:p w14:paraId="5141815A" w14:textId="77777777" w:rsidR="0006753C" w:rsidRDefault="00000000">
      <w:pPr>
        <w:pStyle w:val="a0"/>
        <w:numPr>
          <w:ilvl w:val="0"/>
          <w:numId w:val="14"/>
        </w:numPr>
      </w:pPr>
      <w:r>
        <w:rPr>
          <w:rFonts w:hint="eastAsia"/>
        </w:rPr>
        <w:t>T</w:t>
      </w:r>
      <w:r>
        <w:t>he draft CR in R1-2402990 is endorsed in principle for the 38.214 editor’s alignment CRs</w:t>
      </w:r>
    </w:p>
    <w:p w14:paraId="5141815B" w14:textId="77777777" w:rsidR="0006753C" w:rsidRDefault="0006753C"/>
    <w:p w14:paraId="5141815C" w14:textId="77777777" w:rsidR="0006753C" w:rsidRDefault="00000000">
      <w:pPr>
        <w:spacing w:after="0" w:line="240" w:lineRule="auto"/>
      </w:pPr>
      <w:r>
        <w:br w:type="page"/>
      </w:r>
    </w:p>
    <w:p w14:paraId="5141815D" w14:textId="34AD2CCF" w:rsidR="0006753C" w:rsidRDefault="00000000">
      <w:pPr>
        <w:pStyle w:val="20"/>
        <w:rPr>
          <w:lang w:val="en-US"/>
        </w:rPr>
      </w:pPr>
      <w:r>
        <w:rPr>
          <w:lang w:val="en-US"/>
        </w:rPr>
        <w:lastRenderedPageBreak/>
        <w:t>[</w:t>
      </w:r>
      <w:r w:rsidR="006368D6">
        <w:rPr>
          <w:lang w:val="en-US"/>
        </w:rPr>
        <w:t>Thu</w:t>
      </w:r>
      <w:r>
        <w:rPr>
          <w:lang w:val="en-US"/>
        </w:rPr>
        <w:t xml:space="preserve"> online] </w:t>
      </w:r>
      <w:r>
        <w:rPr>
          <w:rFonts w:hint="eastAsia"/>
          <w:lang w:val="en-US"/>
        </w:rPr>
        <w:t>I</w:t>
      </w:r>
      <w:r>
        <w:rPr>
          <w:rFonts w:eastAsia="SimSun"/>
          <w:lang w:val="en-US" w:eastAsia="zh-CN"/>
        </w:rPr>
        <w:t>ssue 2-5: Parameter name correction for UE-based TA</w:t>
      </w:r>
    </w:p>
    <w:p w14:paraId="5141815E" w14:textId="77777777" w:rsidR="0006753C" w:rsidRDefault="00000000">
      <w:hyperlink r:id="rId91" w:history="1">
        <w:r>
          <w:rPr>
            <w:rStyle w:val="af7"/>
          </w:rPr>
          <w:t>R1-2403009</w:t>
        </w:r>
      </w:hyperlink>
      <w:r>
        <w:tab/>
        <w:t>Draft CR on L1/L2-triggered mobility procedures</w:t>
      </w:r>
      <w:r>
        <w:tab/>
        <w:t>ETRI</w:t>
      </w:r>
      <w:r>
        <w:br/>
      </w:r>
      <w:hyperlink r:id="rId92" w:history="1">
        <w:r>
          <w:rPr>
            <w:rStyle w:val="af7"/>
          </w:rPr>
          <w:t>R1-2403010</w:t>
        </w:r>
      </w:hyperlink>
      <w:r>
        <w:tab/>
        <w:t>Discussion on L1/L2-triggered mobility procedures</w:t>
      </w:r>
      <w:r>
        <w:tab/>
        <w:t>ETRI</w:t>
      </w:r>
    </w:p>
    <w:p w14:paraId="5141815F" w14:textId="77777777" w:rsidR="0006753C" w:rsidRDefault="00000000">
      <w:pPr>
        <w:pStyle w:val="a0"/>
        <w:numPr>
          <w:ilvl w:val="0"/>
          <w:numId w:val="18"/>
        </w:numPr>
      </w:pPr>
      <w:r>
        <w:t>Focus on R1-2403009</w:t>
      </w:r>
      <w:r>
        <w:tab/>
        <w:t>. This CR is to correct the parameter name</w:t>
      </w:r>
    </w:p>
    <w:tbl>
      <w:tblPr>
        <w:tblStyle w:val="8"/>
        <w:tblW w:w="0" w:type="auto"/>
        <w:tblLook w:val="04A0" w:firstRow="1" w:lastRow="0" w:firstColumn="1" w:lastColumn="0" w:noHBand="0" w:noVBand="1"/>
      </w:tblPr>
      <w:tblGrid>
        <w:gridCol w:w="1837"/>
        <w:gridCol w:w="2125"/>
        <w:gridCol w:w="5986"/>
      </w:tblGrid>
      <w:tr w:rsidR="0006753C" w14:paraId="51418163"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160" w14:textId="77777777" w:rsidR="0006753C" w:rsidRDefault="00000000">
            <w:pPr>
              <w:ind w:left="480" w:hanging="480"/>
            </w:pPr>
            <w:r>
              <w:rPr>
                <w:rFonts w:hint="eastAsia"/>
              </w:rPr>
              <w:t>C</w:t>
            </w:r>
            <w:r>
              <w:t>ompany</w:t>
            </w:r>
          </w:p>
        </w:tc>
        <w:tc>
          <w:tcPr>
            <w:tcW w:w="2125" w:type="dxa"/>
          </w:tcPr>
          <w:p w14:paraId="51418161"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162" w14:textId="77777777" w:rsidR="0006753C" w:rsidRDefault="00000000">
            <w:pPr>
              <w:ind w:left="480" w:hanging="480"/>
            </w:pPr>
            <w:r>
              <w:rPr>
                <w:rFonts w:hint="eastAsia"/>
              </w:rPr>
              <w:t>C</w:t>
            </w:r>
            <w:r>
              <w:t>omment</w:t>
            </w:r>
          </w:p>
        </w:tc>
      </w:tr>
      <w:tr w:rsidR="0006753C" w14:paraId="5141816B" w14:textId="77777777" w:rsidTr="0006753C">
        <w:tc>
          <w:tcPr>
            <w:tcW w:w="1837" w:type="dxa"/>
          </w:tcPr>
          <w:p w14:paraId="51418164" w14:textId="77777777" w:rsidR="0006753C" w:rsidRDefault="00000000">
            <w:pPr>
              <w:ind w:left="480" w:hanging="480"/>
            </w:pPr>
            <w:r>
              <w:rPr>
                <w:rFonts w:hint="eastAsia"/>
              </w:rPr>
              <w:t>F</w:t>
            </w:r>
            <w:r>
              <w:t>L</w:t>
            </w:r>
          </w:p>
        </w:tc>
        <w:tc>
          <w:tcPr>
            <w:tcW w:w="2125" w:type="dxa"/>
          </w:tcPr>
          <w:p w14:paraId="51418165" w14:textId="77777777" w:rsidR="0006753C" w:rsidRDefault="00000000">
            <w:pPr>
              <w:ind w:left="480" w:hanging="480"/>
            </w:pPr>
            <w:r>
              <w:rPr>
                <w:rFonts w:hint="eastAsia"/>
              </w:rPr>
              <w:t>Y</w:t>
            </w:r>
            <w:r>
              <w:t xml:space="preserve">es but… </w:t>
            </w:r>
          </w:p>
          <w:p w14:paraId="51418166" w14:textId="77777777" w:rsidR="0006753C" w:rsidRDefault="00000000">
            <w:pPr>
              <w:ind w:left="480" w:hanging="480"/>
            </w:pPr>
            <w:r>
              <w:rPr>
                <w:rFonts w:hint="eastAsia"/>
              </w:rPr>
              <w:t>(</w:t>
            </w:r>
            <w:r>
              <w:t>new issue)</w:t>
            </w:r>
          </w:p>
        </w:tc>
        <w:tc>
          <w:tcPr>
            <w:tcW w:w="5986" w:type="dxa"/>
          </w:tcPr>
          <w:p w14:paraId="51418167" w14:textId="77777777" w:rsidR="0006753C" w:rsidRDefault="00000000">
            <w:r>
              <w:rPr>
                <w:rFonts w:hint="eastAsia"/>
              </w:rPr>
              <w:t>T</w:t>
            </w:r>
            <w:r>
              <w:t>his proposal is fine as an alignment CR. On the other hand,</w:t>
            </w:r>
          </w:p>
          <w:p w14:paraId="51418168" w14:textId="77777777" w:rsidR="0006753C" w:rsidRDefault="00000000">
            <w:pPr>
              <w:pStyle w:val="a0"/>
              <w:numPr>
                <w:ilvl w:val="0"/>
                <w:numId w:val="15"/>
              </w:numPr>
              <w:rPr>
                <w:iCs/>
              </w:rPr>
            </w:pPr>
            <w:r>
              <w:t>the first change “</w:t>
            </w:r>
            <w:r>
              <w:rPr>
                <w:rFonts w:cs="Times"/>
                <w:i/>
                <w:iCs/>
                <w:strike/>
              </w:rPr>
              <w:t>ltm-UE-MeasuredTA-ID</w:t>
            </w:r>
            <w:r>
              <w:rPr>
                <w:rFonts w:cs="Times"/>
              </w:rPr>
              <w:t xml:space="preserve"> </w:t>
            </w:r>
            <w:r>
              <w:rPr>
                <w:i/>
                <w:color w:val="FF0000"/>
              </w:rPr>
              <w:t>ltm-UE-MeasuredTA-ID</w:t>
            </w:r>
            <w:r>
              <w:rPr>
                <w:i/>
              </w:rPr>
              <w:t xml:space="preserve">” </w:t>
            </w:r>
            <w:r>
              <w:rPr>
                <w:iCs/>
              </w:rPr>
              <w:t xml:space="preserve">does not change anything. </w:t>
            </w:r>
          </w:p>
          <w:p w14:paraId="51418169" w14:textId="77777777" w:rsidR="0006753C" w:rsidRDefault="00000000">
            <w:pPr>
              <w:pStyle w:val="a0"/>
              <w:numPr>
                <w:ilvl w:val="0"/>
                <w:numId w:val="15"/>
              </w:numPr>
              <w:rPr>
                <w:iCs/>
              </w:rPr>
            </w:pPr>
            <w:r>
              <w:rPr>
                <w:iCs/>
              </w:rPr>
              <w:t xml:space="preserve">the description is completely same as the condition defined in section </w:t>
            </w:r>
            <w:r>
              <w:rPr>
                <w:rFonts w:eastAsia="ＭＳ 明朝"/>
              </w:rPr>
              <w:t>5.3.5.18.3</w:t>
            </w:r>
            <w:r>
              <w:rPr>
                <w:iCs/>
              </w:rPr>
              <w:t xml:space="preserve"> of 38.331. Then, another solution is just refer to this 38.331 to avoid a duplication. </w:t>
            </w:r>
          </w:p>
          <w:p w14:paraId="5141816A" w14:textId="77777777" w:rsidR="0006753C" w:rsidRDefault="00000000">
            <w:pPr>
              <w:rPr>
                <w:iCs/>
              </w:rPr>
            </w:pPr>
            <w:r>
              <w:rPr>
                <w:iCs/>
              </w:rPr>
              <w:t xml:space="preserve">Ether approach is fine from FL perspective. </w:t>
            </w:r>
          </w:p>
        </w:tc>
      </w:tr>
      <w:tr w:rsidR="0006753C" w14:paraId="5141816F" w14:textId="77777777" w:rsidTr="0006753C">
        <w:tc>
          <w:tcPr>
            <w:tcW w:w="1837" w:type="dxa"/>
          </w:tcPr>
          <w:p w14:paraId="5141816C" w14:textId="77777777" w:rsidR="0006753C" w:rsidRDefault="00000000">
            <w:pPr>
              <w:ind w:left="480" w:hanging="480"/>
            </w:pPr>
            <w:r>
              <w:t>Ericsson</w:t>
            </w:r>
          </w:p>
        </w:tc>
        <w:tc>
          <w:tcPr>
            <w:tcW w:w="2125" w:type="dxa"/>
          </w:tcPr>
          <w:p w14:paraId="5141816D" w14:textId="77777777" w:rsidR="0006753C" w:rsidRDefault="00000000">
            <w:pPr>
              <w:ind w:left="480" w:hanging="480"/>
            </w:pPr>
            <w:r>
              <w:t>Yes?</w:t>
            </w:r>
          </w:p>
        </w:tc>
        <w:tc>
          <w:tcPr>
            <w:tcW w:w="5986" w:type="dxa"/>
          </w:tcPr>
          <w:p w14:paraId="5141816E" w14:textId="77777777" w:rsidR="0006753C" w:rsidRDefault="00000000">
            <w:pPr>
              <w:ind w:left="480" w:hanging="480"/>
            </w:pPr>
            <w:r>
              <w:t>Prefer to keep the description in 38.213.</w:t>
            </w:r>
          </w:p>
        </w:tc>
      </w:tr>
      <w:tr w:rsidR="0006753C" w14:paraId="51418173" w14:textId="77777777" w:rsidTr="0006753C">
        <w:tc>
          <w:tcPr>
            <w:tcW w:w="1837" w:type="dxa"/>
          </w:tcPr>
          <w:p w14:paraId="51418170" w14:textId="77777777" w:rsidR="0006753C" w:rsidRDefault="00000000">
            <w:pPr>
              <w:ind w:left="480" w:hanging="480"/>
            </w:pPr>
            <w:r>
              <w:t>Nokia</w:t>
            </w:r>
          </w:p>
        </w:tc>
        <w:tc>
          <w:tcPr>
            <w:tcW w:w="2125" w:type="dxa"/>
          </w:tcPr>
          <w:p w14:paraId="51418171" w14:textId="77777777" w:rsidR="0006753C" w:rsidRDefault="00000000">
            <w:pPr>
              <w:ind w:left="480" w:hanging="480"/>
            </w:pPr>
            <w:r>
              <w:t>Yes but..</w:t>
            </w:r>
          </w:p>
        </w:tc>
        <w:tc>
          <w:tcPr>
            <w:tcW w:w="5986" w:type="dxa"/>
          </w:tcPr>
          <w:p w14:paraId="51418172" w14:textId="77777777" w:rsidR="0006753C" w:rsidRDefault="00000000">
            <w:pPr>
              <w:ind w:left="480" w:hanging="480"/>
            </w:pPr>
            <w:r>
              <w:t xml:space="preserve">Agree with only changes proposed for 38.213. </w:t>
            </w:r>
          </w:p>
        </w:tc>
      </w:tr>
      <w:tr w:rsidR="0006753C" w14:paraId="51418177" w14:textId="77777777" w:rsidTr="0006753C">
        <w:tc>
          <w:tcPr>
            <w:tcW w:w="1837" w:type="dxa"/>
          </w:tcPr>
          <w:p w14:paraId="51418174" w14:textId="77777777" w:rsidR="0006753C" w:rsidRDefault="00000000">
            <w:pPr>
              <w:ind w:left="480" w:hanging="480"/>
            </w:pPr>
            <w:r>
              <w:t>Samsung</w:t>
            </w:r>
          </w:p>
        </w:tc>
        <w:tc>
          <w:tcPr>
            <w:tcW w:w="2125" w:type="dxa"/>
          </w:tcPr>
          <w:p w14:paraId="51418175" w14:textId="77777777" w:rsidR="0006753C" w:rsidRDefault="00000000">
            <w:pPr>
              <w:ind w:left="480" w:hanging="480"/>
            </w:pPr>
            <w:r>
              <w:t>Editorial</w:t>
            </w:r>
          </w:p>
        </w:tc>
        <w:tc>
          <w:tcPr>
            <w:tcW w:w="5986" w:type="dxa"/>
          </w:tcPr>
          <w:p w14:paraId="51418176" w14:textId="77777777" w:rsidR="0006753C" w:rsidRDefault="00000000">
            <w:pPr>
              <w:ind w:left="480" w:hanging="480"/>
            </w:pPr>
            <w:r>
              <w:t>To align with parameter names in TS 38.331</w:t>
            </w:r>
          </w:p>
        </w:tc>
      </w:tr>
      <w:tr w:rsidR="0006753C" w14:paraId="5141817B" w14:textId="77777777" w:rsidTr="0006753C">
        <w:tc>
          <w:tcPr>
            <w:tcW w:w="1837" w:type="dxa"/>
          </w:tcPr>
          <w:p w14:paraId="51418178"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179" w14:textId="77777777" w:rsidR="0006753C" w:rsidRDefault="0006753C">
            <w:pPr>
              <w:ind w:left="480" w:hanging="480"/>
            </w:pPr>
          </w:p>
        </w:tc>
        <w:tc>
          <w:tcPr>
            <w:tcW w:w="5986" w:type="dxa"/>
          </w:tcPr>
          <w:p w14:paraId="5141817A" w14:textId="77777777" w:rsidR="0006753C" w:rsidRDefault="00000000">
            <w:pPr>
              <w:ind w:left="480" w:hanging="480"/>
              <w:rPr>
                <w:rFonts w:eastAsia="SimSun"/>
                <w:lang w:eastAsia="zh-CN"/>
              </w:rPr>
            </w:pPr>
            <w:r>
              <w:rPr>
                <w:rFonts w:eastAsia="SimSun" w:hint="eastAsia"/>
                <w:lang w:eastAsia="zh-CN"/>
              </w:rPr>
              <w:t>F</w:t>
            </w:r>
            <w:r>
              <w:rPr>
                <w:rFonts w:eastAsia="SimSun"/>
                <w:lang w:eastAsia="zh-CN"/>
              </w:rPr>
              <w:t>ine with the editorial change.</w:t>
            </w:r>
          </w:p>
        </w:tc>
      </w:tr>
      <w:tr w:rsidR="0006753C" w14:paraId="5141817F" w14:textId="77777777" w:rsidTr="0006753C">
        <w:tc>
          <w:tcPr>
            <w:tcW w:w="1837" w:type="dxa"/>
          </w:tcPr>
          <w:p w14:paraId="5141817C"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17D" w14:textId="77777777" w:rsidR="0006753C" w:rsidRDefault="0006753C">
            <w:pPr>
              <w:ind w:left="480" w:hanging="480"/>
            </w:pPr>
          </w:p>
        </w:tc>
        <w:tc>
          <w:tcPr>
            <w:tcW w:w="5986" w:type="dxa"/>
          </w:tcPr>
          <w:p w14:paraId="5141817E" w14:textId="77777777" w:rsidR="0006753C" w:rsidRDefault="00000000">
            <w:pPr>
              <w:ind w:left="480" w:hanging="480"/>
              <w:rPr>
                <w:rFonts w:eastAsia="SimSun"/>
                <w:lang w:val="en-US" w:eastAsia="zh-CN"/>
              </w:rPr>
            </w:pPr>
            <w:r>
              <w:rPr>
                <w:rFonts w:eastAsia="SimSun" w:hint="eastAsia"/>
                <w:lang w:val="en-US" w:eastAsia="zh-CN"/>
              </w:rPr>
              <w:t>Tend to keep current term in TS 38.213.</w:t>
            </w:r>
          </w:p>
        </w:tc>
      </w:tr>
      <w:tr w:rsidR="0006753C" w14:paraId="51418183" w14:textId="77777777" w:rsidTr="0006753C">
        <w:tc>
          <w:tcPr>
            <w:tcW w:w="1837" w:type="dxa"/>
          </w:tcPr>
          <w:p w14:paraId="51418180"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181" w14:textId="77777777" w:rsidR="0006753C" w:rsidRDefault="00000000">
            <w:pPr>
              <w:ind w:left="480" w:hanging="480"/>
            </w:pPr>
            <w:r>
              <w:rPr>
                <w:rFonts w:eastAsia="SimSun" w:hint="eastAsia"/>
                <w:lang w:val="en-US" w:eastAsia="zh-CN"/>
              </w:rPr>
              <w:t>O</w:t>
            </w:r>
            <w:r>
              <w:rPr>
                <w:rFonts w:eastAsia="SimSun"/>
                <w:lang w:val="en-US" w:eastAsia="zh-CN"/>
              </w:rPr>
              <w:t>K</w:t>
            </w:r>
          </w:p>
        </w:tc>
        <w:tc>
          <w:tcPr>
            <w:tcW w:w="5986" w:type="dxa"/>
          </w:tcPr>
          <w:p w14:paraId="51418182" w14:textId="77777777" w:rsidR="0006753C" w:rsidRDefault="0006753C">
            <w:pPr>
              <w:ind w:left="480" w:hanging="480"/>
              <w:rPr>
                <w:rFonts w:eastAsia="SimSun"/>
                <w:lang w:val="en-US" w:eastAsia="zh-CN"/>
              </w:rPr>
            </w:pPr>
          </w:p>
        </w:tc>
      </w:tr>
      <w:tr w:rsidR="0006753C" w14:paraId="51418187" w14:textId="77777777" w:rsidTr="0006753C">
        <w:tc>
          <w:tcPr>
            <w:tcW w:w="1837" w:type="dxa"/>
          </w:tcPr>
          <w:p w14:paraId="51418184"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w:t>
            </w:r>
            <w:r>
              <w:rPr>
                <w:b/>
                <w:bCs/>
              </w:rPr>
              <w:t xml:space="preserve"> </w:t>
            </w:r>
            <w:r>
              <w:rPr>
                <w:rFonts w:eastAsia="SimSun"/>
                <w:lang w:val="en-US" w:eastAsia="zh-CN"/>
              </w:rPr>
              <w:t>HiSilicon</w:t>
            </w:r>
          </w:p>
        </w:tc>
        <w:tc>
          <w:tcPr>
            <w:tcW w:w="2125" w:type="dxa"/>
          </w:tcPr>
          <w:p w14:paraId="51418185" w14:textId="77777777" w:rsidR="0006753C" w:rsidRDefault="0006753C">
            <w:pPr>
              <w:ind w:left="480" w:hanging="480"/>
            </w:pPr>
          </w:p>
        </w:tc>
        <w:tc>
          <w:tcPr>
            <w:tcW w:w="5986" w:type="dxa"/>
          </w:tcPr>
          <w:p w14:paraId="51418186" w14:textId="77777777" w:rsidR="0006753C" w:rsidRDefault="00000000">
            <w:pPr>
              <w:ind w:left="480" w:hanging="480"/>
              <w:rPr>
                <w:rFonts w:eastAsia="SimSun"/>
                <w:lang w:val="en-US" w:eastAsia="zh-CN"/>
              </w:rPr>
            </w:pPr>
            <w:r>
              <w:rPr>
                <w:rFonts w:eastAsia="SimSun"/>
                <w:lang w:val="en-US" w:eastAsia="zh-CN"/>
              </w:rPr>
              <w:t>Is the 2</w:t>
            </w:r>
            <w:r>
              <w:rPr>
                <w:rFonts w:eastAsia="SimSun"/>
                <w:vertAlign w:val="superscript"/>
                <w:lang w:val="en-US" w:eastAsia="zh-CN"/>
              </w:rPr>
              <w:t>nd</w:t>
            </w:r>
            <w:r>
              <w:rPr>
                <w:rFonts w:eastAsia="SimSun"/>
                <w:lang w:val="en-US" w:eastAsia="zh-CN"/>
              </w:rPr>
              <w:t xml:space="preserve"> change the alignment CR? No need to have post-fix -r18</w:t>
            </w:r>
          </w:p>
        </w:tc>
      </w:tr>
      <w:tr w:rsidR="0006753C" w14:paraId="5141818B" w14:textId="77777777" w:rsidTr="0006753C">
        <w:tc>
          <w:tcPr>
            <w:tcW w:w="1837" w:type="dxa"/>
          </w:tcPr>
          <w:p w14:paraId="51418188" w14:textId="77777777" w:rsidR="0006753C" w:rsidRDefault="00000000">
            <w:pPr>
              <w:ind w:left="480" w:hanging="480"/>
              <w:rPr>
                <w:rFonts w:eastAsia="SimSun"/>
                <w:lang w:eastAsia="zh-CN"/>
              </w:rPr>
            </w:pPr>
            <w:r>
              <w:rPr>
                <w:rFonts w:eastAsia="PMingLiU"/>
                <w:lang w:eastAsia="zh-TW"/>
              </w:rPr>
              <w:t>NEC</w:t>
            </w:r>
          </w:p>
        </w:tc>
        <w:tc>
          <w:tcPr>
            <w:tcW w:w="2125" w:type="dxa"/>
          </w:tcPr>
          <w:p w14:paraId="51418189" w14:textId="77777777" w:rsidR="0006753C" w:rsidRDefault="00000000">
            <w:pPr>
              <w:ind w:left="480" w:hanging="480"/>
              <w:rPr>
                <w:rFonts w:eastAsia="SimSun"/>
                <w:lang w:val="en-US" w:eastAsia="zh-CN"/>
              </w:rPr>
            </w:pPr>
            <w:r>
              <w:rPr>
                <w:rFonts w:eastAsia="PMingLiU"/>
                <w:lang w:eastAsia="zh-TW"/>
              </w:rPr>
              <w:t>Yes</w:t>
            </w:r>
          </w:p>
        </w:tc>
        <w:tc>
          <w:tcPr>
            <w:tcW w:w="5986" w:type="dxa"/>
          </w:tcPr>
          <w:p w14:paraId="5141818A" w14:textId="77777777" w:rsidR="0006753C" w:rsidRDefault="0006753C">
            <w:pPr>
              <w:ind w:left="480" w:hanging="480"/>
              <w:rPr>
                <w:rFonts w:eastAsia="SimSun"/>
                <w:lang w:val="en-US" w:eastAsia="zh-CN"/>
              </w:rPr>
            </w:pPr>
          </w:p>
        </w:tc>
      </w:tr>
    </w:tbl>
    <w:p w14:paraId="5141818C" w14:textId="77777777" w:rsidR="0006753C" w:rsidRDefault="0006753C"/>
    <w:p w14:paraId="5141818D" w14:textId="77777777" w:rsidR="0006753C" w:rsidRDefault="00000000">
      <w:pPr>
        <w:pStyle w:val="30"/>
      </w:pPr>
      <w:r>
        <w:rPr>
          <w:rFonts w:hint="eastAsia"/>
        </w:rPr>
        <w:t>F</w:t>
      </w:r>
      <w:r>
        <w:t>L proposal 2-5v1</w:t>
      </w:r>
    </w:p>
    <w:p w14:paraId="5141818E" w14:textId="77777777" w:rsidR="0006753C" w:rsidRDefault="00000000">
      <w:pPr>
        <w:rPr>
          <w:lang w:val="en-US" w:eastAsia="ja-JP"/>
        </w:rPr>
      </w:pPr>
      <w:r>
        <w:rPr>
          <w:lang w:val="en-US" w:eastAsia="ja-JP"/>
        </w:rPr>
        <w:t>Let’s combine Issue 3-4 here to reduce the CRs:</w:t>
      </w:r>
    </w:p>
    <w:p w14:paraId="5141818F" w14:textId="77777777" w:rsidR="0006753C" w:rsidRDefault="00000000">
      <w:pPr>
        <w:pStyle w:val="a0"/>
        <w:numPr>
          <w:ilvl w:val="0"/>
          <w:numId w:val="15"/>
        </w:numPr>
      </w:pPr>
      <w:r>
        <w:rPr>
          <w:rFonts w:hint="eastAsia"/>
        </w:rPr>
        <w:t>T</w:t>
      </w:r>
      <w:r>
        <w:t xml:space="preserve">he following TP is endorsed in principle for the 38.213 editor’s alignment CRs </w:t>
      </w:r>
    </w:p>
    <w:p w14:paraId="51418190" w14:textId="77777777" w:rsidR="0006753C" w:rsidRDefault="00000000">
      <w:r>
        <w:rPr>
          <w:noProof/>
        </w:rPr>
        <mc:AlternateContent>
          <mc:Choice Requires="wps">
            <w:drawing>
              <wp:inline distT="0" distB="0" distL="0" distR="0" wp14:anchorId="5141833B" wp14:editId="5141833C">
                <wp:extent cx="6168390" cy="1404620"/>
                <wp:effectExtent l="0" t="0" r="22860" b="21590"/>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788" cy="1404620"/>
                        </a:xfrm>
                        <a:prstGeom prst="rect">
                          <a:avLst/>
                        </a:prstGeom>
                        <a:solidFill>
                          <a:srgbClr val="FFFFFF"/>
                        </a:solidFill>
                        <a:ln w="9525">
                          <a:solidFill>
                            <a:srgbClr val="000000"/>
                          </a:solidFill>
                          <a:miter lim="800000"/>
                        </a:ln>
                      </wps:spPr>
                      <wps:txbx>
                        <w:txbxContent>
                          <w:p w14:paraId="5141839C" w14:textId="77777777" w:rsidR="0006753C" w:rsidRDefault="00000000">
                            <w:pPr>
                              <w:pStyle w:val="10"/>
                              <w:numPr>
                                <w:ilvl w:val="0"/>
                                <w:numId w:val="0"/>
                              </w:numPr>
                              <w:spacing w:after="180"/>
                              <w:ind w:left="709" w:hanging="709"/>
                              <w:rPr>
                                <w:rFonts w:eastAsia="ＭＳ Ｐゴシック"/>
                                <w:lang w:eastAsia="en-US"/>
                              </w:rPr>
                            </w:pPr>
                            <w:r>
                              <w:t xml:space="preserve">21 </w:t>
                            </w:r>
                            <w:r>
                              <w:tab/>
                              <w:t>L1/L2-triggered mobility procedures</w:t>
                            </w:r>
                          </w:p>
                          <w:p w14:paraId="5141839D" w14:textId="77777777" w:rsidR="0006753C" w:rsidRDefault="00000000">
                            <w:pPr>
                              <w:keepNext/>
                              <w:keepLines/>
                              <w:spacing w:before="180"/>
                              <w:ind w:left="1134" w:hanging="1134"/>
                              <w:jc w:val="center"/>
                              <w:outlineLvl w:val="1"/>
                              <w:rPr>
                                <w:rFonts w:eastAsia="SimSun"/>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5141839E" w14:textId="77777777" w:rsidR="0006753C" w:rsidRDefault="00000000">
                            <w:r>
                              <w:rPr>
                                <w:kern w:val="2"/>
                                <w:lang w:eastAsia="zh-CN"/>
                              </w:rPr>
                              <w:t>If</w:t>
                            </w:r>
                            <w:r>
                              <w:rPr>
                                <w:rFonts w:cs="Times"/>
                              </w:rPr>
                              <w:t xml:space="preserve"> </w:t>
                            </w:r>
                            <w:r>
                              <w:rPr>
                                <w:i/>
                              </w:rPr>
                              <w:t>ltm-UE-MeasuredTA-ID</w:t>
                            </w:r>
                            <w:r>
                              <w:t xml:space="preserve"> </w:t>
                            </w:r>
                            <w:r>
                              <w:rPr>
                                <w:rFonts w:cs="Times"/>
                              </w:rPr>
                              <w:t xml:space="preserve">of a candidate cell and </w:t>
                            </w:r>
                            <w:r>
                              <w:rPr>
                                <w:rFonts w:cs="Times"/>
                                <w:i/>
                                <w:iCs/>
                                <w:strike/>
                                <w:color w:val="FF0000"/>
                              </w:rPr>
                              <w:t>ltm-UE-MeasuredTA-ID</w:t>
                            </w:r>
                            <w:r>
                              <w:rPr>
                                <w:rFonts w:cs="Times"/>
                                <w:i/>
                                <w:iCs/>
                                <w:color w:val="FF0000"/>
                              </w:rPr>
                              <w:t xml:space="preserve"> </w:t>
                            </w:r>
                            <w:r>
                              <w:rPr>
                                <w:i/>
                                <w:color w:val="FF0000"/>
                              </w:rPr>
                              <w:t>ltm-ServingCellUE-MeasuredTA-ID</w:t>
                            </w:r>
                            <w:r>
                              <w:t xml:space="preserve">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w:t>
                            </w:r>
                            <w:r>
                              <w:rPr>
                                <w:rFonts w:eastAsia="ＭＳ 明朝"/>
                                <w:color w:val="FF0000"/>
                              </w:rPr>
                              <w:t xml:space="preserve"> </w:t>
                            </w:r>
                            <w:r>
                              <w:rPr>
                                <w:rFonts w:eastAsia="ＭＳ 明朝"/>
                              </w:rPr>
                              <w:t xml:space="preserve">for the candidate cell </w:t>
                            </w:r>
                            <w:r>
                              <w:rPr>
                                <w:rFonts w:eastAsia="ＭＳ 明朝"/>
                                <w:color w:val="FF0000"/>
                                <w:u w:val="single"/>
                              </w:rPr>
                              <w:t>when the condition defined in clause 5.18.35 of</w:t>
                            </w:r>
                            <w:r>
                              <w:rPr>
                                <w:rFonts w:eastAsia="ＭＳ 明朝"/>
                              </w:rPr>
                              <w:t xml:space="preserve"> [11, TS 38.321] </w:t>
                            </w:r>
                            <w:r>
                              <w:rPr>
                                <w:rFonts w:eastAsia="ＭＳ 明朝"/>
                                <w:color w:val="FF0000"/>
                                <w:u w:val="single"/>
                              </w:rPr>
                              <w:t>is satisfied</w:t>
                            </w:r>
                            <w:r>
                              <w:t>.</w:t>
                            </w:r>
                          </w:p>
                          <w:p w14:paraId="5141839F" w14:textId="77777777" w:rsidR="0006753C" w:rsidRDefault="00000000">
                            <w:pPr>
                              <w:keepNext/>
                              <w:keepLines/>
                              <w:spacing w:before="180"/>
                              <w:ind w:left="1134" w:hanging="1134"/>
                              <w:jc w:val="center"/>
                              <w:outlineLvl w:val="1"/>
                              <w:rPr>
                                <w:rFonts w:eastAsia="SimSun"/>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xbxContent>
                      </wps:txbx>
                      <wps:bodyPr rot="0" vert="horz" wrap="square" lIns="91440" tIns="45720" rIns="91440" bIns="45720" anchor="t" anchorCtr="0">
                        <a:spAutoFit/>
                      </wps:bodyPr>
                    </wps:wsp>
                  </a:graphicData>
                </a:graphic>
              </wp:inline>
            </w:drawing>
          </mc:Choice>
          <mc:Fallback>
            <w:pict>
              <v:shape w14:anchorId="5141833B" id="_x0000_s1040" type="#_x0000_t202" style="width:485.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">
                <v:textbox style="mso-fit-shape-to-text:t">
                  <w:txbxContent>
                    <w:p w14:paraId="5141839C" w14:textId="77777777" w:rsidR="0006753C" w:rsidRDefault="00000000">
                      <w:pPr>
                        <w:pStyle w:val="10"/>
                        <w:numPr>
                          <w:ilvl w:val="0"/>
                          <w:numId w:val="0"/>
                        </w:numPr>
                        <w:spacing w:after="180"/>
                        <w:ind w:left="709" w:hanging="709"/>
                        <w:rPr>
                          <w:rFonts w:eastAsia="ＭＳ Ｐゴシック"/>
                          <w:lang w:eastAsia="en-US"/>
                        </w:rPr>
                      </w:pPr>
                      <w:r>
                        <w:t xml:space="preserve">21 </w:t>
                      </w:r>
                      <w:r>
                        <w:tab/>
                        <w:t>L1/L2-triggered mobility procedures</w:t>
                      </w:r>
                    </w:p>
                    <w:p w14:paraId="5141839D" w14:textId="77777777" w:rsidR="0006753C" w:rsidRDefault="00000000">
                      <w:pPr>
                        <w:keepNext/>
                        <w:keepLines/>
                        <w:spacing w:before="180"/>
                        <w:ind w:left="1134" w:hanging="1134"/>
                        <w:jc w:val="center"/>
                        <w:outlineLvl w:val="1"/>
                        <w:rPr>
                          <w:rFonts w:eastAsia="SimSun"/>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5141839E" w14:textId="77777777" w:rsidR="0006753C" w:rsidRDefault="00000000">
                      <w:r>
                        <w:rPr>
                          <w:kern w:val="2"/>
                          <w:lang w:eastAsia="zh-CN"/>
                        </w:rPr>
                        <w:t>If</w:t>
                      </w:r>
                      <w:r>
                        <w:rPr>
                          <w:rFonts w:cs="Times"/>
                        </w:rPr>
                        <w:t xml:space="preserve"> </w:t>
                      </w:r>
                      <w:r>
                        <w:rPr>
                          <w:i/>
                        </w:rPr>
                        <w:t>ltm-UE-MeasuredTA-ID</w:t>
                      </w:r>
                      <w:r>
                        <w:t xml:space="preserve"> </w:t>
                      </w:r>
                      <w:r>
                        <w:rPr>
                          <w:rFonts w:cs="Times"/>
                        </w:rPr>
                        <w:t xml:space="preserve">of a candidate cell and </w:t>
                      </w:r>
                      <w:r>
                        <w:rPr>
                          <w:rFonts w:cs="Times"/>
                          <w:i/>
                          <w:iCs/>
                          <w:strike/>
                          <w:color w:val="FF0000"/>
                        </w:rPr>
                        <w:t>ltm-UE-MeasuredTA-ID</w:t>
                      </w:r>
                      <w:r>
                        <w:rPr>
                          <w:rFonts w:cs="Times"/>
                          <w:i/>
                          <w:iCs/>
                          <w:color w:val="FF0000"/>
                        </w:rPr>
                        <w:t xml:space="preserve"> </w:t>
                      </w:r>
                      <w:r>
                        <w:rPr>
                          <w:i/>
                          <w:color w:val="FF0000"/>
                        </w:rPr>
                        <w:t>ltm-ServingCellUE-MeasuredTA-ID</w:t>
                      </w:r>
                      <w:r>
                        <w:t xml:space="preserve">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w:t>
                      </w:r>
                      <w:r>
                        <w:rPr>
                          <w:rFonts w:eastAsia="ＭＳ 明朝"/>
                          <w:color w:val="FF0000"/>
                        </w:rPr>
                        <w:t xml:space="preserve"> </w:t>
                      </w:r>
                      <w:r>
                        <w:rPr>
                          <w:rFonts w:eastAsia="ＭＳ 明朝"/>
                        </w:rPr>
                        <w:t xml:space="preserve">for the candidate cell </w:t>
                      </w:r>
                      <w:r>
                        <w:rPr>
                          <w:rFonts w:eastAsia="ＭＳ 明朝"/>
                          <w:color w:val="FF0000"/>
                          <w:u w:val="single"/>
                        </w:rPr>
                        <w:t>when the condition defined in clause 5.18.35 of</w:t>
                      </w:r>
                      <w:r>
                        <w:rPr>
                          <w:rFonts w:eastAsia="ＭＳ 明朝"/>
                        </w:rPr>
                        <w:t xml:space="preserve"> [11, TS 38.321] </w:t>
                      </w:r>
                      <w:r>
                        <w:rPr>
                          <w:rFonts w:eastAsia="ＭＳ 明朝"/>
                          <w:color w:val="FF0000"/>
                          <w:u w:val="single"/>
                        </w:rPr>
                        <w:t>is satisfied</w:t>
                      </w:r>
                      <w:r>
                        <w:t>.</w:t>
                      </w:r>
                    </w:p>
                    <w:p w14:paraId="5141839F" w14:textId="77777777" w:rsidR="0006753C" w:rsidRDefault="00000000">
                      <w:pPr>
                        <w:keepNext/>
                        <w:keepLines/>
                        <w:spacing w:before="180"/>
                        <w:ind w:left="1134" w:hanging="1134"/>
                        <w:jc w:val="center"/>
                        <w:outlineLvl w:val="1"/>
                        <w:rPr>
                          <w:rFonts w:eastAsia="SimSun"/>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xbxContent>
                </v:textbox>
                <w10:anchorlock/>
              </v:shape>
            </w:pict>
          </mc:Fallback>
        </mc:AlternateContent>
      </w:r>
    </w:p>
    <w:p w14:paraId="51418191" w14:textId="77777777" w:rsidR="0006753C" w:rsidRDefault="0006753C"/>
    <w:p w14:paraId="51418192" w14:textId="77777777" w:rsidR="0006753C" w:rsidRDefault="0006753C"/>
    <w:p w14:paraId="51418193" w14:textId="77777777" w:rsidR="0006753C" w:rsidRDefault="00000000">
      <w:pPr>
        <w:spacing w:after="0" w:line="240" w:lineRule="auto"/>
      </w:pPr>
      <w:r>
        <w:br w:type="page"/>
      </w:r>
    </w:p>
    <w:p w14:paraId="51418194" w14:textId="67B817E1" w:rsidR="0006753C" w:rsidRDefault="00000000">
      <w:pPr>
        <w:pStyle w:val="20"/>
        <w:rPr>
          <w:lang w:val="en-US"/>
        </w:rPr>
      </w:pPr>
      <w:r>
        <w:rPr>
          <w:lang w:val="en-US"/>
        </w:rPr>
        <w:lastRenderedPageBreak/>
        <w:t>[</w:t>
      </w:r>
      <w:r w:rsidR="006368D6">
        <w:rPr>
          <w:lang w:val="en-US"/>
        </w:rPr>
        <w:t>Thu</w:t>
      </w:r>
      <w:r>
        <w:rPr>
          <w:lang w:val="en-US"/>
        </w:rPr>
        <w:t xml:space="preserve"> online] </w:t>
      </w:r>
      <w:r>
        <w:rPr>
          <w:rFonts w:hint="eastAsia"/>
          <w:lang w:val="en-US"/>
        </w:rPr>
        <w:t>I</w:t>
      </w:r>
      <w:r>
        <w:rPr>
          <w:rFonts w:eastAsia="SimSun"/>
          <w:lang w:val="en-US" w:eastAsia="zh-CN"/>
        </w:rPr>
        <w:t xml:space="preserve">ssue 2-6: Parameter name correction - miscellenous </w:t>
      </w:r>
    </w:p>
    <w:p w14:paraId="51418195" w14:textId="77777777" w:rsidR="0006753C" w:rsidRDefault="00000000">
      <w:r>
        <w:t>R1-2402822</w:t>
      </w:r>
      <w:r>
        <w:tab/>
        <w:t>Correction on LTM</w:t>
      </w:r>
      <w:r>
        <w:tab/>
        <w:t>ASUSTeK</w:t>
      </w:r>
    </w:p>
    <w:p w14:paraId="51418196" w14:textId="77777777" w:rsidR="0006753C" w:rsidRDefault="00000000">
      <w:pPr>
        <w:pStyle w:val="a0"/>
        <w:numPr>
          <w:ilvl w:val="0"/>
          <w:numId w:val="18"/>
        </w:numPr>
      </w:pPr>
      <w:r>
        <w:t>This CR is to correct the parameter name</w:t>
      </w:r>
    </w:p>
    <w:tbl>
      <w:tblPr>
        <w:tblStyle w:val="8"/>
        <w:tblW w:w="0" w:type="auto"/>
        <w:tblLook w:val="04A0" w:firstRow="1" w:lastRow="0" w:firstColumn="1" w:lastColumn="0" w:noHBand="0" w:noVBand="1"/>
      </w:tblPr>
      <w:tblGrid>
        <w:gridCol w:w="1837"/>
        <w:gridCol w:w="2125"/>
        <w:gridCol w:w="5986"/>
      </w:tblGrid>
      <w:tr w:rsidR="0006753C" w14:paraId="5141819A"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197" w14:textId="77777777" w:rsidR="0006753C" w:rsidRDefault="00000000">
            <w:pPr>
              <w:ind w:left="480" w:hanging="480"/>
            </w:pPr>
            <w:r>
              <w:rPr>
                <w:rFonts w:hint="eastAsia"/>
              </w:rPr>
              <w:t>C</w:t>
            </w:r>
            <w:r>
              <w:t>ompany</w:t>
            </w:r>
          </w:p>
        </w:tc>
        <w:tc>
          <w:tcPr>
            <w:tcW w:w="2125" w:type="dxa"/>
          </w:tcPr>
          <w:p w14:paraId="51418198"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199" w14:textId="77777777" w:rsidR="0006753C" w:rsidRDefault="00000000">
            <w:pPr>
              <w:ind w:left="480" w:hanging="480"/>
            </w:pPr>
            <w:r>
              <w:rPr>
                <w:rFonts w:hint="eastAsia"/>
              </w:rPr>
              <w:t>C</w:t>
            </w:r>
            <w:r>
              <w:t>omment</w:t>
            </w:r>
          </w:p>
        </w:tc>
      </w:tr>
      <w:tr w:rsidR="0006753C" w14:paraId="5141819F" w14:textId="77777777" w:rsidTr="0006753C">
        <w:tc>
          <w:tcPr>
            <w:tcW w:w="1837" w:type="dxa"/>
          </w:tcPr>
          <w:p w14:paraId="5141819B" w14:textId="77777777" w:rsidR="0006753C" w:rsidRDefault="00000000">
            <w:pPr>
              <w:ind w:left="480" w:hanging="480"/>
            </w:pPr>
            <w:r>
              <w:rPr>
                <w:rFonts w:hint="eastAsia"/>
              </w:rPr>
              <w:t>F</w:t>
            </w:r>
            <w:r>
              <w:t>L</w:t>
            </w:r>
          </w:p>
        </w:tc>
        <w:tc>
          <w:tcPr>
            <w:tcW w:w="2125" w:type="dxa"/>
          </w:tcPr>
          <w:p w14:paraId="5141819C" w14:textId="77777777" w:rsidR="0006753C" w:rsidRDefault="00000000">
            <w:pPr>
              <w:ind w:left="480" w:hanging="480"/>
            </w:pPr>
            <w:r>
              <w:rPr>
                <w:rFonts w:hint="eastAsia"/>
              </w:rPr>
              <w:t>Y</w:t>
            </w:r>
            <w:r>
              <w:t>es</w:t>
            </w:r>
          </w:p>
          <w:p w14:paraId="5141819D" w14:textId="77777777" w:rsidR="0006753C" w:rsidRDefault="00000000">
            <w:pPr>
              <w:ind w:left="480" w:hanging="480"/>
            </w:pPr>
            <w:r>
              <w:rPr>
                <w:rFonts w:hint="eastAsia"/>
              </w:rPr>
              <w:t>(</w:t>
            </w:r>
            <w:r>
              <w:t>new issue)</w:t>
            </w:r>
          </w:p>
        </w:tc>
        <w:tc>
          <w:tcPr>
            <w:tcW w:w="5986" w:type="dxa"/>
          </w:tcPr>
          <w:p w14:paraId="5141819E" w14:textId="77777777" w:rsidR="0006753C" w:rsidRDefault="00000000">
            <w:pPr>
              <w:rPr>
                <w:iCs/>
              </w:rPr>
            </w:pPr>
            <w:r>
              <w:rPr>
                <w:iCs/>
              </w:rPr>
              <w:t xml:space="preserve">OK as an alignment CR </w:t>
            </w:r>
          </w:p>
        </w:tc>
      </w:tr>
      <w:tr w:rsidR="0006753C" w14:paraId="514181A3" w14:textId="77777777" w:rsidTr="0006753C">
        <w:tc>
          <w:tcPr>
            <w:tcW w:w="1837" w:type="dxa"/>
          </w:tcPr>
          <w:p w14:paraId="514181A0" w14:textId="77777777" w:rsidR="0006753C" w:rsidRDefault="00000000">
            <w:pPr>
              <w:ind w:left="480" w:hanging="480"/>
            </w:pPr>
            <w:r>
              <w:t>Ericsson</w:t>
            </w:r>
          </w:p>
        </w:tc>
        <w:tc>
          <w:tcPr>
            <w:tcW w:w="2125" w:type="dxa"/>
          </w:tcPr>
          <w:p w14:paraId="514181A1" w14:textId="77777777" w:rsidR="0006753C" w:rsidRDefault="00000000">
            <w:pPr>
              <w:ind w:left="480" w:hanging="480"/>
            </w:pPr>
            <w:r>
              <w:t>Yes</w:t>
            </w:r>
          </w:p>
        </w:tc>
        <w:tc>
          <w:tcPr>
            <w:tcW w:w="5986" w:type="dxa"/>
          </w:tcPr>
          <w:p w14:paraId="514181A2" w14:textId="77777777" w:rsidR="0006753C" w:rsidRDefault="00000000">
            <w:pPr>
              <w:ind w:left="480" w:hanging="480"/>
            </w:pPr>
            <w:r>
              <w:t>OK as part of alignment CR</w:t>
            </w:r>
          </w:p>
        </w:tc>
      </w:tr>
      <w:tr w:rsidR="0006753C" w14:paraId="514181A7" w14:textId="77777777" w:rsidTr="0006753C">
        <w:tc>
          <w:tcPr>
            <w:tcW w:w="1837" w:type="dxa"/>
          </w:tcPr>
          <w:p w14:paraId="514181A4" w14:textId="77777777" w:rsidR="0006753C" w:rsidRDefault="00000000">
            <w:pPr>
              <w:ind w:left="480" w:hanging="480"/>
            </w:pPr>
            <w:r>
              <w:t>Nokia</w:t>
            </w:r>
          </w:p>
        </w:tc>
        <w:tc>
          <w:tcPr>
            <w:tcW w:w="2125" w:type="dxa"/>
          </w:tcPr>
          <w:p w14:paraId="514181A5" w14:textId="77777777" w:rsidR="0006753C" w:rsidRDefault="00000000">
            <w:pPr>
              <w:ind w:left="480" w:hanging="480"/>
            </w:pPr>
            <w:r>
              <w:t>Yes</w:t>
            </w:r>
          </w:p>
        </w:tc>
        <w:tc>
          <w:tcPr>
            <w:tcW w:w="5986" w:type="dxa"/>
          </w:tcPr>
          <w:p w14:paraId="514181A6" w14:textId="77777777" w:rsidR="0006753C" w:rsidRDefault="0006753C">
            <w:pPr>
              <w:ind w:left="480" w:hanging="480"/>
            </w:pPr>
          </w:p>
        </w:tc>
      </w:tr>
      <w:tr w:rsidR="0006753C" w14:paraId="514181AB" w14:textId="77777777" w:rsidTr="0006753C">
        <w:tc>
          <w:tcPr>
            <w:tcW w:w="1837" w:type="dxa"/>
          </w:tcPr>
          <w:p w14:paraId="514181A8" w14:textId="77777777" w:rsidR="0006753C" w:rsidRDefault="00000000">
            <w:pPr>
              <w:ind w:left="480" w:hanging="480"/>
            </w:pPr>
            <w:r>
              <w:t>Samsung</w:t>
            </w:r>
          </w:p>
        </w:tc>
        <w:tc>
          <w:tcPr>
            <w:tcW w:w="2125" w:type="dxa"/>
          </w:tcPr>
          <w:p w14:paraId="514181A9" w14:textId="77777777" w:rsidR="0006753C" w:rsidRDefault="00000000">
            <w:pPr>
              <w:ind w:left="480" w:hanging="480"/>
            </w:pPr>
            <w:r>
              <w:t>Editorial</w:t>
            </w:r>
          </w:p>
        </w:tc>
        <w:tc>
          <w:tcPr>
            <w:tcW w:w="5986" w:type="dxa"/>
          </w:tcPr>
          <w:p w14:paraId="514181AA" w14:textId="77777777" w:rsidR="0006753C" w:rsidRDefault="00000000">
            <w:pPr>
              <w:ind w:left="480" w:hanging="480"/>
            </w:pPr>
            <w:r>
              <w:t>To align with parameter names in TS 38.331</w:t>
            </w:r>
          </w:p>
        </w:tc>
      </w:tr>
      <w:tr w:rsidR="0006753C" w14:paraId="514181AF" w14:textId="77777777" w:rsidTr="0006753C">
        <w:tc>
          <w:tcPr>
            <w:tcW w:w="1837" w:type="dxa"/>
          </w:tcPr>
          <w:p w14:paraId="514181AC"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1AD" w14:textId="77777777" w:rsidR="0006753C" w:rsidRDefault="00000000">
            <w:pPr>
              <w:ind w:left="480" w:hanging="480"/>
              <w:rPr>
                <w:rFonts w:eastAsia="SimSun"/>
                <w:lang w:eastAsia="zh-CN"/>
              </w:rPr>
            </w:pPr>
            <w:r>
              <w:rPr>
                <w:rFonts w:eastAsia="SimSun" w:hint="eastAsia"/>
                <w:lang w:eastAsia="zh-CN"/>
              </w:rPr>
              <w:t>Y</w:t>
            </w:r>
            <w:r>
              <w:rPr>
                <w:rFonts w:eastAsia="SimSun"/>
                <w:lang w:eastAsia="zh-CN"/>
              </w:rPr>
              <w:t>es</w:t>
            </w:r>
          </w:p>
        </w:tc>
        <w:tc>
          <w:tcPr>
            <w:tcW w:w="5986" w:type="dxa"/>
          </w:tcPr>
          <w:p w14:paraId="514181AE" w14:textId="77777777" w:rsidR="0006753C" w:rsidRDefault="0006753C">
            <w:pPr>
              <w:ind w:left="480" w:hanging="480"/>
            </w:pPr>
          </w:p>
        </w:tc>
      </w:tr>
      <w:tr w:rsidR="0006753C" w14:paraId="514181B3" w14:textId="77777777" w:rsidTr="0006753C">
        <w:tc>
          <w:tcPr>
            <w:tcW w:w="1837" w:type="dxa"/>
          </w:tcPr>
          <w:p w14:paraId="514181B0"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1B1" w14:textId="77777777" w:rsidR="0006753C" w:rsidRDefault="00000000">
            <w:pPr>
              <w:ind w:left="480" w:hanging="480"/>
              <w:rPr>
                <w:rFonts w:eastAsia="SimSun"/>
                <w:lang w:val="en-US" w:eastAsia="zh-CN"/>
              </w:rPr>
            </w:pPr>
            <w:r>
              <w:rPr>
                <w:rFonts w:eastAsia="SimSun" w:hint="eastAsia"/>
                <w:lang w:val="en-US" w:eastAsia="zh-CN"/>
              </w:rPr>
              <w:t>Yes</w:t>
            </w:r>
          </w:p>
        </w:tc>
        <w:tc>
          <w:tcPr>
            <w:tcW w:w="5986" w:type="dxa"/>
          </w:tcPr>
          <w:p w14:paraId="514181B2" w14:textId="77777777" w:rsidR="0006753C" w:rsidRDefault="0006753C">
            <w:pPr>
              <w:ind w:left="480" w:hanging="480"/>
            </w:pPr>
          </w:p>
        </w:tc>
      </w:tr>
      <w:tr w:rsidR="0006753C" w14:paraId="514181B7" w14:textId="77777777" w:rsidTr="0006753C">
        <w:tc>
          <w:tcPr>
            <w:tcW w:w="1837" w:type="dxa"/>
          </w:tcPr>
          <w:p w14:paraId="514181B4"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1B5" w14:textId="77777777" w:rsidR="0006753C" w:rsidRDefault="00000000">
            <w:pPr>
              <w:ind w:left="480" w:hanging="480"/>
              <w:rPr>
                <w:rFonts w:eastAsia="SimSun"/>
                <w:lang w:val="en-US" w:eastAsia="zh-CN"/>
              </w:rPr>
            </w:pPr>
            <w:r>
              <w:rPr>
                <w:rFonts w:eastAsia="SimSun" w:hint="eastAsia"/>
                <w:lang w:val="en-US" w:eastAsia="zh-CN"/>
              </w:rPr>
              <w:t>O</w:t>
            </w:r>
            <w:r>
              <w:rPr>
                <w:rFonts w:eastAsia="SimSun"/>
                <w:lang w:val="en-US" w:eastAsia="zh-CN"/>
              </w:rPr>
              <w:t>K</w:t>
            </w:r>
          </w:p>
        </w:tc>
        <w:tc>
          <w:tcPr>
            <w:tcW w:w="5986" w:type="dxa"/>
          </w:tcPr>
          <w:p w14:paraId="514181B6" w14:textId="77777777" w:rsidR="0006753C" w:rsidRDefault="0006753C">
            <w:pPr>
              <w:ind w:left="480" w:hanging="480"/>
            </w:pPr>
          </w:p>
        </w:tc>
      </w:tr>
      <w:tr w:rsidR="0006753C" w14:paraId="514181BB" w14:textId="77777777" w:rsidTr="0006753C">
        <w:tc>
          <w:tcPr>
            <w:tcW w:w="1837" w:type="dxa"/>
          </w:tcPr>
          <w:p w14:paraId="514181B8" w14:textId="77777777" w:rsidR="0006753C" w:rsidRDefault="00000000">
            <w:pPr>
              <w:ind w:left="480" w:hanging="480"/>
              <w:rPr>
                <w:rFonts w:eastAsia="SimSun"/>
                <w:lang w:val="en-US" w:eastAsia="zh-CN"/>
              </w:rPr>
            </w:pPr>
            <w:r>
              <w:rPr>
                <w:rFonts w:eastAsia="PMingLiU" w:hint="eastAsia"/>
                <w:lang w:val="en-US" w:eastAsia="zh-TW"/>
              </w:rPr>
              <w:t>A</w:t>
            </w:r>
            <w:r>
              <w:rPr>
                <w:rFonts w:eastAsia="PMingLiU"/>
                <w:lang w:val="en-US" w:eastAsia="zh-TW"/>
              </w:rPr>
              <w:t>SUSTeK</w:t>
            </w:r>
          </w:p>
        </w:tc>
        <w:tc>
          <w:tcPr>
            <w:tcW w:w="2125" w:type="dxa"/>
          </w:tcPr>
          <w:p w14:paraId="514181B9" w14:textId="77777777" w:rsidR="0006753C" w:rsidRDefault="00000000">
            <w:pPr>
              <w:ind w:left="480" w:hanging="480"/>
              <w:rPr>
                <w:rFonts w:eastAsia="SimSun"/>
                <w:lang w:val="en-US" w:eastAsia="zh-CN"/>
              </w:rPr>
            </w:pPr>
            <w:r>
              <w:rPr>
                <w:rFonts w:eastAsia="PMingLiU" w:hint="eastAsia"/>
                <w:lang w:val="en-US" w:eastAsia="zh-TW"/>
              </w:rPr>
              <w:t>Y</w:t>
            </w:r>
            <w:r>
              <w:rPr>
                <w:rFonts w:eastAsia="PMingLiU"/>
                <w:lang w:val="en-US" w:eastAsia="zh-TW"/>
              </w:rPr>
              <w:t>es</w:t>
            </w:r>
          </w:p>
        </w:tc>
        <w:tc>
          <w:tcPr>
            <w:tcW w:w="5986" w:type="dxa"/>
          </w:tcPr>
          <w:p w14:paraId="514181BA" w14:textId="77777777" w:rsidR="0006753C" w:rsidRDefault="0006753C">
            <w:pPr>
              <w:ind w:left="480" w:hanging="480"/>
            </w:pPr>
          </w:p>
        </w:tc>
      </w:tr>
      <w:tr w:rsidR="0006753C" w14:paraId="514181BF" w14:textId="77777777" w:rsidTr="0006753C">
        <w:tc>
          <w:tcPr>
            <w:tcW w:w="1837" w:type="dxa"/>
          </w:tcPr>
          <w:p w14:paraId="514181BC"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1BD" w14:textId="77777777" w:rsidR="0006753C" w:rsidRDefault="00000000">
            <w:pPr>
              <w:ind w:left="480" w:hanging="480"/>
              <w:rPr>
                <w:rFonts w:eastAsia="SimSun"/>
                <w:lang w:val="en-US" w:eastAsia="zh-CN"/>
              </w:rPr>
            </w:pPr>
            <w:r>
              <w:rPr>
                <w:rFonts w:eastAsia="SimSun" w:hint="eastAsia"/>
                <w:lang w:val="en-US" w:eastAsia="zh-CN"/>
              </w:rPr>
              <w:t>Y</w:t>
            </w:r>
            <w:r>
              <w:rPr>
                <w:rFonts w:eastAsia="SimSun"/>
                <w:lang w:val="en-US" w:eastAsia="zh-CN"/>
              </w:rPr>
              <w:t>es</w:t>
            </w:r>
          </w:p>
        </w:tc>
        <w:tc>
          <w:tcPr>
            <w:tcW w:w="5986" w:type="dxa"/>
          </w:tcPr>
          <w:p w14:paraId="514181BE" w14:textId="77777777" w:rsidR="0006753C" w:rsidRDefault="0006753C">
            <w:pPr>
              <w:ind w:left="480" w:hanging="480"/>
            </w:pPr>
          </w:p>
        </w:tc>
      </w:tr>
      <w:tr w:rsidR="0006753C" w14:paraId="514181C3" w14:textId="77777777" w:rsidTr="0006753C">
        <w:tc>
          <w:tcPr>
            <w:tcW w:w="1837" w:type="dxa"/>
          </w:tcPr>
          <w:p w14:paraId="514181C0" w14:textId="77777777" w:rsidR="0006753C" w:rsidRDefault="00000000">
            <w:pPr>
              <w:ind w:left="480" w:hanging="480"/>
              <w:rPr>
                <w:rFonts w:eastAsia="PMingLiU"/>
                <w:lang w:val="en-US" w:eastAsia="zh-TW"/>
              </w:rPr>
            </w:pPr>
            <w:r>
              <w:rPr>
                <w:rFonts w:eastAsia="PMingLiU"/>
                <w:lang w:eastAsia="zh-TW"/>
              </w:rPr>
              <w:t>NEC</w:t>
            </w:r>
          </w:p>
        </w:tc>
        <w:tc>
          <w:tcPr>
            <w:tcW w:w="2125" w:type="dxa"/>
          </w:tcPr>
          <w:p w14:paraId="514181C1" w14:textId="77777777" w:rsidR="0006753C" w:rsidRDefault="00000000">
            <w:pPr>
              <w:ind w:left="480" w:hanging="480"/>
              <w:rPr>
                <w:rFonts w:eastAsia="PMingLiU"/>
                <w:lang w:val="en-US" w:eastAsia="zh-TW"/>
              </w:rPr>
            </w:pPr>
            <w:r>
              <w:rPr>
                <w:rFonts w:eastAsia="PMingLiU"/>
                <w:lang w:eastAsia="zh-TW"/>
              </w:rPr>
              <w:t>Yes</w:t>
            </w:r>
          </w:p>
        </w:tc>
        <w:tc>
          <w:tcPr>
            <w:tcW w:w="5986" w:type="dxa"/>
          </w:tcPr>
          <w:p w14:paraId="514181C2" w14:textId="77777777" w:rsidR="0006753C" w:rsidRDefault="0006753C">
            <w:pPr>
              <w:ind w:left="480" w:hanging="480"/>
            </w:pPr>
          </w:p>
        </w:tc>
      </w:tr>
    </w:tbl>
    <w:p w14:paraId="514181C4" w14:textId="77777777" w:rsidR="0006753C" w:rsidRDefault="0006753C"/>
    <w:p w14:paraId="514181C5" w14:textId="77777777" w:rsidR="0006753C" w:rsidRDefault="00000000">
      <w:pPr>
        <w:pStyle w:val="30"/>
      </w:pPr>
      <w:r>
        <w:rPr>
          <w:rFonts w:hint="eastAsia"/>
        </w:rPr>
        <w:t>F</w:t>
      </w:r>
      <w:r>
        <w:t>L proposal 2-6v1</w:t>
      </w:r>
    </w:p>
    <w:p w14:paraId="514181C6" w14:textId="77777777" w:rsidR="0006753C" w:rsidRDefault="00000000">
      <w:pPr>
        <w:pStyle w:val="a0"/>
        <w:numPr>
          <w:ilvl w:val="0"/>
          <w:numId w:val="15"/>
        </w:numPr>
      </w:pPr>
      <w:r>
        <w:rPr>
          <w:rFonts w:hint="eastAsia"/>
        </w:rPr>
        <w:t>T</w:t>
      </w:r>
      <w:r>
        <w:t xml:space="preserve">he draft CR in R1-2402822 is endorsed in principle for the 38.213 editor’s alignment CRs </w:t>
      </w:r>
      <w:r>
        <w:br w:type="page"/>
      </w:r>
    </w:p>
    <w:p w14:paraId="514181C7" w14:textId="77777777" w:rsidR="0006753C" w:rsidRDefault="00000000">
      <w:pPr>
        <w:pStyle w:val="10"/>
        <w:spacing w:after="180"/>
        <w:rPr>
          <w:lang w:eastAsia="ja-JP"/>
        </w:rPr>
      </w:pPr>
      <w:r>
        <w:rPr>
          <w:rFonts w:hint="eastAsia"/>
          <w:lang w:eastAsia="ja-JP"/>
        </w:rPr>
        <w:lastRenderedPageBreak/>
        <w:t>I</w:t>
      </w:r>
      <w:r>
        <w:rPr>
          <w:lang w:eastAsia="ja-JP"/>
        </w:rPr>
        <w:t xml:space="preserve">ssues that need more discussion: to be concluded in RAN1#117 if necessary </w:t>
      </w:r>
    </w:p>
    <w:p w14:paraId="514181C8" w14:textId="77777777" w:rsidR="0006753C" w:rsidRDefault="00000000">
      <w:pPr>
        <w:pStyle w:val="20"/>
        <w:rPr>
          <w:lang w:val="en-US"/>
        </w:rPr>
      </w:pPr>
      <w:r>
        <w:rPr>
          <w:rFonts w:hint="eastAsia"/>
          <w:lang w:val="en-US"/>
        </w:rPr>
        <w:t>I</w:t>
      </w:r>
      <w:r>
        <w:rPr>
          <w:rFonts w:eastAsia="SimSun"/>
          <w:lang w:val="en-US" w:eastAsia="zh-CN"/>
        </w:rPr>
        <w:t>ssue 3-1: Consitency between SSB index and TCI state in cell switch command MAC CE</w:t>
      </w:r>
    </w:p>
    <w:p w14:paraId="514181C9" w14:textId="77777777" w:rsidR="0006753C" w:rsidRDefault="00000000">
      <w:hyperlink r:id="rId93" w:history="1">
        <w:r>
          <w:rPr>
            <w:rStyle w:val="af7"/>
          </w:rPr>
          <w:t>R1-2402059</w:t>
        </w:r>
      </w:hyperlink>
      <w:r>
        <w:tab/>
        <w:t>Draft CR on consistency between SSB index and TCI state in LTM Cell Switch Command MAC CE</w:t>
      </w:r>
      <w:r>
        <w:tab/>
        <w:t>ZTE</w:t>
      </w:r>
      <w:r>
        <w:br/>
      </w:r>
      <w:hyperlink r:id="rId94" w:history="1">
        <w:r>
          <w:rPr>
            <w:rStyle w:val="af7"/>
          </w:rPr>
          <w:t>R1-2402060</w:t>
        </w:r>
      </w:hyperlink>
      <w:r>
        <w:tab/>
        <w:t>Discussion on consistency between SSB index and TCI state in LTM Cell Switch Command MAC CE</w:t>
      </w:r>
      <w:r>
        <w:tab/>
        <w:t>ZTE</w:t>
      </w:r>
    </w:p>
    <w:p w14:paraId="514181CA" w14:textId="77777777" w:rsidR="0006753C" w:rsidRDefault="00000000">
      <w:pPr>
        <w:pStyle w:val="a0"/>
        <w:numPr>
          <w:ilvl w:val="0"/>
          <w:numId w:val="19"/>
        </w:numPr>
      </w:pPr>
      <w:r>
        <w:rPr>
          <w:rFonts w:hint="eastAsia"/>
        </w:rPr>
        <w:t>T</w:t>
      </w:r>
      <w:r>
        <w:t xml:space="preserve">his proposal tries to achieve the consistency between SSB index for PRACH transmission and the TCI state </w:t>
      </w:r>
    </w:p>
    <w:tbl>
      <w:tblPr>
        <w:tblStyle w:val="8"/>
        <w:tblW w:w="0" w:type="auto"/>
        <w:tblLook w:val="04A0" w:firstRow="1" w:lastRow="0" w:firstColumn="1" w:lastColumn="0" w:noHBand="0" w:noVBand="1"/>
      </w:tblPr>
      <w:tblGrid>
        <w:gridCol w:w="1837"/>
        <w:gridCol w:w="2125"/>
        <w:gridCol w:w="5986"/>
      </w:tblGrid>
      <w:tr w:rsidR="0006753C" w14:paraId="514181CE"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1CB" w14:textId="77777777" w:rsidR="0006753C" w:rsidRDefault="00000000">
            <w:pPr>
              <w:ind w:left="480" w:hanging="480"/>
            </w:pPr>
            <w:r>
              <w:rPr>
                <w:rFonts w:hint="eastAsia"/>
              </w:rPr>
              <w:t>C</w:t>
            </w:r>
            <w:r>
              <w:t>ompany</w:t>
            </w:r>
          </w:p>
        </w:tc>
        <w:tc>
          <w:tcPr>
            <w:tcW w:w="2125" w:type="dxa"/>
          </w:tcPr>
          <w:p w14:paraId="514181CC"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1CD" w14:textId="77777777" w:rsidR="0006753C" w:rsidRDefault="00000000">
            <w:pPr>
              <w:ind w:left="480" w:hanging="480"/>
            </w:pPr>
            <w:r>
              <w:rPr>
                <w:rFonts w:hint="eastAsia"/>
              </w:rPr>
              <w:t>C</w:t>
            </w:r>
            <w:r>
              <w:t>omment</w:t>
            </w:r>
          </w:p>
        </w:tc>
      </w:tr>
      <w:tr w:rsidR="0006753C" w14:paraId="514181D3" w14:textId="77777777" w:rsidTr="0006753C">
        <w:tc>
          <w:tcPr>
            <w:tcW w:w="1837" w:type="dxa"/>
          </w:tcPr>
          <w:p w14:paraId="514181CF" w14:textId="77777777" w:rsidR="0006753C" w:rsidRDefault="00000000">
            <w:pPr>
              <w:ind w:left="480" w:hanging="480"/>
            </w:pPr>
            <w:r>
              <w:rPr>
                <w:rFonts w:hint="eastAsia"/>
              </w:rPr>
              <w:t>F</w:t>
            </w:r>
            <w:r>
              <w:t>L</w:t>
            </w:r>
          </w:p>
        </w:tc>
        <w:tc>
          <w:tcPr>
            <w:tcW w:w="2125" w:type="dxa"/>
          </w:tcPr>
          <w:p w14:paraId="514181D0" w14:textId="77777777" w:rsidR="0006753C" w:rsidRDefault="00000000">
            <w:r>
              <w:rPr>
                <w:rFonts w:hint="eastAsia"/>
              </w:rPr>
              <w:t>N</w:t>
            </w:r>
            <w:r>
              <w:t>o</w:t>
            </w:r>
          </w:p>
          <w:p w14:paraId="514181D1" w14:textId="77777777" w:rsidR="0006753C" w:rsidRDefault="00000000">
            <w:r>
              <w:rPr>
                <w:rFonts w:hint="eastAsia"/>
              </w:rPr>
              <w:t>(</w:t>
            </w:r>
            <w:r>
              <w:t>not many input in the previous meeting)</w:t>
            </w:r>
          </w:p>
        </w:tc>
        <w:tc>
          <w:tcPr>
            <w:tcW w:w="5986" w:type="dxa"/>
          </w:tcPr>
          <w:p w14:paraId="514181D2" w14:textId="77777777" w:rsidR="0006753C" w:rsidRDefault="00000000">
            <w:r>
              <w:rPr>
                <w:rFonts w:hint="eastAsia"/>
              </w:rPr>
              <w:t>T</w:t>
            </w:r>
            <w:r>
              <w:t xml:space="preserve">he potential mismatch </w:t>
            </w:r>
            <w:r>
              <w:rPr>
                <w:rFonts w:eastAsia="SimSun"/>
                <w:lang w:eastAsia="zh-CN"/>
              </w:rPr>
              <w:t>between SSB index and TCI state in cell switch command MAC CE</w:t>
            </w:r>
            <w:r>
              <w:t xml:space="preserve"> can be avoided by gNB implementation.</w:t>
            </w:r>
          </w:p>
        </w:tc>
      </w:tr>
      <w:tr w:rsidR="0006753C" w14:paraId="514181D7" w14:textId="77777777" w:rsidTr="0006753C">
        <w:tc>
          <w:tcPr>
            <w:tcW w:w="1837" w:type="dxa"/>
          </w:tcPr>
          <w:p w14:paraId="514181D4" w14:textId="77777777" w:rsidR="0006753C" w:rsidRDefault="00000000">
            <w:pPr>
              <w:ind w:left="480" w:hanging="480"/>
            </w:pPr>
            <w:r>
              <w:t>Ericsson</w:t>
            </w:r>
          </w:p>
        </w:tc>
        <w:tc>
          <w:tcPr>
            <w:tcW w:w="2125" w:type="dxa"/>
          </w:tcPr>
          <w:p w14:paraId="514181D5" w14:textId="77777777" w:rsidR="0006753C" w:rsidRDefault="00000000">
            <w:pPr>
              <w:ind w:left="480" w:hanging="480"/>
            </w:pPr>
            <w:r>
              <w:t>No</w:t>
            </w:r>
          </w:p>
        </w:tc>
        <w:tc>
          <w:tcPr>
            <w:tcW w:w="5986" w:type="dxa"/>
          </w:tcPr>
          <w:p w14:paraId="514181D6" w14:textId="77777777" w:rsidR="0006753C" w:rsidRDefault="00000000">
            <w:pPr>
              <w:ind w:left="480" w:hanging="480"/>
            </w:pPr>
            <w:r>
              <w:t>Agree with FL. The specification is clear</w:t>
            </w:r>
          </w:p>
        </w:tc>
      </w:tr>
      <w:tr w:rsidR="0006753C" w14:paraId="514181DB" w14:textId="77777777" w:rsidTr="0006753C">
        <w:tc>
          <w:tcPr>
            <w:tcW w:w="1837" w:type="dxa"/>
          </w:tcPr>
          <w:p w14:paraId="514181D8" w14:textId="77777777" w:rsidR="0006753C" w:rsidRDefault="00000000">
            <w:pPr>
              <w:ind w:left="480" w:hanging="480"/>
            </w:pPr>
            <w:r>
              <w:t>Nokia</w:t>
            </w:r>
          </w:p>
        </w:tc>
        <w:tc>
          <w:tcPr>
            <w:tcW w:w="2125" w:type="dxa"/>
          </w:tcPr>
          <w:p w14:paraId="514181D9" w14:textId="77777777" w:rsidR="0006753C" w:rsidRDefault="00000000">
            <w:pPr>
              <w:ind w:left="480" w:hanging="480"/>
            </w:pPr>
            <w:r>
              <w:t>No</w:t>
            </w:r>
          </w:p>
        </w:tc>
        <w:tc>
          <w:tcPr>
            <w:tcW w:w="5986" w:type="dxa"/>
          </w:tcPr>
          <w:p w14:paraId="514181DA" w14:textId="77777777" w:rsidR="0006753C" w:rsidRDefault="00000000">
            <w:pPr>
              <w:ind w:left="480" w:hanging="480"/>
            </w:pPr>
            <w:r>
              <w:t>Not needed.</w:t>
            </w:r>
          </w:p>
        </w:tc>
      </w:tr>
      <w:tr w:rsidR="0006753C" w14:paraId="514181DF" w14:textId="77777777" w:rsidTr="0006753C">
        <w:tc>
          <w:tcPr>
            <w:tcW w:w="1837" w:type="dxa"/>
          </w:tcPr>
          <w:p w14:paraId="514181DC" w14:textId="77777777" w:rsidR="0006753C" w:rsidRDefault="00000000">
            <w:pPr>
              <w:ind w:left="480" w:hanging="480"/>
            </w:pPr>
            <w:r>
              <w:t>Samsung</w:t>
            </w:r>
          </w:p>
        </w:tc>
        <w:tc>
          <w:tcPr>
            <w:tcW w:w="2125" w:type="dxa"/>
          </w:tcPr>
          <w:p w14:paraId="514181DD" w14:textId="77777777" w:rsidR="0006753C" w:rsidRDefault="00000000">
            <w:pPr>
              <w:ind w:left="480" w:hanging="480"/>
            </w:pPr>
            <w:r>
              <w:t>No</w:t>
            </w:r>
          </w:p>
        </w:tc>
        <w:tc>
          <w:tcPr>
            <w:tcW w:w="5986" w:type="dxa"/>
          </w:tcPr>
          <w:p w14:paraId="514181DE" w14:textId="77777777" w:rsidR="0006753C" w:rsidRDefault="00000000">
            <w:pPr>
              <w:ind w:left="480" w:hanging="480"/>
            </w:pPr>
            <w:r>
              <w:t>Agree with FL</w:t>
            </w:r>
          </w:p>
        </w:tc>
      </w:tr>
      <w:tr w:rsidR="0006753C" w14:paraId="514181E3" w14:textId="77777777" w:rsidTr="0006753C">
        <w:tc>
          <w:tcPr>
            <w:tcW w:w="1837" w:type="dxa"/>
          </w:tcPr>
          <w:p w14:paraId="514181E0"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1E1"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1E2" w14:textId="77777777" w:rsidR="0006753C" w:rsidRDefault="00000000">
            <w:pPr>
              <w:ind w:left="480" w:hanging="480"/>
              <w:rPr>
                <w:rFonts w:eastAsia="SimSun"/>
                <w:lang w:eastAsia="zh-CN"/>
              </w:rPr>
            </w:pPr>
            <w:r>
              <w:rPr>
                <w:rFonts w:eastAsia="SimSun" w:hint="eastAsia"/>
                <w:lang w:eastAsia="zh-CN"/>
              </w:rPr>
              <w:t>A</w:t>
            </w:r>
            <w:r>
              <w:rPr>
                <w:rFonts w:eastAsia="SimSun"/>
                <w:lang w:eastAsia="zh-CN"/>
              </w:rPr>
              <w:t>gree with FL</w:t>
            </w:r>
          </w:p>
        </w:tc>
      </w:tr>
      <w:tr w:rsidR="0006753C" w14:paraId="514181E8" w14:textId="77777777" w:rsidTr="0006753C">
        <w:tc>
          <w:tcPr>
            <w:tcW w:w="1837" w:type="dxa"/>
          </w:tcPr>
          <w:p w14:paraId="514181E4"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1E5" w14:textId="77777777" w:rsidR="0006753C" w:rsidRDefault="0006753C">
            <w:pPr>
              <w:ind w:left="480" w:hanging="480"/>
              <w:rPr>
                <w:rFonts w:eastAsia="SimSun"/>
                <w:lang w:eastAsia="zh-CN"/>
              </w:rPr>
            </w:pPr>
          </w:p>
        </w:tc>
        <w:tc>
          <w:tcPr>
            <w:tcW w:w="5986" w:type="dxa"/>
          </w:tcPr>
          <w:p w14:paraId="514181E6" w14:textId="77777777" w:rsidR="0006753C" w:rsidRDefault="00000000">
            <w:pPr>
              <w:rPr>
                <w:lang w:val="en-US" w:eastAsia="zh-CN"/>
              </w:rPr>
            </w:pPr>
            <w:r>
              <w:rPr>
                <w:rFonts w:hint="eastAsia"/>
                <w:lang w:val="en-US" w:eastAsia="zh-CN"/>
              </w:rPr>
              <w:t>For this issue, we can observe from RAN2 agreement that RAN2 has assumed both SSB index and TCI state to be included in LTM cell switch command and ask RAN1 if it is necessary to remove SSB index from current TS 38.321. why is there such a agreement and assumption in RAN2? it is because RAN2 itself think that SSB index and TCI state are</w:t>
            </w:r>
            <w:r>
              <w:rPr>
                <w:lang w:val="en-US" w:eastAsia="zh-CN"/>
              </w:rPr>
              <w:t xml:space="preserve"> both</w:t>
            </w:r>
            <w:r>
              <w:rPr>
                <w:rFonts w:hint="eastAsia"/>
                <w:lang w:val="en-US" w:eastAsia="zh-CN"/>
              </w:rPr>
              <w:t xml:space="preserve"> considered consistent for determining </w:t>
            </w:r>
            <w:r>
              <w:rPr>
                <w:lang w:val="en-US" w:eastAsia="zh-CN"/>
              </w:rPr>
              <w:t>“</w:t>
            </w:r>
            <w:r>
              <w:rPr>
                <w:rFonts w:hint="eastAsia"/>
                <w:lang w:val="en-US" w:eastAsia="zh-CN"/>
              </w:rPr>
              <w:t>Tx spatial filter</w:t>
            </w:r>
            <w:r>
              <w:rPr>
                <w:lang w:val="en-US" w:eastAsia="zh-CN"/>
              </w:rPr>
              <w:t>”</w:t>
            </w:r>
            <w:r>
              <w:rPr>
                <w:rFonts w:hint="eastAsia"/>
                <w:lang w:val="en-US" w:eastAsia="zh-CN"/>
              </w:rPr>
              <w:t xml:space="preserve"> of PRACH transmission.</w:t>
            </w:r>
          </w:p>
          <w:p w14:paraId="514181E7" w14:textId="77777777" w:rsidR="0006753C" w:rsidRDefault="00000000">
            <w:pPr>
              <w:rPr>
                <w:lang w:val="en-US" w:eastAsia="zh-CN"/>
              </w:rPr>
            </w:pPr>
            <w:r>
              <w:rPr>
                <w:rFonts w:hint="eastAsia"/>
                <w:lang w:val="en-US" w:eastAsia="zh-CN"/>
              </w:rPr>
              <w:t>Based on above, we think that if RAN1 has no any further discussion on the issue raised by RAN2, it means that RAN1 confirms the agreement and understanding from RAN2. from this point of views, at least there is a conclusion to confirm RAN2</w:t>
            </w:r>
            <w:r>
              <w:rPr>
                <w:lang w:val="en-US" w:eastAsia="zh-CN"/>
              </w:rPr>
              <w:t>’</w:t>
            </w:r>
            <w:r>
              <w:rPr>
                <w:rFonts w:hint="eastAsia"/>
                <w:lang w:val="en-US" w:eastAsia="zh-CN"/>
              </w:rPr>
              <w:t>s assumption and understanding. Otherwise, we tend to send an LS to RAN2 for asking the intention of agreement achieved in RAN2 and clarify the relationship between SSB index and TCI state in LTM cell switch command MAC CE.</w:t>
            </w:r>
          </w:p>
        </w:tc>
      </w:tr>
      <w:tr w:rsidR="0006753C" w14:paraId="514181EC" w14:textId="77777777" w:rsidTr="0006753C">
        <w:tc>
          <w:tcPr>
            <w:tcW w:w="1837" w:type="dxa"/>
          </w:tcPr>
          <w:p w14:paraId="514181E9"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1EA"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1EB" w14:textId="77777777" w:rsidR="0006753C" w:rsidRDefault="00000000">
            <w:pPr>
              <w:rPr>
                <w:rFonts w:eastAsia="SimSun"/>
                <w:lang w:val="en-US" w:eastAsia="zh-CN"/>
              </w:rPr>
            </w:pPr>
            <w:r>
              <w:rPr>
                <w:rFonts w:eastAsia="SimSun" w:hint="eastAsia"/>
                <w:lang w:val="en-US" w:eastAsia="zh-CN"/>
              </w:rPr>
              <w:t>A</w:t>
            </w:r>
            <w:r>
              <w:rPr>
                <w:rFonts w:eastAsia="SimSun"/>
                <w:lang w:val="en-US" w:eastAsia="zh-CN"/>
              </w:rPr>
              <w:t>gree with FL</w:t>
            </w:r>
          </w:p>
        </w:tc>
      </w:tr>
      <w:tr w:rsidR="0006753C" w14:paraId="514181F0" w14:textId="77777777" w:rsidTr="0006753C">
        <w:tc>
          <w:tcPr>
            <w:tcW w:w="1837" w:type="dxa"/>
          </w:tcPr>
          <w:p w14:paraId="514181ED"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w:t>
            </w:r>
            <w:r>
              <w:rPr>
                <w:rFonts w:eastAsia="SimSun" w:hint="eastAsia"/>
                <w:lang w:val="en-US" w:eastAsia="zh-CN"/>
              </w:rPr>
              <w:t>,</w:t>
            </w:r>
            <w:r>
              <w:rPr>
                <w:rFonts w:eastAsia="SimSun"/>
                <w:lang w:val="en-US" w:eastAsia="zh-CN"/>
              </w:rPr>
              <w:t xml:space="preserve"> HiSilicon</w:t>
            </w:r>
          </w:p>
        </w:tc>
        <w:tc>
          <w:tcPr>
            <w:tcW w:w="2125" w:type="dxa"/>
          </w:tcPr>
          <w:p w14:paraId="514181EE" w14:textId="77777777" w:rsidR="0006753C" w:rsidRDefault="0006753C">
            <w:pPr>
              <w:ind w:left="480" w:hanging="480"/>
              <w:rPr>
                <w:rFonts w:eastAsia="SimSun"/>
                <w:lang w:eastAsia="zh-CN"/>
              </w:rPr>
            </w:pPr>
          </w:p>
        </w:tc>
        <w:tc>
          <w:tcPr>
            <w:tcW w:w="5986" w:type="dxa"/>
          </w:tcPr>
          <w:p w14:paraId="514181EF" w14:textId="77777777" w:rsidR="0006753C" w:rsidRDefault="00000000">
            <w:pPr>
              <w:ind w:left="480" w:hanging="480"/>
              <w:rPr>
                <w:rFonts w:eastAsia="SimSun"/>
                <w:lang w:val="en-US" w:eastAsia="zh-CN"/>
              </w:rPr>
            </w:pPr>
            <w:r>
              <w:rPr>
                <w:rFonts w:eastAsia="SimSun"/>
                <w:lang w:val="en-US" w:eastAsia="zh-CN"/>
              </w:rPr>
              <w:t>I think a consistent configuration/indication is a reasonable implementation.</w:t>
            </w:r>
          </w:p>
        </w:tc>
      </w:tr>
      <w:tr w:rsidR="0006753C" w14:paraId="514181F4" w14:textId="77777777" w:rsidTr="0006753C">
        <w:tc>
          <w:tcPr>
            <w:tcW w:w="1837" w:type="dxa"/>
          </w:tcPr>
          <w:p w14:paraId="514181F1" w14:textId="77777777" w:rsidR="0006753C" w:rsidRDefault="00000000">
            <w:pPr>
              <w:ind w:left="480" w:hanging="480"/>
              <w:rPr>
                <w:rFonts w:eastAsia="SimSun"/>
                <w:lang w:eastAsia="zh-CN"/>
              </w:rPr>
            </w:pPr>
            <w:r>
              <w:rPr>
                <w:rFonts w:eastAsia="SimSun"/>
                <w:lang w:eastAsia="zh-CN"/>
              </w:rPr>
              <w:t>NEC</w:t>
            </w:r>
          </w:p>
        </w:tc>
        <w:tc>
          <w:tcPr>
            <w:tcW w:w="2125" w:type="dxa"/>
          </w:tcPr>
          <w:p w14:paraId="514181F2" w14:textId="77777777" w:rsidR="0006753C" w:rsidRDefault="00000000">
            <w:pPr>
              <w:ind w:left="480" w:hanging="480"/>
              <w:rPr>
                <w:rFonts w:eastAsia="SimSun"/>
                <w:lang w:eastAsia="zh-CN"/>
              </w:rPr>
            </w:pPr>
            <w:r>
              <w:rPr>
                <w:rFonts w:eastAsia="SimSun"/>
                <w:lang w:eastAsia="zh-CN"/>
              </w:rPr>
              <w:t>No</w:t>
            </w:r>
          </w:p>
        </w:tc>
        <w:tc>
          <w:tcPr>
            <w:tcW w:w="5986" w:type="dxa"/>
          </w:tcPr>
          <w:p w14:paraId="514181F3" w14:textId="77777777" w:rsidR="0006753C" w:rsidRDefault="00000000">
            <w:pPr>
              <w:rPr>
                <w:rFonts w:eastAsia="SimSun"/>
                <w:lang w:val="en-US" w:eastAsia="zh-CN"/>
              </w:rPr>
            </w:pPr>
            <w:r>
              <w:rPr>
                <w:rFonts w:eastAsia="SimSun"/>
                <w:lang w:val="en-US" w:eastAsia="zh-CN"/>
              </w:rPr>
              <w:t>Agree with FL</w:t>
            </w:r>
          </w:p>
        </w:tc>
      </w:tr>
    </w:tbl>
    <w:p w14:paraId="514181F5" w14:textId="77777777" w:rsidR="0006753C" w:rsidRDefault="0006753C"/>
    <w:p w14:paraId="514181F6" w14:textId="77777777" w:rsidR="0006753C" w:rsidRDefault="0006753C"/>
    <w:p w14:paraId="514181F7" w14:textId="77777777" w:rsidR="0006753C" w:rsidRDefault="00000000">
      <w:pPr>
        <w:pStyle w:val="20"/>
        <w:rPr>
          <w:lang w:val="en-US"/>
        </w:rPr>
      </w:pPr>
      <w:r>
        <w:rPr>
          <w:rFonts w:hint="eastAsia"/>
          <w:lang w:val="en-US"/>
        </w:rPr>
        <w:t>I</w:t>
      </w:r>
      <w:r>
        <w:rPr>
          <w:rFonts w:eastAsia="SimSun"/>
          <w:lang w:val="en-US" w:eastAsia="zh-CN"/>
        </w:rPr>
        <w:t>ssue 3-2: LTM coexistence with Rel-18 multiple TA</w:t>
      </w:r>
    </w:p>
    <w:p w14:paraId="514181F8" w14:textId="77777777" w:rsidR="0006753C" w:rsidRDefault="00000000">
      <w:hyperlink r:id="rId95" w:history="1">
        <w:r>
          <w:rPr>
            <w:rStyle w:val="af7"/>
          </w:rPr>
          <w:t>R1-2402226</w:t>
        </w:r>
      </w:hyperlink>
      <w:r>
        <w:tab/>
        <w:t>Discussion on LTM cell switch for target cell with multiple TAs</w:t>
      </w:r>
      <w:r>
        <w:tab/>
        <w:t>vivo</w:t>
      </w:r>
    </w:p>
    <w:p w14:paraId="514181F9" w14:textId="77777777" w:rsidR="0006753C" w:rsidRDefault="00000000">
      <w:pPr>
        <w:pStyle w:val="a0"/>
        <w:numPr>
          <w:ilvl w:val="0"/>
          <w:numId w:val="19"/>
        </w:numPr>
      </w:pPr>
      <w:r>
        <w:lastRenderedPageBreak/>
        <w:t>The following proposals are made:</w:t>
      </w:r>
    </w:p>
    <w:p w14:paraId="514181FA" w14:textId="77777777" w:rsidR="0006753C" w:rsidRDefault="00000000">
      <w:pPr>
        <w:pStyle w:val="a0"/>
        <w:numPr>
          <w:ilvl w:val="1"/>
          <w:numId w:val="19"/>
        </w:numPr>
      </w:pPr>
      <w:r>
        <w:t>Proposal 1: Add the information for mapping between TCI state and TAG ID in the CandidateTCI-State and CandidateTCI-UL-State.</w:t>
      </w:r>
    </w:p>
    <w:p w14:paraId="514181FB" w14:textId="77777777" w:rsidR="0006753C" w:rsidRDefault="00000000">
      <w:pPr>
        <w:pStyle w:val="a0"/>
        <w:numPr>
          <w:ilvl w:val="1"/>
          <w:numId w:val="19"/>
        </w:numPr>
      </w:pPr>
      <w:r>
        <w:t>Proposal 2: If the co-existence between RACH-based LTM and Rel-18 MIMO multiple TAs is supported, how to avoid or resolve the mismatch between the TAGs associated with the indicated TCI state and the calculated TA in the RAR needs further study.</w:t>
      </w:r>
    </w:p>
    <w:tbl>
      <w:tblPr>
        <w:tblStyle w:val="8"/>
        <w:tblW w:w="0" w:type="auto"/>
        <w:tblLook w:val="04A0" w:firstRow="1" w:lastRow="0" w:firstColumn="1" w:lastColumn="0" w:noHBand="0" w:noVBand="1"/>
      </w:tblPr>
      <w:tblGrid>
        <w:gridCol w:w="1837"/>
        <w:gridCol w:w="2125"/>
        <w:gridCol w:w="5986"/>
      </w:tblGrid>
      <w:tr w:rsidR="0006753C" w14:paraId="514181FF"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1FC" w14:textId="77777777" w:rsidR="0006753C" w:rsidRDefault="00000000">
            <w:pPr>
              <w:ind w:left="480" w:hanging="480"/>
            </w:pPr>
            <w:r>
              <w:rPr>
                <w:rFonts w:hint="eastAsia"/>
              </w:rPr>
              <w:t>C</w:t>
            </w:r>
            <w:r>
              <w:t>ompany</w:t>
            </w:r>
          </w:p>
        </w:tc>
        <w:tc>
          <w:tcPr>
            <w:tcW w:w="2125" w:type="dxa"/>
          </w:tcPr>
          <w:p w14:paraId="514181FD"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1FE" w14:textId="77777777" w:rsidR="0006753C" w:rsidRDefault="00000000">
            <w:pPr>
              <w:ind w:left="480" w:hanging="480"/>
            </w:pPr>
            <w:r>
              <w:rPr>
                <w:rFonts w:hint="eastAsia"/>
              </w:rPr>
              <w:t>C</w:t>
            </w:r>
            <w:r>
              <w:t>omment</w:t>
            </w:r>
          </w:p>
        </w:tc>
      </w:tr>
      <w:tr w:rsidR="0006753C" w14:paraId="51418204" w14:textId="77777777" w:rsidTr="0006753C">
        <w:tc>
          <w:tcPr>
            <w:tcW w:w="1837" w:type="dxa"/>
          </w:tcPr>
          <w:p w14:paraId="51418200" w14:textId="77777777" w:rsidR="0006753C" w:rsidRDefault="00000000">
            <w:pPr>
              <w:ind w:left="480" w:hanging="480"/>
            </w:pPr>
            <w:r>
              <w:rPr>
                <w:rFonts w:hint="eastAsia"/>
              </w:rPr>
              <w:t>F</w:t>
            </w:r>
            <w:r>
              <w:t>L</w:t>
            </w:r>
          </w:p>
        </w:tc>
        <w:tc>
          <w:tcPr>
            <w:tcW w:w="2125" w:type="dxa"/>
          </w:tcPr>
          <w:p w14:paraId="51418201" w14:textId="77777777" w:rsidR="0006753C" w:rsidRDefault="00000000">
            <w:r>
              <w:rPr>
                <w:rFonts w:hint="eastAsia"/>
              </w:rPr>
              <w:t>?</w:t>
            </w:r>
          </w:p>
          <w:p w14:paraId="51418202" w14:textId="77777777" w:rsidR="0006753C" w:rsidRDefault="00000000">
            <w:r>
              <w:rPr>
                <w:rFonts w:hint="eastAsia"/>
              </w:rPr>
              <w:t>(</w:t>
            </w:r>
            <w:r>
              <w:t>new issue)</w:t>
            </w:r>
          </w:p>
        </w:tc>
        <w:tc>
          <w:tcPr>
            <w:tcW w:w="5986" w:type="dxa"/>
          </w:tcPr>
          <w:p w14:paraId="51418203" w14:textId="77777777" w:rsidR="0006753C" w:rsidRDefault="00000000">
            <w:r>
              <w:t>According to R1-2402226, the RAN2 discussion is still ongoing. FL suggestion is to check the RAN2 status and come back in the next meeting for more clarity. (FL believes this approach is not too late considering this is a bis meeting)</w:t>
            </w:r>
          </w:p>
        </w:tc>
      </w:tr>
      <w:tr w:rsidR="0006753C" w14:paraId="51418208" w14:textId="77777777" w:rsidTr="0006753C">
        <w:tc>
          <w:tcPr>
            <w:tcW w:w="1837" w:type="dxa"/>
          </w:tcPr>
          <w:p w14:paraId="51418205" w14:textId="77777777" w:rsidR="0006753C" w:rsidRDefault="00000000">
            <w:pPr>
              <w:ind w:left="480" w:hanging="480"/>
            </w:pPr>
            <w:r>
              <w:t>Samsung</w:t>
            </w:r>
          </w:p>
        </w:tc>
        <w:tc>
          <w:tcPr>
            <w:tcW w:w="2125" w:type="dxa"/>
          </w:tcPr>
          <w:p w14:paraId="51418206" w14:textId="77777777" w:rsidR="0006753C" w:rsidRDefault="00000000">
            <w:pPr>
              <w:ind w:left="480" w:hanging="480"/>
            </w:pPr>
            <w:r>
              <w:t>No</w:t>
            </w:r>
          </w:p>
        </w:tc>
        <w:tc>
          <w:tcPr>
            <w:tcW w:w="5986" w:type="dxa"/>
          </w:tcPr>
          <w:p w14:paraId="51418207" w14:textId="77777777" w:rsidR="0006753C" w:rsidRDefault="00000000">
            <w:pPr>
              <w:ind w:left="480" w:hanging="480"/>
            </w:pPr>
            <w:r>
              <w:t>As we are in maintenance phase, only essential corrections are considered. This introduces new functionality.</w:t>
            </w:r>
          </w:p>
        </w:tc>
      </w:tr>
      <w:tr w:rsidR="0006753C" w14:paraId="5141820C" w14:textId="77777777" w:rsidTr="0006753C">
        <w:tc>
          <w:tcPr>
            <w:tcW w:w="1837" w:type="dxa"/>
          </w:tcPr>
          <w:p w14:paraId="51418209" w14:textId="77777777" w:rsidR="0006753C" w:rsidRDefault="00000000">
            <w:pPr>
              <w:ind w:left="480" w:hanging="480"/>
            </w:pPr>
            <w:r>
              <w:t>NEC</w:t>
            </w:r>
          </w:p>
        </w:tc>
        <w:tc>
          <w:tcPr>
            <w:tcW w:w="2125" w:type="dxa"/>
          </w:tcPr>
          <w:p w14:paraId="5141820A" w14:textId="77777777" w:rsidR="0006753C" w:rsidRDefault="00000000">
            <w:pPr>
              <w:ind w:left="480" w:hanging="480"/>
            </w:pPr>
            <w:r>
              <w:t>Yes</w:t>
            </w:r>
          </w:p>
        </w:tc>
        <w:tc>
          <w:tcPr>
            <w:tcW w:w="5986" w:type="dxa"/>
          </w:tcPr>
          <w:p w14:paraId="5141820B" w14:textId="77777777" w:rsidR="0006753C" w:rsidRDefault="0006753C">
            <w:pPr>
              <w:ind w:left="480" w:hanging="480"/>
            </w:pPr>
          </w:p>
        </w:tc>
      </w:tr>
      <w:tr w:rsidR="0006753C" w14:paraId="51418210" w14:textId="77777777" w:rsidTr="0006753C">
        <w:tc>
          <w:tcPr>
            <w:tcW w:w="1837" w:type="dxa"/>
          </w:tcPr>
          <w:p w14:paraId="5141820D" w14:textId="77777777" w:rsidR="0006753C" w:rsidRDefault="0006753C">
            <w:pPr>
              <w:ind w:left="480" w:hanging="480"/>
            </w:pPr>
          </w:p>
        </w:tc>
        <w:tc>
          <w:tcPr>
            <w:tcW w:w="2125" w:type="dxa"/>
          </w:tcPr>
          <w:p w14:paraId="5141820E" w14:textId="77777777" w:rsidR="0006753C" w:rsidRDefault="0006753C">
            <w:pPr>
              <w:ind w:left="480" w:hanging="480"/>
            </w:pPr>
          </w:p>
        </w:tc>
        <w:tc>
          <w:tcPr>
            <w:tcW w:w="5986" w:type="dxa"/>
          </w:tcPr>
          <w:p w14:paraId="5141820F" w14:textId="77777777" w:rsidR="0006753C" w:rsidRDefault="0006753C">
            <w:pPr>
              <w:ind w:left="480" w:hanging="480"/>
            </w:pPr>
          </w:p>
        </w:tc>
      </w:tr>
    </w:tbl>
    <w:p w14:paraId="51418211" w14:textId="77777777" w:rsidR="0006753C" w:rsidRDefault="0006753C"/>
    <w:p w14:paraId="51418212" w14:textId="77777777" w:rsidR="0006753C" w:rsidRDefault="00000000">
      <w:pPr>
        <w:pStyle w:val="20"/>
        <w:rPr>
          <w:lang w:val="en-US"/>
        </w:rPr>
      </w:pPr>
      <w:r>
        <w:rPr>
          <w:rFonts w:hint="eastAsia"/>
          <w:lang w:val="en-US"/>
        </w:rPr>
        <w:t>I</w:t>
      </w:r>
      <w:r>
        <w:rPr>
          <w:rFonts w:eastAsia="SimSun"/>
          <w:lang w:val="en-US" w:eastAsia="zh-CN"/>
        </w:rPr>
        <w:t xml:space="preserve">ssue 3-3: Clarification of </w:t>
      </w:r>
      <w:r>
        <w:rPr>
          <w:lang w:val="en-US"/>
        </w:rPr>
        <w:t xml:space="preserve">Candidate Cell TCI state </w:t>
      </w:r>
      <w:r>
        <w:rPr>
          <w:rFonts w:eastAsia="SimSun"/>
          <w:lang w:val="en-US" w:eastAsia="zh-CN"/>
        </w:rPr>
        <w:t xml:space="preserve">activation </w:t>
      </w:r>
    </w:p>
    <w:p w14:paraId="51418213" w14:textId="77777777" w:rsidR="0006753C" w:rsidRDefault="00000000">
      <w:hyperlink r:id="rId96" w:history="1">
        <w:r>
          <w:rPr>
            <w:rStyle w:val="af7"/>
          </w:rPr>
          <w:t>R1-2402302</w:t>
        </w:r>
      </w:hyperlink>
      <w:r>
        <w:tab/>
        <w:t>Correction on Candidate Cell TCI state indication in TS 38.213</w:t>
      </w:r>
      <w:r>
        <w:tab/>
        <w:t>OPPO</w:t>
      </w:r>
    </w:p>
    <w:p w14:paraId="51418214" w14:textId="77777777" w:rsidR="0006753C" w:rsidRDefault="00000000">
      <w:pPr>
        <w:pStyle w:val="a0"/>
        <w:numPr>
          <w:ilvl w:val="0"/>
          <w:numId w:val="18"/>
        </w:numPr>
      </w:pPr>
      <w:r>
        <w:rPr>
          <w:rFonts w:hint="eastAsia"/>
        </w:rPr>
        <w:t>C</w:t>
      </w:r>
      <w:r>
        <w:t xml:space="preserve">larify the UE behaviour that a Candidate Cell TCI States Activation/Deactivation MAC CE can activate TCI states and LTM Cell Switch Command MAC CE can also activate TCI state(s) if the TCI state(s) is not activated. </w:t>
      </w:r>
    </w:p>
    <w:tbl>
      <w:tblPr>
        <w:tblStyle w:val="8"/>
        <w:tblW w:w="0" w:type="auto"/>
        <w:tblLook w:val="04A0" w:firstRow="1" w:lastRow="0" w:firstColumn="1" w:lastColumn="0" w:noHBand="0" w:noVBand="1"/>
      </w:tblPr>
      <w:tblGrid>
        <w:gridCol w:w="1838"/>
        <w:gridCol w:w="2125"/>
        <w:gridCol w:w="5985"/>
      </w:tblGrid>
      <w:tr w:rsidR="0006753C" w14:paraId="51418218" w14:textId="77777777" w:rsidTr="0006753C">
        <w:trPr>
          <w:cnfStyle w:val="100000000000" w:firstRow="1" w:lastRow="0" w:firstColumn="0" w:lastColumn="0" w:oddVBand="0" w:evenVBand="0" w:oddHBand="0" w:evenHBand="0" w:firstRowFirstColumn="0" w:firstRowLastColumn="0" w:lastRowFirstColumn="0" w:lastRowLastColumn="0"/>
        </w:trPr>
        <w:tc>
          <w:tcPr>
            <w:tcW w:w="1838" w:type="dxa"/>
          </w:tcPr>
          <w:p w14:paraId="51418215" w14:textId="77777777" w:rsidR="0006753C" w:rsidRDefault="00000000">
            <w:pPr>
              <w:ind w:left="480" w:hanging="480"/>
            </w:pPr>
            <w:r>
              <w:rPr>
                <w:rFonts w:hint="eastAsia"/>
              </w:rPr>
              <w:t>C</w:t>
            </w:r>
            <w:r>
              <w:t>ompany</w:t>
            </w:r>
          </w:p>
        </w:tc>
        <w:tc>
          <w:tcPr>
            <w:tcW w:w="2125" w:type="dxa"/>
          </w:tcPr>
          <w:p w14:paraId="51418216" w14:textId="77777777" w:rsidR="0006753C" w:rsidRDefault="00000000">
            <w:pPr>
              <w:ind w:left="480" w:hanging="480"/>
              <w:rPr>
                <w:b w:val="0"/>
                <w:bCs w:val="0"/>
              </w:rPr>
            </w:pPr>
            <w:r>
              <w:rPr>
                <w:rFonts w:hint="eastAsia"/>
              </w:rPr>
              <w:t>E</w:t>
            </w:r>
            <w:r>
              <w:t>ssential or Not</w:t>
            </w:r>
            <w:r>
              <w:rPr>
                <w:b w:val="0"/>
                <w:bCs w:val="0"/>
              </w:rPr>
              <w:br/>
              <w:t>(Yes or No)</w:t>
            </w:r>
          </w:p>
        </w:tc>
        <w:tc>
          <w:tcPr>
            <w:tcW w:w="5985" w:type="dxa"/>
          </w:tcPr>
          <w:p w14:paraId="51418217" w14:textId="77777777" w:rsidR="0006753C" w:rsidRDefault="00000000">
            <w:pPr>
              <w:ind w:left="480" w:hanging="480"/>
            </w:pPr>
            <w:r>
              <w:rPr>
                <w:rFonts w:hint="eastAsia"/>
              </w:rPr>
              <w:t>C</w:t>
            </w:r>
            <w:r>
              <w:t>omment</w:t>
            </w:r>
          </w:p>
        </w:tc>
      </w:tr>
      <w:tr w:rsidR="0006753C" w14:paraId="5141821D" w14:textId="77777777" w:rsidTr="0006753C">
        <w:tc>
          <w:tcPr>
            <w:tcW w:w="1838" w:type="dxa"/>
          </w:tcPr>
          <w:p w14:paraId="51418219" w14:textId="77777777" w:rsidR="0006753C" w:rsidRDefault="00000000">
            <w:pPr>
              <w:ind w:left="480" w:hanging="480"/>
            </w:pPr>
            <w:r>
              <w:rPr>
                <w:rFonts w:hint="eastAsia"/>
              </w:rPr>
              <w:t>F</w:t>
            </w:r>
            <w:r>
              <w:t>L</w:t>
            </w:r>
          </w:p>
        </w:tc>
        <w:tc>
          <w:tcPr>
            <w:tcW w:w="2125" w:type="dxa"/>
          </w:tcPr>
          <w:p w14:paraId="5141821A" w14:textId="77777777" w:rsidR="0006753C" w:rsidRDefault="00000000">
            <w:r>
              <w:rPr>
                <w:rFonts w:hint="eastAsia"/>
              </w:rPr>
              <w:t>N</w:t>
            </w:r>
            <w:r>
              <w:t>o?</w:t>
            </w:r>
          </w:p>
          <w:p w14:paraId="5141821B" w14:textId="77777777" w:rsidR="0006753C" w:rsidRDefault="00000000">
            <w:r>
              <w:rPr>
                <w:rFonts w:hint="eastAsia"/>
              </w:rPr>
              <w:t>(</w:t>
            </w:r>
            <w:r>
              <w:t>new issue)</w:t>
            </w:r>
          </w:p>
        </w:tc>
        <w:tc>
          <w:tcPr>
            <w:tcW w:w="5985" w:type="dxa"/>
          </w:tcPr>
          <w:p w14:paraId="5141821C" w14:textId="77777777" w:rsidR="0006753C" w:rsidRDefault="00000000">
            <w:r>
              <w:t xml:space="preserve">FL does not see the difference between the original specification and the CR. FL would like to hear the opinion from companies. </w:t>
            </w:r>
          </w:p>
        </w:tc>
      </w:tr>
      <w:tr w:rsidR="0006753C" w14:paraId="51418221" w14:textId="77777777" w:rsidTr="0006753C">
        <w:tc>
          <w:tcPr>
            <w:tcW w:w="1838" w:type="dxa"/>
          </w:tcPr>
          <w:p w14:paraId="5141821E" w14:textId="77777777" w:rsidR="0006753C" w:rsidRDefault="00000000">
            <w:pPr>
              <w:ind w:left="480" w:hanging="480"/>
            </w:pPr>
            <w:r>
              <w:t>Ericsson</w:t>
            </w:r>
          </w:p>
        </w:tc>
        <w:tc>
          <w:tcPr>
            <w:tcW w:w="2125" w:type="dxa"/>
          </w:tcPr>
          <w:p w14:paraId="5141821F" w14:textId="77777777" w:rsidR="0006753C" w:rsidRDefault="00000000">
            <w:pPr>
              <w:ind w:left="480" w:hanging="480"/>
            </w:pPr>
            <w:r>
              <w:t>No</w:t>
            </w:r>
          </w:p>
        </w:tc>
        <w:tc>
          <w:tcPr>
            <w:tcW w:w="5985" w:type="dxa"/>
          </w:tcPr>
          <w:p w14:paraId="51418220" w14:textId="77777777" w:rsidR="0006753C" w:rsidRDefault="0006753C">
            <w:pPr>
              <w:ind w:left="480" w:hanging="480"/>
            </w:pPr>
          </w:p>
        </w:tc>
      </w:tr>
      <w:tr w:rsidR="0006753C" w14:paraId="51418225" w14:textId="77777777" w:rsidTr="0006753C">
        <w:tc>
          <w:tcPr>
            <w:tcW w:w="1838" w:type="dxa"/>
          </w:tcPr>
          <w:p w14:paraId="51418222" w14:textId="77777777" w:rsidR="0006753C" w:rsidRDefault="00000000">
            <w:pPr>
              <w:ind w:left="480" w:hanging="480"/>
            </w:pPr>
            <w:r>
              <w:t>Samsung</w:t>
            </w:r>
          </w:p>
        </w:tc>
        <w:tc>
          <w:tcPr>
            <w:tcW w:w="2125" w:type="dxa"/>
          </w:tcPr>
          <w:p w14:paraId="51418223" w14:textId="77777777" w:rsidR="0006753C" w:rsidRDefault="00000000">
            <w:pPr>
              <w:ind w:left="480" w:hanging="480"/>
            </w:pPr>
            <w:r>
              <w:t>No</w:t>
            </w:r>
          </w:p>
        </w:tc>
        <w:tc>
          <w:tcPr>
            <w:tcW w:w="5985" w:type="dxa"/>
          </w:tcPr>
          <w:p w14:paraId="51418224" w14:textId="77777777" w:rsidR="0006753C" w:rsidRDefault="00000000">
            <w:pPr>
              <w:ind w:left="480" w:hanging="480"/>
            </w:pPr>
            <w:r>
              <w:t>Origin text is clear.</w:t>
            </w:r>
          </w:p>
        </w:tc>
      </w:tr>
      <w:tr w:rsidR="0006753C" w14:paraId="51418229" w14:textId="77777777" w:rsidTr="0006753C">
        <w:tc>
          <w:tcPr>
            <w:tcW w:w="1838" w:type="dxa"/>
          </w:tcPr>
          <w:p w14:paraId="51418226"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227"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5" w:type="dxa"/>
          </w:tcPr>
          <w:p w14:paraId="51418228" w14:textId="77777777" w:rsidR="0006753C" w:rsidRDefault="0006753C">
            <w:pPr>
              <w:ind w:left="480" w:hanging="480"/>
            </w:pPr>
          </w:p>
        </w:tc>
      </w:tr>
      <w:tr w:rsidR="0006753C" w14:paraId="5141822D" w14:textId="77777777" w:rsidTr="0006753C">
        <w:tc>
          <w:tcPr>
            <w:tcW w:w="1838" w:type="dxa"/>
          </w:tcPr>
          <w:p w14:paraId="5141822A"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22B" w14:textId="77777777" w:rsidR="0006753C" w:rsidRDefault="00000000">
            <w:pPr>
              <w:ind w:left="480" w:hanging="480"/>
              <w:rPr>
                <w:rFonts w:eastAsia="SimSun"/>
                <w:lang w:val="en-US" w:eastAsia="zh-CN"/>
              </w:rPr>
            </w:pPr>
            <w:r>
              <w:rPr>
                <w:rFonts w:eastAsia="SimSun" w:hint="eastAsia"/>
                <w:lang w:val="en-US" w:eastAsia="zh-CN"/>
              </w:rPr>
              <w:t>No</w:t>
            </w:r>
          </w:p>
        </w:tc>
        <w:tc>
          <w:tcPr>
            <w:tcW w:w="5985" w:type="dxa"/>
          </w:tcPr>
          <w:p w14:paraId="5141822C" w14:textId="77777777" w:rsidR="0006753C" w:rsidRDefault="0006753C">
            <w:pPr>
              <w:ind w:left="480" w:hanging="480"/>
            </w:pPr>
          </w:p>
        </w:tc>
      </w:tr>
      <w:tr w:rsidR="0006753C" w14:paraId="51418231" w14:textId="77777777" w:rsidTr="0006753C">
        <w:tc>
          <w:tcPr>
            <w:tcW w:w="1838" w:type="dxa"/>
          </w:tcPr>
          <w:p w14:paraId="5141822E"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22F" w14:textId="77777777" w:rsidR="0006753C" w:rsidRDefault="00000000">
            <w:pPr>
              <w:ind w:left="480" w:hanging="480"/>
              <w:rPr>
                <w:rFonts w:eastAsia="SimSun"/>
                <w:lang w:val="en-US" w:eastAsia="zh-CN"/>
              </w:rPr>
            </w:pPr>
            <w:r>
              <w:rPr>
                <w:rFonts w:eastAsia="SimSun"/>
                <w:lang w:val="en-US" w:eastAsia="zh-CN"/>
              </w:rPr>
              <w:t>No</w:t>
            </w:r>
          </w:p>
        </w:tc>
        <w:tc>
          <w:tcPr>
            <w:tcW w:w="5985" w:type="dxa"/>
          </w:tcPr>
          <w:p w14:paraId="51418230" w14:textId="77777777" w:rsidR="0006753C" w:rsidRDefault="0006753C">
            <w:pPr>
              <w:ind w:left="480" w:hanging="480"/>
            </w:pPr>
          </w:p>
        </w:tc>
      </w:tr>
      <w:tr w:rsidR="0006753C" w14:paraId="51418235" w14:textId="77777777" w:rsidTr="0006753C">
        <w:tc>
          <w:tcPr>
            <w:tcW w:w="1838" w:type="dxa"/>
          </w:tcPr>
          <w:p w14:paraId="51418232"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233" w14:textId="77777777" w:rsidR="0006753C" w:rsidRDefault="00000000">
            <w:pPr>
              <w:ind w:left="480" w:hanging="480"/>
              <w:rPr>
                <w:rFonts w:eastAsia="SimSun"/>
                <w:lang w:val="en-US" w:eastAsia="zh-CN"/>
              </w:rPr>
            </w:pPr>
            <w:r>
              <w:rPr>
                <w:rFonts w:eastAsia="SimSun" w:hint="eastAsia"/>
                <w:lang w:val="en-US" w:eastAsia="zh-CN"/>
              </w:rPr>
              <w:t>N</w:t>
            </w:r>
            <w:r>
              <w:rPr>
                <w:rFonts w:eastAsia="SimSun"/>
                <w:lang w:val="en-US" w:eastAsia="zh-CN"/>
              </w:rPr>
              <w:t>o</w:t>
            </w:r>
          </w:p>
        </w:tc>
        <w:tc>
          <w:tcPr>
            <w:tcW w:w="5985" w:type="dxa"/>
          </w:tcPr>
          <w:p w14:paraId="51418234" w14:textId="77777777" w:rsidR="0006753C" w:rsidRDefault="0006753C">
            <w:pPr>
              <w:ind w:left="480" w:hanging="480"/>
            </w:pPr>
          </w:p>
        </w:tc>
      </w:tr>
      <w:tr w:rsidR="0006753C" w14:paraId="51418239" w14:textId="77777777" w:rsidTr="0006753C">
        <w:tc>
          <w:tcPr>
            <w:tcW w:w="1838" w:type="dxa"/>
          </w:tcPr>
          <w:p w14:paraId="51418236" w14:textId="77777777" w:rsidR="0006753C" w:rsidRDefault="00000000">
            <w:pPr>
              <w:ind w:left="480" w:hanging="480"/>
              <w:rPr>
                <w:rFonts w:eastAsia="SimSun"/>
                <w:lang w:val="en-US" w:eastAsia="zh-CN"/>
              </w:rPr>
            </w:pPr>
            <w:r>
              <w:rPr>
                <w:rFonts w:eastAsia="SimSun"/>
                <w:lang w:val="en-US" w:eastAsia="zh-CN"/>
              </w:rPr>
              <w:t>NEC</w:t>
            </w:r>
          </w:p>
        </w:tc>
        <w:tc>
          <w:tcPr>
            <w:tcW w:w="2125" w:type="dxa"/>
          </w:tcPr>
          <w:p w14:paraId="51418237" w14:textId="77777777" w:rsidR="0006753C" w:rsidRDefault="00000000">
            <w:pPr>
              <w:ind w:left="480" w:hanging="480"/>
              <w:rPr>
                <w:rFonts w:eastAsia="SimSun"/>
                <w:lang w:val="en-US" w:eastAsia="zh-CN"/>
              </w:rPr>
            </w:pPr>
            <w:r>
              <w:rPr>
                <w:rFonts w:eastAsia="SimSun"/>
                <w:lang w:val="en-US" w:eastAsia="zh-CN"/>
              </w:rPr>
              <w:t>No</w:t>
            </w:r>
          </w:p>
        </w:tc>
        <w:tc>
          <w:tcPr>
            <w:tcW w:w="5985" w:type="dxa"/>
          </w:tcPr>
          <w:p w14:paraId="51418238" w14:textId="77777777" w:rsidR="0006753C" w:rsidRDefault="0006753C">
            <w:pPr>
              <w:ind w:left="480" w:hanging="480"/>
            </w:pPr>
          </w:p>
        </w:tc>
      </w:tr>
    </w:tbl>
    <w:p w14:paraId="5141823A" w14:textId="77777777" w:rsidR="0006753C" w:rsidRDefault="0006753C"/>
    <w:p w14:paraId="5141823B" w14:textId="77777777" w:rsidR="0006753C" w:rsidRDefault="0006753C"/>
    <w:p w14:paraId="5141823C" w14:textId="77777777" w:rsidR="0006753C" w:rsidRDefault="0006753C"/>
    <w:p w14:paraId="5141823D" w14:textId="77777777" w:rsidR="0006753C" w:rsidRDefault="0006753C"/>
    <w:p w14:paraId="5141823E" w14:textId="77777777" w:rsidR="0006753C" w:rsidRDefault="00000000">
      <w:pPr>
        <w:pStyle w:val="20"/>
        <w:rPr>
          <w:rFonts w:eastAsia="SimSun"/>
          <w:lang w:val="en-US" w:eastAsia="zh-CN"/>
        </w:rPr>
      </w:pPr>
      <w:r>
        <w:rPr>
          <w:rFonts w:hint="eastAsia"/>
          <w:lang w:val="en-US"/>
        </w:rPr>
        <w:lastRenderedPageBreak/>
        <w:t>I</w:t>
      </w:r>
      <w:r>
        <w:rPr>
          <w:rFonts w:eastAsia="SimSun"/>
          <w:lang w:val="en-US" w:eastAsia="zh-CN"/>
        </w:rPr>
        <w:t xml:space="preserve">ssue 3-4: Condition to apply </w:t>
      </w:r>
      <w:r>
        <w:rPr>
          <w:lang w:val="en-US"/>
        </w:rPr>
        <w:t>UE-measured TA</w:t>
      </w:r>
    </w:p>
    <w:p w14:paraId="5141823F" w14:textId="77777777" w:rsidR="0006753C" w:rsidRDefault="00000000">
      <w:hyperlink r:id="rId97" w:history="1">
        <w:r>
          <w:rPr>
            <w:rStyle w:val="af7"/>
          </w:rPr>
          <w:t>R1-2402709</w:t>
        </w:r>
      </w:hyperlink>
      <w:r>
        <w:tab/>
        <w:t>Draft CR on applying UE-measured TA after LTM Cell Switch Command MAC CE</w:t>
      </w:r>
      <w:r>
        <w:tab/>
        <w:t>ZTE</w:t>
      </w:r>
      <w:r>
        <w:br/>
      </w:r>
    </w:p>
    <w:tbl>
      <w:tblPr>
        <w:tblStyle w:val="8"/>
        <w:tblW w:w="0" w:type="auto"/>
        <w:tblLook w:val="04A0" w:firstRow="1" w:lastRow="0" w:firstColumn="1" w:lastColumn="0" w:noHBand="0" w:noVBand="1"/>
      </w:tblPr>
      <w:tblGrid>
        <w:gridCol w:w="1838"/>
        <w:gridCol w:w="2125"/>
        <w:gridCol w:w="5985"/>
      </w:tblGrid>
      <w:tr w:rsidR="0006753C" w14:paraId="51418243" w14:textId="77777777" w:rsidTr="0006753C">
        <w:trPr>
          <w:cnfStyle w:val="100000000000" w:firstRow="1" w:lastRow="0" w:firstColumn="0" w:lastColumn="0" w:oddVBand="0" w:evenVBand="0" w:oddHBand="0" w:evenHBand="0" w:firstRowFirstColumn="0" w:firstRowLastColumn="0" w:lastRowFirstColumn="0" w:lastRowLastColumn="0"/>
        </w:trPr>
        <w:tc>
          <w:tcPr>
            <w:tcW w:w="1838" w:type="dxa"/>
          </w:tcPr>
          <w:p w14:paraId="51418240" w14:textId="77777777" w:rsidR="0006753C" w:rsidRDefault="00000000">
            <w:pPr>
              <w:ind w:left="480" w:hanging="480"/>
            </w:pPr>
            <w:r>
              <w:rPr>
                <w:rFonts w:hint="eastAsia"/>
              </w:rPr>
              <w:t>C</w:t>
            </w:r>
            <w:r>
              <w:t>ompany</w:t>
            </w:r>
          </w:p>
        </w:tc>
        <w:tc>
          <w:tcPr>
            <w:tcW w:w="2125" w:type="dxa"/>
          </w:tcPr>
          <w:p w14:paraId="51418241" w14:textId="77777777" w:rsidR="0006753C" w:rsidRDefault="00000000">
            <w:pPr>
              <w:ind w:left="480" w:hanging="480"/>
              <w:rPr>
                <w:b w:val="0"/>
                <w:bCs w:val="0"/>
              </w:rPr>
            </w:pPr>
            <w:r>
              <w:rPr>
                <w:rFonts w:hint="eastAsia"/>
              </w:rPr>
              <w:t>E</w:t>
            </w:r>
            <w:r>
              <w:t>ssential or Not</w:t>
            </w:r>
            <w:r>
              <w:rPr>
                <w:b w:val="0"/>
                <w:bCs w:val="0"/>
              </w:rPr>
              <w:br/>
              <w:t>(Yes or No)</w:t>
            </w:r>
          </w:p>
        </w:tc>
        <w:tc>
          <w:tcPr>
            <w:tcW w:w="5985" w:type="dxa"/>
          </w:tcPr>
          <w:p w14:paraId="51418242" w14:textId="77777777" w:rsidR="0006753C" w:rsidRDefault="00000000">
            <w:pPr>
              <w:ind w:left="480" w:hanging="480"/>
            </w:pPr>
            <w:r>
              <w:rPr>
                <w:rFonts w:hint="eastAsia"/>
              </w:rPr>
              <w:t>C</w:t>
            </w:r>
            <w:r>
              <w:t>omment</w:t>
            </w:r>
          </w:p>
        </w:tc>
      </w:tr>
      <w:tr w:rsidR="0006753C" w14:paraId="51418248" w14:textId="77777777" w:rsidTr="0006753C">
        <w:tc>
          <w:tcPr>
            <w:tcW w:w="1838" w:type="dxa"/>
          </w:tcPr>
          <w:p w14:paraId="51418244" w14:textId="77777777" w:rsidR="0006753C" w:rsidRDefault="00000000">
            <w:pPr>
              <w:ind w:left="480" w:hanging="480"/>
            </w:pPr>
            <w:r>
              <w:rPr>
                <w:rFonts w:hint="eastAsia"/>
              </w:rPr>
              <w:t>F</w:t>
            </w:r>
            <w:r>
              <w:t>L</w:t>
            </w:r>
          </w:p>
        </w:tc>
        <w:tc>
          <w:tcPr>
            <w:tcW w:w="2125" w:type="dxa"/>
          </w:tcPr>
          <w:p w14:paraId="51418245" w14:textId="77777777" w:rsidR="0006753C" w:rsidRDefault="00000000">
            <w:r>
              <w:rPr>
                <w:rFonts w:hint="eastAsia"/>
              </w:rPr>
              <w:t>N</w:t>
            </w:r>
            <w:r>
              <w:t>o</w:t>
            </w:r>
          </w:p>
          <w:p w14:paraId="51418246" w14:textId="77777777" w:rsidR="0006753C" w:rsidRDefault="00000000">
            <w:r>
              <w:rPr>
                <w:rFonts w:hint="eastAsia"/>
              </w:rPr>
              <w:t>(</w:t>
            </w:r>
            <w:r>
              <w:t>new issue)</w:t>
            </w:r>
          </w:p>
        </w:tc>
        <w:tc>
          <w:tcPr>
            <w:tcW w:w="5985" w:type="dxa"/>
          </w:tcPr>
          <w:p w14:paraId="51418247" w14:textId="77777777" w:rsidR="0006753C" w:rsidRDefault="00000000">
            <w:r>
              <w:t>Reference to 38.321 has already been captured in the corresponding sentence in 38.213, and the condition to apply UE-measured TA can be found there.</w:t>
            </w:r>
          </w:p>
        </w:tc>
      </w:tr>
      <w:tr w:rsidR="0006753C" w14:paraId="5141824C" w14:textId="77777777" w:rsidTr="0006753C">
        <w:tc>
          <w:tcPr>
            <w:tcW w:w="1838" w:type="dxa"/>
          </w:tcPr>
          <w:p w14:paraId="51418249" w14:textId="77777777" w:rsidR="0006753C" w:rsidRDefault="00000000">
            <w:pPr>
              <w:ind w:left="480" w:hanging="480"/>
            </w:pPr>
            <w:r>
              <w:t>Ericsson</w:t>
            </w:r>
          </w:p>
        </w:tc>
        <w:tc>
          <w:tcPr>
            <w:tcW w:w="2125" w:type="dxa"/>
          </w:tcPr>
          <w:p w14:paraId="5141824A" w14:textId="77777777" w:rsidR="0006753C" w:rsidRDefault="00000000">
            <w:pPr>
              <w:ind w:left="480" w:hanging="480"/>
            </w:pPr>
            <w:r>
              <w:t>No</w:t>
            </w:r>
          </w:p>
        </w:tc>
        <w:tc>
          <w:tcPr>
            <w:tcW w:w="5985" w:type="dxa"/>
          </w:tcPr>
          <w:p w14:paraId="5141824B" w14:textId="77777777" w:rsidR="0006753C" w:rsidRDefault="00000000">
            <w:pPr>
              <w:ind w:left="480" w:hanging="480"/>
            </w:pPr>
            <w:r>
              <w:t>No need to replicate 38.321.</w:t>
            </w:r>
          </w:p>
        </w:tc>
      </w:tr>
      <w:tr w:rsidR="0006753C" w14:paraId="51418250" w14:textId="77777777" w:rsidTr="0006753C">
        <w:tc>
          <w:tcPr>
            <w:tcW w:w="1838" w:type="dxa"/>
          </w:tcPr>
          <w:p w14:paraId="5141824D" w14:textId="77777777" w:rsidR="0006753C" w:rsidRDefault="00000000">
            <w:pPr>
              <w:ind w:left="480" w:hanging="480"/>
            </w:pPr>
            <w:r>
              <w:t>Nokia</w:t>
            </w:r>
          </w:p>
        </w:tc>
        <w:tc>
          <w:tcPr>
            <w:tcW w:w="2125" w:type="dxa"/>
          </w:tcPr>
          <w:p w14:paraId="5141824E" w14:textId="77777777" w:rsidR="0006753C" w:rsidRDefault="00000000">
            <w:pPr>
              <w:ind w:left="480" w:hanging="480"/>
            </w:pPr>
            <w:r>
              <w:t>Yes/No</w:t>
            </w:r>
          </w:p>
        </w:tc>
        <w:tc>
          <w:tcPr>
            <w:tcW w:w="5985" w:type="dxa"/>
          </w:tcPr>
          <w:p w14:paraId="5141824F" w14:textId="77777777" w:rsidR="0006753C" w:rsidRDefault="00000000">
            <w:pPr>
              <w:ind w:left="480" w:hanging="480"/>
            </w:pPr>
            <w:r>
              <w:t>No strong view. Its Ok to add the clarification in 38.213.</w:t>
            </w:r>
          </w:p>
        </w:tc>
      </w:tr>
      <w:tr w:rsidR="0006753C" w14:paraId="51418254" w14:textId="77777777" w:rsidTr="0006753C">
        <w:tc>
          <w:tcPr>
            <w:tcW w:w="1838" w:type="dxa"/>
          </w:tcPr>
          <w:p w14:paraId="51418251" w14:textId="77777777" w:rsidR="0006753C" w:rsidRDefault="00000000">
            <w:pPr>
              <w:ind w:left="480" w:hanging="480"/>
            </w:pPr>
            <w:r>
              <w:t>Samsung</w:t>
            </w:r>
          </w:p>
        </w:tc>
        <w:tc>
          <w:tcPr>
            <w:tcW w:w="2125" w:type="dxa"/>
          </w:tcPr>
          <w:p w14:paraId="51418252" w14:textId="77777777" w:rsidR="0006753C" w:rsidRDefault="00000000">
            <w:pPr>
              <w:ind w:left="480" w:hanging="480"/>
            </w:pPr>
            <w:r>
              <w:t>No</w:t>
            </w:r>
          </w:p>
        </w:tc>
        <w:tc>
          <w:tcPr>
            <w:tcW w:w="5985" w:type="dxa"/>
          </w:tcPr>
          <w:p w14:paraId="51418253" w14:textId="77777777" w:rsidR="0006753C" w:rsidRDefault="00000000">
            <w:pPr>
              <w:ind w:left="480" w:hanging="480"/>
            </w:pPr>
            <w:r>
              <w:t>Agree with FL</w:t>
            </w:r>
          </w:p>
        </w:tc>
      </w:tr>
      <w:tr w:rsidR="0006753C" w14:paraId="51418258" w14:textId="77777777" w:rsidTr="0006753C">
        <w:tc>
          <w:tcPr>
            <w:tcW w:w="1838" w:type="dxa"/>
          </w:tcPr>
          <w:p w14:paraId="51418255"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256"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5" w:type="dxa"/>
          </w:tcPr>
          <w:p w14:paraId="51418257" w14:textId="77777777" w:rsidR="0006753C" w:rsidRDefault="00000000">
            <w:pPr>
              <w:ind w:left="480" w:hanging="480"/>
              <w:rPr>
                <w:rFonts w:eastAsia="SimSun"/>
                <w:lang w:eastAsia="zh-CN"/>
              </w:rPr>
            </w:pPr>
            <w:r>
              <w:rPr>
                <w:rFonts w:eastAsia="SimSun" w:hint="eastAsia"/>
                <w:lang w:eastAsia="zh-CN"/>
              </w:rPr>
              <w:t>A</w:t>
            </w:r>
            <w:r>
              <w:rPr>
                <w:rFonts w:eastAsia="SimSun"/>
                <w:lang w:eastAsia="zh-CN"/>
              </w:rPr>
              <w:t>gree with FL.</w:t>
            </w:r>
          </w:p>
        </w:tc>
      </w:tr>
      <w:tr w:rsidR="0006753C" w14:paraId="5141825C" w14:textId="77777777" w:rsidTr="0006753C">
        <w:tc>
          <w:tcPr>
            <w:tcW w:w="1838" w:type="dxa"/>
          </w:tcPr>
          <w:p w14:paraId="51418259"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25A" w14:textId="77777777" w:rsidR="0006753C" w:rsidRDefault="00000000">
            <w:pPr>
              <w:ind w:left="480" w:hanging="480"/>
              <w:rPr>
                <w:rFonts w:eastAsia="SimSun"/>
                <w:lang w:val="en-US" w:eastAsia="zh-CN"/>
              </w:rPr>
            </w:pPr>
            <w:r>
              <w:rPr>
                <w:rFonts w:eastAsia="SimSun" w:hint="eastAsia"/>
                <w:lang w:val="en-US" w:eastAsia="zh-CN"/>
              </w:rPr>
              <w:t>Yes</w:t>
            </w:r>
          </w:p>
        </w:tc>
        <w:tc>
          <w:tcPr>
            <w:tcW w:w="5985" w:type="dxa"/>
          </w:tcPr>
          <w:p w14:paraId="5141825B" w14:textId="77777777" w:rsidR="0006753C" w:rsidRDefault="00000000">
            <w:pPr>
              <w:rPr>
                <w:rFonts w:eastAsia="SimSun"/>
                <w:lang w:val="en-US" w:eastAsia="zh-CN"/>
              </w:rPr>
            </w:pPr>
            <w:r>
              <w:rPr>
                <w:rFonts w:hint="eastAsia"/>
                <w:lang w:val="en-US" w:eastAsia="zh-CN"/>
              </w:rPr>
              <w:t>we think that the description corresponding to RAN2 is necessary to be added in RAN1. If there is no such condition on when TA acquired by UE is applied, current description or UE behavior is incorrect and not aligned with RAN2 agreement.</w:t>
            </w:r>
          </w:p>
        </w:tc>
      </w:tr>
      <w:tr w:rsidR="0006753C" w14:paraId="51418260" w14:textId="77777777" w:rsidTr="0006753C">
        <w:tc>
          <w:tcPr>
            <w:tcW w:w="1838" w:type="dxa"/>
          </w:tcPr>
          <w:p w14:paraId="5141825D"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25E" w14:textId="77777777" w:rsidR="0006753C" w:rsidRDefault="00000000">
            <w:pPr>
              <w:ind w:left="480" w:hanging="480"/>
              <w:rPr>
                <w:rFonts w:eastAsia="SimSun"/>
                <w:lang w:val="en-US" w:eastAsia="zh-CN"/>
              </w:rPr>
            </w:pPr>
            <w:r>
              <w:rPr>
                <w:rFonts w:eastAsia="SimSun"/>
                <w:lang w:val="en-US" w:eastAsia="zh-CN"/>
              </w:rPr>
              <w:t>No</w:t>
            </w:r>
          </w:p>
        </w:tc>
        <w:tc>
          <w:tcPr>
            <w:tcW w:w="5985" w:type="dxa"/>
          </w:tcPr>
          <w:p w14:paraId="5141825F" w14:textId="77777777" w:rsidR="0006753C" w:rsidRDefault="00000000">
            <w:pPr>
              <w:rPr>
                <w:rFonts w:eastAsia="SimSun"/>
                <w:lang w:val="en-US" w:eastAsia="zh-CN"/>
              </w:rPr>
            </w:pPr>
            <w:r>
              <w:rPr>
                <w:rFonts w:eastAsia="SimSun" w:hint="eastAsia"/>
                <w:lang w:val="en-US" w:eastAsia="zh-CN"/>
              </w:rPr>
              <w:t>A</w:t>
            </w:r>
            <w:r>
              <w:rPr>
                <w:rFonts w:eastAsia="SimSun"/>
                <w:lang w:val="en-US" w:eastAsia="zh-CN"/>
              </w:rPr>
              <w:t>gree with FL</w:t>
            </w:r>
          </w:p>
        </w:tc>
      </w:tr>
      <w:tr w:rsidR="0006753C" w14:paraId="51418264" w14:textId="77777777" w:rsidTr="0006753C">
        <w:tc>
          <w:tcPr>
            <w:tcW w:w="1838" w:type="dxa"/>
          </w:tcPr>
          <w:p w14:paraId="51418261"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262" w14:textId="77777777" w:rsidR="0006753C" w:rsidRDefault="00000000">
            <w:pPr>
              <w:ind w:left="480" w:hanging="480"/>
              <w:rPr>
                <w:rFonts w:eastAsia="SimSun"/>
                <w:lang w:val="en-US" w:eastAsia="zh-CN"/>
              </w:rPr>
            </w:pPr>
            <w:r>
              <w:rPr>
                <w:rFonts w:eastAsia="SimSun" w:hint="eastAsia"/>
                <w:lang w:val="en-US" w:eastAsia="zh-CN"/>
              </w:rPr>
              <w:t>Yes</w:t>
            </w:r>
          </w:p>
        </w:tc>
        <w:tc>
          <w:tcPr>
            <w:tcW w:w="5985" w:type="dxa"/>
          </w:tcPr>
          <w:p w14:paraId="51418263" w14:textId="77777777" w:rsidR="0006753C" w:rsidRDefault="00000000">
            <w:pPr>
              <w:ind w:left="480" w:hanging="480"/>
              <w:rPr>
                <w:rFonts w:eastAsia="SimSun"/>
                <w:lang w:val="en-US" w:eastAsia="zh-CN"/>
              </w:rPr>
            </w:pPr>
            <w:r>
              <w:rPr>
                <w:rFonts w:eastAsia="SimSun"/>
                <w:lang w:val="en-US" w:eastAsia="zh-CN"/>
              </w:rPr>
              <w:t>Share similar view as Nokia/ZTE</w:t>
            </w:r>
          </w:p>
        </w:tc>
      </w:tr>
      <w:tr w:rsidR="0006753C" w14:paraId="51418268" w14:textId="77777777" w:rsidTr="0006753C">
        <w:tc>
          <w:tcPr>
            <w:tcW w:w="1838" w:type="dxa"/>
          </w:tcPr>
          <w:p w14:paraId="51418265" w14:textId="77777777" w:rsidR="0006753C" w:rsidRDefault="00000000">
            <w:pPr>
              <w:ind w:left="480" w:hanging="480"/>
              <w:rPr>
                <w:rFonts w:eastAsia="SimSun"/>
                <w:lang w:eastAsia="zh-CN"/>
              </w:rPr>
            </w:pPr>
            <w:r>
              <w:rPr>
                <w:rFonts w:eastAsia="SimSun"/>
                <w:lang w:eastAsia="zh-CN"/>
              </w:rPr>
              <w:t>NEC</w:t>
            </w:r>
          </w:p>
        </w:tc>
        <w:tc>
          <w:tcPr>
            <w:tcW w:w="2125" w:type="dxa"/>
          </w:tcPr>
          <w:p w14:paraId="51418266" w14:textId="77777777" w:rsidR="0006753C" w:rsidRDefault="00000000">
            <w:pPr>
              <w:ind w:left="480" w:hanging="480"/>
              <w:rPr>
                <w:rFonts w:eastAsia="SimSun"/>
                <w:lang w:val="en-US" w:eastAsia="zh-CN"/>
              </w:rPr>
            </w:pPr>
            <w:r>
              <w:rPr>
                <w:rFonts w:eastAsia="SimSun"/>
                <w:lang w:val="en-US" w:eastAsia="zh-CN"/>
              </w:rPr>
              <w:t>No</w:t>
            </w:r>
          </w:p>
        </w:tc>
        <w:tc>
          <w:tcPr>
            <w:tcW w:w="5985" w:type="dxa"/>
          </w:tcPr>
          <w:p w14:paraId="51418267" w14:textId="77777777" w:rsidR="0006753C" w:rsidRDefault="00000000">
            <w:pPr>
              <w:rPr>
                <w:rFonts w:eastAsia="SimSun"/>
                <w:lang w:val="en-US" w:eastAsia="zh-CN"/>
              </w:rPr>
            </w:pPr>
            <w:r>
              <w:rPr>
                <w:rFonts w:eastAsia="SimSun"/>
                <w:lang w:val="en-US" w:eastAsia="zh-CN"/>
              </w:rPr>
              <w:t>Agree with FL</w:t>
            </w:r>
          </w:p>
        </w:tc>
      </w:tr>
      <w:tr w:rsidR="0006753C" w14:paraId="5141826C" w14:textId="77777777" w:rsidTr="0006753C">
        <w:tc>
          <w:tcPr>
            <w:tcW w:w="1838" w:type="dxa"/>
          </w:tcPr>
          <w:p w14:paraId="51418269" w14:textId="77777777" w:rsidR="0006753C" w:rsidRDefault="0006753C">
            <w:pPr>
              <w:ind w:left="480" w:hanging="480"/>
              <w:rPr>
                <w:lang w:eastAsia="ja-JP"/>
              </w:rPr>
            </w:pPr>
          </w:p>
        </w:tc>
        <w:tc>
          <w:tcPr>
            <w:tcW w:w="2125" w:type="dxa"/>
          </w:tcPr>
          <w:p w14:paraId="5141826A" w14:textId="77777777" w:rsidR="0006753C" w:rsidRDefault="0006753C">
            <w:pPr>
              <w:ind w:left="480" w:hanging="480"/>
              <w:rPr>
                <w:rFonts w:eastAsia="SimSun"/>
                <w:lang w:val="en-US" w:eastAsia="zh-CN"/>
              </w:rPr>
            </w:pPr>
          </w:p>
        </w:tc>
        <w:tc>
          <w:tcPr>
            <w:tcW w:w="5985" w:type="dxa"/>
          </w:tcPr>
          <w:p w14:paraId="5141826B" w14:textId="77777777" w:rsidR="0006753C" w:rsidRDefault="0006753C">
            <w:pPr>
              <w:rPr>
                <w:lang w:val="en-US" w:eastAsia="ja-JP"/>
              </w:rPr>
            </w:pPr>
          </w:p>
        </w:tc>
      </w:tr>
    </w:tbl>
    <w:p w14:paraId="5141826D" w14:textId="77777777" w:rsidR="0006753C" w:rsidRDefault="0006753C"/>
    <w:p w14:paraId="5141826E" w14:textId="77777777" w:rsidR="0006753C" w:rsidRDefault="00000000">
      <w:pPr>
        <w:pStyle w:val="20"/>
        <w:rPr>
          <w:lang w:val="en-US"/>
        </w:rPr>
      </w:pPr>
      <w:r>
        <w:rPr>
          <w:rFonts w:hint="eastAsia"/>
          <w:lang w:val="en-US"/>
        </w:rPr>
        <w:t>I</w:t>
      </w:r>
      <w:r>
        <w:rPr>
          <w:rFonts w:eastAsia="SimSun"/>
          <w:lang w:val="en-US" w:eastAsia="zh-CN"/>
        </w:rPr>
        <w:t xml:space="preserve">ssue 3-5: </w:t>
      </w:r>
      <w:r>
        <w:rPr>
          <w:lang w:val="en-US"/>
        </w:rPr>
        <w:t>TA offset information for UE-based TA</w:t>
      </w:r>
    </w:p>
    <w:p w14:paraId="5141826F" w14:textId="77777777" w:rsidR="0006753C" w:rsidRDefault="00000000">
      <w:hyperlink r:id="rId98" w:history="1">
        <w:r>
          <w:rPr>
            <w:rStyle w:val="af7"/>
          </w:rPr>
          <w:t>R1-2402785</w:t>
        </w:r>
      </w:hyperlink>
      <w:r>
        <w:tab/>
        <w:t>Correction on TA offset information for UE-based TA acquisition</w:t>
      </w:r>
      <w:r>
        <w:tab/>
        <w:t>Fujitsu</w:t>
      </w:r>
    </w:p>
    <w:p w14:paraId="51418270" w14:textId="77777777" w:rsidR="0006753C" w:rsidRDefault="00000000">
      <w:pPr>
        <w:pStyle w:val="a0"/>
        <w:numPr>
          <w:ilvl w:val="0"/>
          <w:numId w:val="18"/>
        </w:numPr>
      </w:pPr>
      <w:r>
        <w:t xml:space="preserve">Clarify the TA offset value used for UE based TA. </w:t>
      </w:r>
    </w:p>
    <w:tbl>
      <w:tblPr>
        <w:tblStyle w:val="8"/>
        <w:tblW w:w="0" w:type="auto"/>
        <w:tblLook w:val="04A0" w:firstRow="1" w:lastRow="0" w:firstColumn="1" w:lastColumn="0" w:noHBand="0" w:noVBand="1"/>
      </w:tblPr>
      <w:tblGrid>
        <w:gridCol w:w="1838"/>
        <w:gridCol w:w="2125"/>
        <w:gridCol w:w="5985"/>
      </w:tblGrid>
      <w:tr w:rsidR="0006753C" w14:paraId="51418274"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271" w14:textId="77777777" w:rsidR="0006753C" w:rsidRDefault="00000000">
            <w:pPr>
              <w:ind w:left="480" w:hanging="480"/>
            </w:pPr>
            <w:r>
              <w:rPr>
                <w:rFonts w:hint="eastAsia"/>
              </w:rPr>
              <w:t>C</w:t>
            </w:r>
            <w:r>
              <w:t>ompany</w:t>
            </w:r>
          </w:p>
        </w:tc>
        <w:tc>
          <w:tcPr>
            <w:tcW w:w="2125" w:type="dxa"/>
          </w:tcPr>
          <w:p w14:paraId="51418272"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273" w14:textId="77777777" w:rsidR="0006753C" w:rsidRDefault="00000000">
            <w:pPr>
              <w:ind w:left="480" w:hanging="480"/>
            </w:pPr>
            <w:r>
              <w:rPr>
                <w:rFonts w:hint="eastAsia"/>
              </w:rPr>
              <w:t>C</w:t>
            </w:r>
            <w:r>
              <w:t>omment</w:t>
            </w:r>
          </w:p>
        </w:tc>
      </w:tr>
      <w:tr w:rsidR="0006753C" w14:paraId="5141827C" w14:textId="77777777" w:rsidTr="0006753C">
        <w:tc>
          <w:tcPr>
            <w:tcW w:w="1837" w:type="dxa"/>
          </w:tcPr>
          <w:p w14:paraId="51418275" w14:textId="77777777" w:rsidR="0006753C" w:rsidRDefault="00000000">
            <w:pPr>
              <w:ind w:left="480" w:hanging="480"/>
            </w:pPr>
            <w:r>
              <w:rPr>
                <w:rFonts w:hint="eastAsia"/>
              </w:rPr>
              <w:t>F</w:t>
            </w:r>
            <w:r>
              <w:t>L</w:t>
            </w:r>
          </w:p>
        </w:tc>
        <w:tc>
          <w:tcPr>
            <w:tcW w:w="2125" w:type="dxa"/>
          </w:tcPr>
          <w:p w14:paraId="51418276" w14:textId="77777777" w:rsidR="0006753C" w:rsidRDefault="00000000">
            <w:r>
              <w:t>Yes – more discussion needed</w:t>
            </w:r>
          </w:p>
          <w:p w14:paraId="51418277" w14:textId="77777777" w:rsidR="0006753C" w:rsidRDefault="00000000">
            <w:r>
              <w:t>(</w:t>
            </w:r>
            <w:r>
              <w:rPr>
                <w:rFonts w:hint="eastAsia"/>
              </w:rPr>
              <w:t>N</w:t>
            </w:r>
            <w:r>
              <w:t>ot many supports in the previous meeting)</w:t>
            </w:r>
          </w:p>
        </w:tc>
        <w:tc>
          <w:tcPr>
            <w:tcW w:w="5986" w:type="dxa"/>
          </w:tcPr>
          <w:p w14:paraId="51418278" w14:textId="77777777" w:rsidR="0006753C" w:rsidRDefault="00000000">
            <w:r>
              <w:rPr>
                <w:rFonts w:hint="eastAsia"/>
              </w:rPr>
              <w:t>F</w:t>
            </w:r>
            <w:r>
              <w:t>L sees two issues related to this proposal:</w:t>
            </w:r>
          </w:p>
          <w:p w14:paraId="51418279" w14:textId="77777777" w:rsidR="0006753C" w:rsidRDefault="00000000">
            <w:pPr>
              <w:rPr>
                <w:rFonts w:eastAsia="DengXian"/>
                <w:iCs/>
                <w:lang w:eastAsia="zh-CN"/>
              </w:rPr>
            </w:pPr>
            <w:r>
              <w:rPr>
                <w:rFonts w:eastAsia="DengXian"/>
                <w:iCs/>
                <w:lang w:eastAsia="zh-CN"/>
              </w:rPr>
              <w:t xml:space="preserve">UE procedure related to </w:t>
            </w:r>
            <w:r>
              <w:rPr>
                <w:rFonts w:eastAsia="DengXian"/>
                <w:i/>
                <w:lang w:eastAsia="zh-CN"/>
              </w:rPr>
              <w:t>n-TimingAdvanceOffset</w:t>
            </w:r>
            <w:r>
              <w:rPr>
                <w:rFonts w:eastAsia="DengXian"/>
                <w:iCs/>
                <w:lang w:eastAsia="zh-CN"/>
              </w:rPr>
              <w:t xml:space="preserve"> for a candidate cell (including default value) is not described in the specification irrespective of UE-measured TA or not.</w:t>
            </w:r>
          </w:p>
          <w:p w14:paraId="5141827A" w14:textId="77777777" w:rsidR="0006753C" w:rsidRDefault="00000000">
            <w:pPr>
              <w:rPr>
                <w:iCs/>
              </w:rPr>
            </w:pPr>
            <w:r>
              <w:rPr>
                <w:rFonts w:hint="eastAsia"/>
                <w:iCs/>
              </w:rPr>
              <w:t>F</w:t>
            </w:r>
            <w:r>
              <w:rPr>
                <w:iCs/>
              </w:rPr>
              <w:t xml:space="preserve">or the second change, FL thinks </w:t>
            </w:r>
            <w:r>
              <w:t xml:space="preserve">the expect behaviour can anyway captured for the spec clarity. On the other hand, </w:t>
            </w:r>
            <w:r>
              <w:rPr>
                <w:iCs/>
              </w:rPr>
              <w:t xml:space="preserve">the simplest solution is to leave everything to UE implementation, i.e. assuming the UE to use </w:t>
            </w:r>
            <w:r>
              <w:rPr>
                <w:rFonts w:eastAsia="DengXian"/>
                <w:i/>
                <w:lang w:eastAsia="zh-CN"/>
              </w:rPr>
              <w:t xml:space="preserve">n-TimingAdvanceOffset </w:t>
            </w:r>
            <w:r>
              <w:rPr>
                <w:rFonts w:eastAsia="DengXian"/>
                <w:iCs/>
                <w:lang w:eastAsia="zh-CN"/>
              </w:rPr>
              <w:t xml:space="preserve">in </w:t>
            </w:r>
            <w:r>
              <w:rPr>
                <w:i/>
                <w:iCs/>
              </w:rPr>
              <w:t>EarlyUL-SyncConfig</w:t>
            </w:r>
            <w:r>
              <w:t xml:space="preserve">. </w:t>
            </w:r>
          </w:p>
          <w:p w14:paraId="5141827B" w14:textId="77777777" w:rsidR="0006753C" w:rsidRDefault="00000000">
            <w:pPr>
              <w:rPr>
                <w:rFonts w:eastAsia="SimSun"/>
                <w:iCs/>
                <w:lang w:eastAsia="zh-CN"/>
              </w:rPr>
            </w:pPr>
            <w:r>
              <w:rPr>
                <w:rFonts w:eastAsia="DengXian"/>
                <w:i/>
                <w:lang w:eastAsia="zh-CN"/>
              </w:rPr>
              <w:t>“n-TimingAdvanceOffset-ltm”</w:t>
            </w:r>
            <w:r>
              <w:rPr>
                <w:rFonts w:eastAsia="DengXian"/>
                <w:iCs/>
                <w:lang w:eastAsia="zh-CN"/>
              </w:rPr>
              <w:t xml:space="preserve"> in this CR should be </w:t>
            </w:r>
            <w:r>
              <w:rPr>
                <w:rFonts w:eastAsia="DengXian"/>
                <w:i/>
                <w:lang w:eastAsia="zh-CN"/>
              </w:rPr>
              <w:t xml:space="preserve">“n-TimingAdvanceOffset </w:t>
            </w:r>
            <w:r>
              <w:rPr>
                <w:rFonts w:eastAsia="DengXian"/>
                <w:iCs/>
                <w:lang w:eastAsia="zh-CN"/>
              </w:rPr>
              <w:t xml:space="preserve">in </w:t>
            </w:r>
            <w:r>
              <w:rPr>
                <w:i/>
                <w:iCs/>
              </w:rPr>
              <w:t>EarlyUL-SyncConfig”</w:t>
            </w:r>
          </w:p>
        </w:tc>
      </w:tr>
      <w:tr w:rsidR="0006753C" w14:paraId="51418280" w14:textId="77777777" w:rsidTr="0006753C">
        <w:tc>
          <w:tcPr>
            <w:tcW w:w="1837" w:type="dxa"/>
          </w:tcPr>
          <w:p w14:paraId="5141827D" w14:textId="77777777" w:rsidR="0006753C" w:rsidRDefault="00000000">
            <w:pPr>
              <w:ind w:left="480" w:hanging="480"/>
            </w:pPr>
            <w:r>
              <w:t>Ericsson</w:t>
            </w:r>
          </w:p>
        </w:tc>
        <w:tc>
          <w:tcPr>
            <w:tcW w:w="2125" w:type="dxa"/>
          </w:tcPr>
          <w:p w14:paraId="5141827E" w14:textId="77777777" w:rsidR="0006753C" w:rsidRDefault="00000000">
            <w:r>
              <w:t>No?</w:t>
            </w:r>
          </w:p>
        </w:tc>
        <w:tc>
          <w:tcPr>
            <w:tcW w:w="5986" w:type="dxa"/>
          </w:tcPr>
          <w:p w14:paraId="5141827F" w14:textId="77777777" w:rsidR="0006753C" w:rsidRDefault="00000000">
            <w:r>
              <w:t xml:space="preserve">This feels like an optimization. UE-based TA estimation will not be applicable between any pair of cells, so the NW would not configure UE-based estimation between cells with different values of </w:t>
            </w:r>
            <w:r>
              <w:rPr>
                <w:rFonts w:eastAsia="DengXian"/>
                <w:i/>
                <w:lang w:eastAsia="zh-CN"/>
              </w:rPr>
              <w:t>n-TimingAdvanceOffset</w:t>
            </w:r>
          </w:p>
        </w:tc>
      </w:tr>
      <w:tr w:rsidR="0006753C" w14:paraId="51418284" w14:textId="77777777" w:rsidTr="0006753C">
        <w:tc>
          <w:tcPr>
            <w:tcW w:w="1837" w:type="dxa"/>
          </w:tcPr>
          <w:p w14:paraId="51418281" w14:textId="77777777" w:rsidR="0006753C" w:rsidRDefault="00000000">
            <w:pPr>
              <w:ind w:left="480" w:hanging="480"/>
            </w:pPr>
            <w:r>
              <w:t>Samsung</w:t>
            </w:r>
          </w:p>
        </w:tc>
        <w:tc>
          <w:tcPr>
            <w:tcW w:w="2125" w:type="dxa"/>
          </w:tcPr>
          <w:p w14:paraId="51418282" w14:textId="77777777" w:rsidR="0006753C" w:rsidRDefault="0006753C"/>
        </w:tc>
        <w:tc>
          <w:tcPr>
            <w:tcW w:w="5986" w:type="dxa"/>
          </w:tcPr>
          <w:p w14:paraId="51418283" w14:textId="77777777" w:rsidR="0006753C" w:rsidRDefault="00000000">
            <w:r>
              <w:t>OK to discuss further if any changes are needed.</w:t>
            </w:r>
          </w:p>
        </w:tc>
      </w:tr>
      <w:tr w:rsidR="0006753C" w14:paraId="51418288" w14:textId="77777777" w:rsidTr="0006753C">
        <w:tc>
          <w:tcPr>
            <w:tcW w:w="1837" w:type="dxa"/>
          </w:tcPr>
          <w:p w14:paraId="51418285"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286" w14:textId="77777777" w:rsidR="0006753C" w:rsidRDefault="0006753C">
            <w:pPr>
              <w:rPr>
                <w:rFonts w:eastAsia="SimSun"/>
                <w:lang w:eastAsia="zh-CN"/>
              </w:rPr>
            </w:pPr>
          </w:p>
        </w:tc>
        <w:tc>
          <w:tcPr>
            <w:tcW w:w="5986" w:type="dxa"/>
          </w:tcPr>
          <w:p w14:paraId="51418287" w14:textId="77777777" w:rsidR="0006753C" w:rsidRDefault="00000000">
            <w:pPr>
              <w:rPr>
                <w:rFonts w:eastAsia="SimSun"/>
                <w:lang w:eastAsia="zh-CN"/>
              </w:rPr>
            </w:pPr>
            <w:r>
              <w:rPr>
                <w:rFonts w:eastAsia="SimSun" w:hint="eastAsia"/>
                <w:lang w:eastAsia="zh-CN"/>
              </w:rPr>
              <w:t>o</w:t>
            </w:r>
            <w:r>
              <w:rPr>
                <w:rFonts w:eastAsia="SimSun"/>
                <w:lang w:eastAsia="zh-CN"/>
              </w:rPr>
              <w:t>pen to discuss.</w:t>
            </w:r>
          </w:p>
        </w:tc>
      </w:tr>
      <w:tr w:rsidR="0006753C" w14:paraId="5141828C" w14:textId="77777777" w:rsidTr="0006753C">
        <w:tc>
          <w:tcPr>
            <w:tcW w:w="1837" w:type="dxa"/>
          </w:tcPr>
          <w:p w14:paraId="51418289"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28A" w14:textId="77777777" w:rsidR="0006753C" w:rsidRDefault="0006753C">
            <w:pPr>
              <w:rPr>
                <w:rFonts w:eastAsia="SimSun"/>
                <w:lang w:eastAsia="zh-CN"/>
              </w:rPr>
            </w:pPr>
          </w:p>
        </w:tc>
        <w:tc>
          <w:tcPr>
            <w:tcW w:w="5986" w:type="dxa"/>
          </w:tcPr>
          <w:p w14:paraId="5141828B" w14:textId="77777777" w:rsidR="0006753C" w:rsidRDefault="00000000">
            <w:pPr>
              <w:rPr>
                <w:rFonts w:eastAsia="SimSun"/>
                <w:lang w:val="en-US" w:eastAsia="zh-CN"/>
              </w:rPr>
            </w:pPr>
            <w:r>
              <w:rPr>
                <w:rFonts w:eastAsia="SimSun" w:hint="eastAsia"/>
                <w:lang w:val="en-US" w:eastAsia="zh-CN"/>
              </w:rPr>
              <w:t>We understand that it is up to UE implementation.</w:t>
            </w:r>
          </w:p>
        </w:tc>
      </w:tr>
      <w:tr w:rsidR="0006753C" w14:paraId="51418290" w14:textId="77777777" w:rsidTr="0006753C">
        <w:tc>
          <w:tcPr>
            <w:tcW w:w="1838" w:type="dxa"/>
          </w:tcPr>
          <w:p w14:paraId="5141828D" w14:textId="77777777" w:rsidR="0006753C" w:rsidRDefault="00000000">
            <w:pPr>
              <w:ind w:left="480" w:hanging="48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2125" w:type="dxa"/>
          </w:tcPr>
          <w:p w14:paraId="5141828E" w14:textId="77777777" w:rsidR="0006753C" w:rsidRDefault="0006753C">
            <w:pPr>
              <w:ind w:left="480" w:hanging="480"/>
              <w:rPr>
                <w:rFonts w:eastAsia="SimSun"/>
                <w:lang w:eastAsia="zh-CN"/>
              </w:rPr>
            </w:pPr>
          </w:p>
        </w:tc>
        <w:tc>
          <w:tcPr>
            <w:tcW w:w="5985" w:type="dxa"/>
          </w:tcPr>
          <w:p w14:paraId="5141828F" w14:textId="77777777" w:rsidR="0006753C" w:rsidRDefault="00000000">
            <w:pPr>
              <w:ind w:left="480" w:hanging="480"/>
              <w:rPr>
                <w:rFonts w:eastAsia="SimSun"/>
                <w:lang w:val="en-US" w:eastAsia="zh-CN"/>
              </w:rPr>
            </w:pPr>
            <w:r>
              <w:rPr>
                <w:rFonts w:eastAsia="SimSun"/>
                <w:lang w:val="en-US" w:eastAsia="zh-CN"/>
              </w:rPr>
              <w:t>We think UE can obtain</w:t>
            </w:r>
            <w:r>
              <w:rPr>
                <w:rFonts w:eastAsia="DengXian"/>
                <w:i/>
                <w:lang w:eastAsia="zh-CN"/>
              </w:rPr>
              <w:t xml:space="preserve"> TimingAdvanceOffset </w:t>
            </w:r>
            <w:r>
              <w:rPr>
                <w:rFonts w:eastAsia="DengXian"/>
                <w:lang w:eastAsia="zh-CN"/>
              </w:rPr>
              <w:t>after cell switch as no UL transmission before CSC.</w:t>
            </w:r>
          </w:p>
        </w:tc>
      </w:tr>
      <w:tr w:rsidR="0006753C" w14:paraId="51418294" w14:textId="77777777" w:rsidTr="0006753C">
        <w:tc>
          <w:tcPr>
            <w:tcW w:w="1837" w:type="dxa"/>
          </w:tcPr>
          <w:p w14:paraId="51418291" w14:textId="77777777" w:rsidR="0006753C" w:rsidRDefault="0006753C">
            <w:pPr>
              <w:ind w:left="480" w:hanging="480"/>
              <w:rPr>
                <w:rFonts w:eastAsia="SimSun"/>
                <w:lang w:eastAsia="zh-CN"/>
              </w:rPr>
            </w:pPr>
          </w:p>
        </w:tc>
        <w:tc>
          <w:tcPr>
            <w:tcW w:w="2125" w:type="dxa"/>
          </w:tcPr>
          <w:p w14:paraId="51418292" w14:textId="77777777" w:rsidR="0006753C" w:rsidRDefault="0006753C">
            <w:pPr>
              <w:rPr>
                <w:rFonts w:eastAsia="SimSun"/>
                <w:lang w:eastAsia="zh-CN"/>
              </w:rPr>
            </w:pPr>
          </w:p>
        </w:tc>
        <w:tc>
          <w:tcPr>
            <w:tcW w:w="5986" w:type="dxa"/>
          </w:tcPr>
          <w:p w14:paraId="51418293" w14:textId="77777777" w:rsidR="0006753C" w:rsidRDefault="0006753C">
            <w:pPr>
              <w:rPr>
                <w:rFonts w:eastAsia="SimSun"/>
                <w:lang w:val="en-US" w:eastAsia="zh-CN"/>
              </w:rPr>
            </w:pPr>
          </w:p>
        </w:tc>
      </w:tr>
    </w:tbl>
    <w:p w14:paraId="51418295" w14:textId="77777777" w:rsidR="0006753C" w:rsidRDefault="0006753C"/>
    <w:p w14:paraId="51418296" w14:textId="77777777" w:rsidR="0006753C" w:rsidRDefault="0006753C"/>
    <w:p w14:paraId="51418297" w14:textId="77777777" w:rsidR="0006753C" w:rsidRDefault="00000000">
      <w:pPr>
        <w:pStyle w:val="20"/>
        <w:rPr>
          <w:lang w:val="en-US"/>
        </w:rPr>
      </w:pPr>
      <w:r>
        <w:rPr>
          <w:rFonts w:hint="eastAsia"/>
          <w:lang w:val="en-US"/>
        </w:rPr>
        <w:t>I</w:t>
      </w:r>
      <w:r>
        <w:rPr>
          <w:rFonts w:eastAsia="SimSun"/>
          <w:lang w:val="en-US" w:eastAsia="zh-CN"/>
        </w:rPr>
        <w:t xml:space="preserve">ssue 3-6: Handling of TRS traking </w:t>
      </w:r>
    </w:p>
    <w:p w14:paraId="51418298" w14:textId="77777777" w:rsidR="0006753C" w:rsidRDefault="00000000">
      <w:hyperlink r:id="rId99" w:history="1">
        <w:r>
          <w:rPr>
            <w:rStyle w:val="af7"/>
          </w:rPr>
          <w:t>R1-2403222</w:t>
        </w:r>
      </w:hyperlink>
      <w:r>
        <w:tab/>
        <w:t>Maintenance on Further NR Mobility Enhancements</w:t>
      </w:r>
      <w:r>
        <w:tab/>
        <w:t>NTT DOCOMO, INC.</w:t>
      </w:r>
    </w:p>
    <w:p w14:paraId="51418299" w14:textId="77777777" w:rsidR="0006753C" w:rsidRDefault="00000000">
      <w:pPr>
        <w:pStyle w:val="a0"/>
        <w:numPr>
          <w:ilvl w:val="0"/>
          <w:numId w:val="18"/>
        </w:numPr>
      </w:pPr>
      <w:r>
        <w:t>The following proposals were made:</w:t>
      </w:r>
    </w:p>
    <w:p w14:paraId="5141829A" w14:textId="77777777" w:rsidR="0006753C" w:rsidRDefault="00000000">
      <w:pPr>
        <w:pStyle w:val="a0"/>
        <w:numPr>
          <w:ilvl w:val="0"/>
          <w:numId w:val="13"/>
        </w:numPr>
      </w:pPr>
      <w:r>
        <w:t>If UE does not support TRS tracking for candidate cells before cell switch, UE measures/tracks SSBs for candidate cells before cell switch command. After cell switch command, UE measures/tracks TRS for target cell if TRS is provided in the indicated TCI state.</w:t>
      </w:r>
    </w:p>
    <w:p w14:paraId="5141829B" w14:textId="77777777" w:rsidR="0006753C" w:rsidRDefault="00000000">
      <w:pPr>
        <w:pStyle w:val="a0"/>
        <w:numPr>
          <w:ilvl w:val="0"/>
          <w:numId w:val="13"/>
        </w:numPr>
      </w:pPr>
      <w:r>
        <w:t>If UE supports TRS tracking for candidate cells before cell switch, UE measures/tracks TRS for candidate cells before cell switch command if TRS is provided in the activated TCI states.</w:t>
      </w:r>
    </w:p>
    <w:p w14:paraId="5141829C" w14:textId="77777777" w:rsidR="0006753C" w:rsidRDefault="0006753C"/>
    <w:tbl>
      <w:tblPr>
        <w:tblStyle w:val="8"/>
        <w:tblW w:w="0" w:type="auto"/>
        <w:tblLook w:val="04A0" w:firstRow="1" w:lastRow="0" w:firstColumn="1" w:lastColumn="0" w:noHBand="0" w:noVBand="1"/>
      </w:tblPr>
      <w:tblGrid>
        <w:gridCol w:w="1838"/>
        <w:gridCol w:w="2125"/>
        <w:gridCol w:w="5985"/>
      </w:tblGrid>
      <w:tr w:rsidR="0006753C" w14:paraId="514182A0" w14:textId="77777777" w:rsidTr="0006753C">
        <w:trPr>
          <w:cnfStyle w:val="100000000000" w:firstRow="1" w:lastRow="0" w:firstColumn="0" w:lastColumn="0" w:oddVBand="0" w:evenVBand="0" w:oddHBand="0" w:evenHBand="0" w:firstRowFirstColumn="0" w:firstRowLastColumn="0" w:lastRowFirstColumn="0" w:lastRowLastColumn="0"/>
        </w:trPr>
        <w:tc>
          <w:tcPr>
            <w:tcW w:w="1838" w:type="dxa"/>
          </w:tcPr>
          <w:p w14:paraId="5141829D" w14:textId="77777777" w:rsidR="0006753C" w:rsidRDefault="00000000">
            <w:pPr>
              <w:ind w:left="480" w:hanging="480"/>
            </w:pPr>
            <w:r>
              <w:rPr>
                <w:rFonts w:hint="eastAsia"/>
              </w:rPr>
              <w:t>C</w:t>
            </w:r>
            <w:r>
              <w:t>ompany</w:t>
            </w:r>
          </w:p>
        </w:tc>
        <w:tc>
          <w:tcPr>
            <w:tcW w:w="2125" w:type="dxa"/>
          </w:tcPr>
          <w:p w14:paraId="5141829E" w14:textId="77777777" w:rsidR="0006753C" w:rsidRDefault="00000000">
            <w:pPr>
              <w:ind w:left="480" w:hanging="480"/>
              <w:rPr>
                <w:b w:val="0"/>
                <w:bCs w:val="0"/>
              </w:rPr>
            </w:pPr>
            <w:r>
              <w:rPr>
                <w:rFonts w:hint="eastAsia"/>
              </w:rPr>
              <w:t>E</w:t>
            </w:r>
            <w:r>
              <w:t>ssential or Not</w:t>
            </w:r>
            <w:r>
              <w:rPr>
                <w:b w:val="0"/>
                <w:bCs w:val="0"/>
              </w:rPr>
              <w:br/>
              <w:t>(Yes or No)</w:t>
            </w:r>
          </w:p>
        </w:tc>
        <w:tc>
          <w:tcPr>
            <w:tcW w:w="5985" w:type="dxa"/>
          </w:tcPr>
          <w:p w14:paraId="5141829F" w14:textId="77777777" w:rsidR="0006753C" w:rsidRDefault="00000000">
            <w:pPr>
              <w:ind w:left="480" w:hanging="480"/>
            </w:pPr>
            <w:r>
              <w:rPr>
                <w:rFonts w:hint="eastAsia"/>
              </w:rPr>
              <w:t>C</w:t>
            </w:r>
            <w:r>
              <w:t>omment</w:t>
            </w:r>
          </w:p>
        </w:tc>
      </w:tr>
      <w:tr w:rsidR="0006753C" w14:paraId="514182A4" w14:textId="77777777" w:rsidTr="0006753C">
        <w:tc>
          <w:tcPr>
            <w:tcW w:w="1838" w:type="dxa"/>
          </w:tcPr>
          <w:p w14:paraId="514182A1" w14:textId="77777777" w:rsidR="0006753C" w:rsidRDefault="00000000">
            <w:pPr>
              <w:ind w:left="480" w:hanging="480"/>
            </w:pPr>
            <w:r>
              <w:rPr>
                <w:rFonts w:hint="eastAsia"/>
              </w:rPr>
              <w:t>F</w:t>
            </w:r>
            <w:r>
              <w:t>L</w:t>
            </w:r>
          </w:p>
        </w:tc>
        <w:tc>
          <w:tcPr>
            <w:tcW w:w="2125" w:type="dxa"/>
          </w:tcPr>
          <w:p w14:paraId="514182A2" w14:textId="77777777" w:rsidR="0006753C" w:rsidRDefault="00000000">
            <w:r>
              <w:t>OK to clarify (but FL understanding from the last meeting is No)</w:t>
            </w:r>
          </w:p>
        </w:tc>
        <w:tc>
          <w:tcPr>
            <w:tcW w:w="5985" w:type="dxa"/>
          </w:tcPr>
          <w:p w14:paraId="514182A3" w14:textId="77777777" w:rsidR="0006753C" w:rsidRDefault="00000000">
            <w:r>
              <w:rPr>
                <w:rFonts w:hint="eastAsia"/>
              </w:rPr>
              <w:t>T</w:t>
            </w:r>
            <w:r>
              <w:t>here might be a different understanding on the UE behaviour for TRS. However, according to the offline discussion at RAN1#115, the following is the intention of the current specifications:</w:t>
            </w:r>
            <w:r>
              <w:br/>
              <w:t>- The UE capability applies both before and after cell switch command</w:t>
            </w:r>
            <w:r>
              <w:br/>
              <w:t>- A UE is capable of TRS, the UE can be configured with TRS. The UE behaviour is the same before and after cell switch command, i.e. TRS is used for tracking before and after CSC</w:t>
            </w:r>
            <w:r>
              <w:br/>
              <w:t>- A UE is capable of SSB, the UE can be configured with SSB. The UE behaviour is the same before and after cell switch command, i.e. SSB is used for tracking before and after CSC</w:t>
            </w:r>
          </w:p>
        </w:tc>
      </w:tr>
      <w:tr w:rsidR="0006753C" w14:paraId="514182A8" w14:textId="77777777" w:rsidTr="0006753C">
        <w:tc>
          <w:tcPr>
            <w:tcW w:w="1838" w:type="dxa"/>
          </w:tcPr>
          <w:p w14:paraId="514182A5" w14:textId="77777777" w:rsidR="0006753C" w:rsidRDefault="00000000">
            <w:pPr>
              <w:ind w:left="480" w:hanging="480"/>
            </w:pPr>
            <w:r>
              <w:t>Ericsson</w:t>
            </w:r>
          </w:p>
        </w:tc>
        <w:tc>
          <w:tcPr>
            <w:tcW w:w="2125" w:type="dxa"/>
          </w:tcPr>
          <w:p w14:paraId="514182A6" w14:textId="77777777" w:rsidR="0006753C" w:rsidRDefault="00000000">
            <w:pPr>
              <w:ind w:left="480" w:hanging="480"/>
            </w:pPr>
            <w:r>
              <w:t>No</w:t>
            </w:r>
          </w:p>
        </w:tc>
        <w:tc>
          <w:tcPr>
            <w:tcW w:w="5985" w:type="dxa"/>
          </w:tcPr>
          <w:p w14:paraId="514182A7" w14:textId="77777777" w:rsidR="0006753C" w:rsidRDefault="00000000">
            <w:pPr>
              <w:ind w:left="480" w:hanging="480"/>
            </w:pPr>
            <w:r>
              <w:t>TRS tracking is up to UE implementation.</w:t>
            </w:r>
          </w:p>
        </w:tc>
      </w:tr>
      <w:tr w:rsidR="0006753C" w14:paraId="514182AC" w14:textId="77777777" w:rsidTr="0006753C">
        <w:tc>
          <w:tcPr>
            <w:tcW w:w="1838" w:type="dxa"/>
          </w:tcPr>
          <w:p w14:paraId="514182A9" w14:textId="77777777" w:rsidR="0006753C" w:rsidRDefault="00000000">
            <w:pPr>
              <w:ind w:left="480" w:hanging="480"/>
            </w:pPr>
            <w:r>
              <w:t>Nokia</w:t>
            </w:r>
          </w:p>
        </w:tc>
        <w:tc>
          <w:tcPr>
            <w:tcW w:w="2125" w:type="dxa"/>
          </w:tcPr>
          <w:p w14:paraId="514182AA" w14:textId="77777777" w:rsidR="0006753C" w:rsidRDefault="00000000">
            <w:pPr>
              <w:ind w:left="480" w:hanging="480"/>
            </w:pPr>
            <w:r>
              <w:t>No</w:t>
            </w:r>
          </w:p>
        </w:tc>
        <w:tc>
          <w:tcPr>
            <w:tcW w:w="5985" w:type="dxa"/>
          </w:tcPr>
          <w:p w14:paraId="514182AB" w14:textId="77777777" w:rsidR="0006753C" w:rsidRDefault="0006753C">
            <w:pPr>
              <w:ind w:left="480" w:hanging="480"/>
            </w:pPr>
          </w:p>
        </w:tc>
      </w:tr>
      <w:tr w:rsidR="0006753C" w14:paraId="514182B0" w14:textId="77777777" w:rsidTr="0006753C">
        <w:tc>
          <w:tcPr>
            <w:tcW w:w="1838" w:type="dxa"/>
          </w:tcPr>
          <w:p w14:paraId="514182AD" w14:textId="77777777" w:rsidR="0006753C" w:rsidRDefault="00000000">
            <w:pPr>
              <w:ind w:left="480" w:hanging="480"/>
            </w:pPr>
            <w:r>
              <w:t>Samsung</w:t>
            </w:r>
          </w:p>
        </w:tc>
        <w:tc>
          <w:tcPr>
            <w:tcW w:w="2125" w:type="dxa"/>
          </w:tcPr>
          <w:p w14:paraId="514182AE" w14:textId="77777777" w:rsidR="0006753C" w:rsidRDefault="00000000">
            <w:pPr>
              <w:ind w:left="480" w:hanging="480"/>
            </w:pPr>
            <w:r>
              <w:t>No</w:t>
            </w:r>
          </w:p>
        </w:tc>
        <w:tc>
          <w:tcPr>
            <w:tcW w:w="5985" w:type="dxa"/>
          </w:tcPr>
          <w:p w14:paraId="514182AF" w14:textId="77777777" w:rsidR="0006753C" w:rsidRDefault="00000000">
            <w:pPr>
              <w:ind w:left="480" w:hanging="480"/>
            </w:pPr>
            <w:r>
              <w:t>If UE doesn’t support TRS, then the TRS should not be configured as a source RS in the LTM (candidate cell) TCI state.</w:t>
            </w:r>
          </w:p>
        </w:tc>
      </w:tr>
      <w:tr w:rsidR="0006753C" w14:paraId="514182B4" w14:textId="77777777" w:rsidTr="0006753C">
        <w:tc>
          <w:tcPr>
            <w:tcW w:w="1838" w:type="dxa"/>
          </w:tcPr>
          <w:p w14:paraId="514182B1"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2B2" w14:textId="77777777" w:rsidR="0006753C" w:rsidRDefault="0006753C">
            <w:pPr>
              <w:ind w:left="480" w:hanging="480"/>
              <w:rPr>
                <w:rFonts w:eastAsia="SimSun"/>
                <w:lang w:eastAsia="zh-CN"/>
              </w:rPr>
            </w:pPr>
          </w:p>
        </w:tc>
        <w:tc>
          <w:tcPr>
            <w:tcW w:w="5985" w:type="dxa"/>
          </w:tcPr>
          <w:p w14:paraId="514182B3" w14:textId="77777777" w:rsidR="0006753C" w:rsidRDefault="00000000">
            <w:pPr>
              <w:ind w:left="480" w:hanging="480"/>
              <w:rPr>
                <w:rFonts w:eastAsia="SimSun"/>
                <w:lang w:eastAsia="zh-CN"/>
              </w:rPr>
            </w:pPr>
            <w:r>
              <w:rPr>
                <w:rFonts w:eastAsia="SimSun"/>
                <w:lang w:eastAsia="zh-CN"/>
              </w:rPr>
              <w:t>Open to discuss.</w:t>
            </w:r>
          </w:p>
        </w:tc>
      </w:tr>
      <w:tr w:rsidR="0006753C" w14:paraId="514182B8" w14:textId="77777777" w:rsidTr="0006753C">
        <w:tc>
          <w:tcPr>
            <w:tcW w:w="1838" w:type="dxa"/>
          </w:tcPr>
          <w:p w14:paraId="514182B5"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2B6" w14:textId="77777777" w:rsidR="0006753C" w:rsidRDefault="0006753C">
            <w:pPr>
              <w:ind w:left="480" w:hanging="480"/>
              <w:rPr>
                <w:rFonts w:eastAsia="SimSun"/>
                <w:lang w:eastAsia="zh-CN"/>
              </w:rPr>
            </w:pPr>
          </w:p>
        </w:tc>
        <w:tc>
          <w:tcPr>
            <w:tcW w:w="5985" w:type="dxa"/>
          </w:tcPr>
          <w:p w14:paraId="514182B7" w14:textId="77777777" w:rsidR="0006753C" w:rsidRDefault="00000000">
            <w:pPr>
              <w:ind w:left="480" w:hanging="480"/>
              <w:rPr>
                <w:rFonts w:eastAsia="SimSun"/>
                <w:lang w:val="en-US" w:eastAsia="zh-CN"/>
              </w:rPr>
            </w:pPr>
            <w:r>
              <w:rPr>
                <w:rFonts w:eastAsia="SimSun" w:hint="eastAsia"/>
                <w:lang w:val="en-US" w:eastAsia="zh-CN"/>
              </w:rPr>
              <w:t>Open to discuss or it can be captured in RAN4 spec.</w:t>
            </w:r>
          </w:p>
        </w:tc>
      </w:tr>
      <w:tr w:rsidR="0006753C" w14:paraId="514182BC" w14:textId="77777777" w:rsidTr="0006753C">
        <w:tc>
          <w:tcPr>
            <w:tcW w:w="1838" w:type="dxa"/>
          </w:tcPr>
          <w:p w14:paraId="514182B9"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2BA" w14:textId="77777777" w:rsidR="0006753C" w:rsidRDefault="0006753C">
            <w:pPr>
              <w:ind w:left="480" w:hanging="480"/>
              <w:rPr>
                <w:rFonts w:eastAsia="SimSun"/>
                <w:lang w:eastAsia="zh-CN"/>
              </w:rPr>
            </w:pPr>
          </w:p>
        </w:tc>
        <w:tc>
          <w:tcPr>
            <w:tcW w:w="5985" w:type="dxa"/>
          </w:tcPr>
          <w:p w14:paraId="514182BB" w14:textId="77777777" w:rsidR="0006753C" w:rsidRDefault="00000000">
            <w:pPr>
              <w:ind w:left="480" w:hanging="480"/>
              <w:rPr>
                <w:rFonts w:eastAsia="SimSun"/>
                <w:lang w:val="en-US" w:eastAsia="zh-CN"/>
              </w:rPr>
            </w:pPr>
            <w:r>
              <w:rPr>
                <w:rFonts w:eastAsia="SimSun"/>
                <w:lang w:val="en-US" w:eastAsia="zh-CN"/>
              </w:rPr>
              <w:t>Open to discuss</w:t>
            </w:r>
          </w:p>
        </w:tc>
      </w:tr>
      <w:tr w:rsidR="0006753C" w14:paraId="514182C0" w14:textId="77777777" w:rsidTr="0006753C">
        <w:tc>
          <w:tcPr>
            <w:tcW w:w="1838" w:type="dxa"/>
          </w:tcPr>
          <w:p w14:paraId="514182BD" w14:textId="77777777" w:rsidR="0006753C" w:rsidRDefault="00000000">
            <w:pPr>
              <w:ind w:left="480" w:hanging="480"/>
              <w:rPr>
                <w:rFonts w:eastAsia="SimSun"/>
                <w:lang w:val="en-US" w:eastAsia="zh-CN"/>
              </w:rPr>
            </w:pPr>
            <w:r>
              <w:rPr>
                <w:rFonts w:eastAsia="SimSun"/>
                <w:lang w:val="en-US" w:eastAsia="zh-CN"/>
              </w:rPr>
              <w:t>Huawei, HiSilicon</w:t>
            </w:r>
          </w:p>
        </w:tc>
        <w:tc>
          <w:tcPr>
            <w:tcW w:w="2125" w:type="dxa"/>
          </w:tcPr>
          <w:p w14:paraId="514182BE"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5" w:type="dxa"/>
          </w:tcPr>
          <w:p w14:paraId="514182BF" w14:textId="77777777" w:rsidR="0006753C" w:rsidRDefault="00000000">
            <w:pPr>
              <w:ind w:left="480" w:hanging="480"/>
              <w:rPr>
                <w:rFonts w:eastAsia="SimSun"/>
                <w:lang w:val="en-US" w:eastAsia="zh-CN"/>
              </w:rPr>
            </w:pPr>
            <w:r>
              <w:rPr>
                <w:rFonts w:eastAsia="SimSun"/>
                <w:lang w:val="en-US" w:eastAsia="zh-CN"/>
              </w:rPr>
              <w:t xml:space="preserve">It is resolved in UE feature discussion. </w:t>
            </w:r>
          </w:p>
        </w:tc>
      </w:tr>
      <w:tr w:rsidR="0006753C" w14:paraId="514182C4" w14:textId="77777777" w:rsidTr="0006753C">
        <w:tc>
          <w:tcPr>
            <w:tcW w:w="1838" w:type="dxa"/>
          </w:tcPr>
          <w:p w14:paraId="514182C1" w14:textId="77777777" w:rsidR="0006753C" w:rsidRDefault="00000000">
            <w:pPr>
              <w:ind w:left="480" w:hanging="480"/>
              <w:rPr>
                <w:rFonts w:eastAsia="SimSun"/>
                <w:lang w:eastAsia="zh-CN"/>
              </w:rPr>
            </w:pPr>
            <w:r>
              <w:rPr>
                <w:rFonts w:eastAsia="SimSun"/>
                <w:lang w:eastAsia="zh-CN"/>
              </w:rPr>
              <w:t>NEC</w:t>
            </w:r>
          </w:p>
        </w:tc>
        <w:tc>
          <w:tcPr>
            <w:tcW w:w="2125" w:type="dxa"/>
          </w:tcPr>
          <w:p w14:paraId="514182C2" w14:textId="77777777" w:rsidR="0006753C" w:rsidRDefault="00000000">
            <w:pPr>
              <w:ind w:left="480" w:hanging="480"/>
              <w:rPr>
                <w:rFonts w:eastAsia="SimSun"/>
                <w:lang w:eastAsia="zh-CN"/>
              </w:rPr>
            </w:pPr>
            <w:r>
              <w:rPr>
                <w:rFonts w:eastAsia="SimSun"/>
                <w:lang w:eastAsia="zh-CN"/>
              </w:rPr>
              <w:t>No</w:t>
            </w:r>
          </w:p>
        </w:tc>
        <w:tc>
          <w:tcPr>
            <w:tcW w:w="5985" w:type="dxa"/>
          </w:tcPr>
          <w:p w14:paraId="514182C3" w14:textId="77777777" w:rsidR="0006753C" w:rsidRDefault="0006753C">
            <w:pPr>
              <w:ind w:left="480" w:hanging="480"/>
              <w:rPr>
                <w:rFonts w:eastAsia="SimSun"/>
                <w:lang w:val="en-US" w:eastAsia="zh-CN"/>
              </w:rPr>
            </w:pPr>
          </w:p>
        </w:tc>
      </w:tr>
    </w:tbl>
    <w:p w14:paraId="514182C5" w14:textId="77777777" w:rsidR="0006753C" w:rsidRDefault="0006753C"/>
    <w:p w14:paraId="514182C6" w14:textId="77777777" w:rsidR="0006753C" w:rsidRDefault="00000000">
      <w:pPr>
        <w:pStyle w:val="20"/>
        <w:rPr>
          <w:lang w:val="en-US"/>
        </w:rPr>
      </w:pPr>
      <w:r>
        <w:rPr>
          <w:rFonts w:hint="eastAsia"/>
          <w:lang w:val="en-US"/>
        </w:rPr>
        <w:t>I</w:t>
      </w:r>
      <w:r>
        <w:rPr>
          <w:rFonts w:eastAsia="SimSun"/>
          <w:lang w:val="en-US" w:eastAsia="zh-CN"/>
        </w:rPr>
        <w:t>ssue 3-7: Timing to apply new UL TCI state</w:t>
      </w:r>
    </w:p>
    <w:p w14:paraId="514182C7" w14:textId="77777777" w:rsidR="0006753C" w:rsidRDefault="00000000">
      <w:hyperlink r:id="rId100" w:history="1">
        <w:r>
          <w:rPr>
            <w:rStyle w:val="af7"/>
          </w:rPr>
          <w:t>R1-2402991</w:t>
        </w:r>
      </w:hyperlink>
      <w:r>
        <w:tab/>
        <w:t>Remaining issue on beam usage after LTM cell switch command</w:t>
      </w:r>
      <w:r>
        <w:tab/>
        <w:t>Panasonic</w:t>
      </w:r>
      <w:r>
        <w:br/>
      </w:r>
      <w:hyperlink r:id="rId101" w:history="1">
        <w:r>
          <w:rPr>
            <w:rStyle w:val="af7"/>
          </w:rPr>
          <w:t>R1-2403310</w:t>
        </w:r>
      </w:hyperlink>
      <w:r>
        <w:tab/>
        <w:t>Draft CR for 38.213 for TCI state usage after RACH-based LTM</w:t>
      </w:r>
      <w:r>
        <w:tab/>
        <w:t>Panasonic</w:t>
      </w:r>
    </w:p>
    <w:p w14:paraId="514182C8" w14:textId="77777777" w:rsidR="0006753C" w:rsidRDefault="00000000">
      <w:pPr>
        <w:pStyle w:val="a0"/>
        <w:numPr>
          <w:ilvl w:val="0"/>
          <w:numId w:val="18"/>
        </w:numPr>
      </w:pPr>
      <w:r>
        <w:t>It is pointed out in this contribution that after RACH procedure the timing to apply the indicated TCI state is not clear</w:t>
      </w:r>
    </w:p>
    <w:tbl>
      <w:tblPr>
        <w:tblStyle w:val="8"/>
        <w:tblW w:w="0" w:type="auto"/>
        <w:tblLook w:val="04A0" w:firstRow="1" w:lastRow="0" w:firstColumn="1" w:lastColumn="0" w:noHBand="0" w:noVBand="1"/>
      </w:tblPr>
      <w:tblGrid>
        <w:gridCol w:w="1837"/>
        <w:gridCol w:w="2125"/>
        <w:gridCol w:w="5986"/>
      </w:tblGrid>
      <w:tr w:rsidR="0006753C" w14:paraId="514182CC"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2C9" w14:textId="77777777" w:rsidR="0006753C" w:rsidRDefault="00000000">
            <w:pPr>
              <w:ind w:left="480" w:hanging="480"/>
            </w:pPr>
            <w:r>
              <w:rPr>
                <w:rFonts w:hint="eastAsia"/>
              </w:rPr>
              <w:lastRenderedPageBreak/>
              <w:t>C</w:t>
            </w:r>
            <w:r>
              <w:t>ompany</w:t>
            </w:r>
          </w:p>
        </w:tc>
        <w:tc>
          <w:tcPr>
            <w:tcW w:w="2125" w:type="dxa"/>
          </w:tcPr>
          <w:p w14:paraId="514182CA"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2CB" w14:textId="77777777" w:rsidR="0006753C" w:rsidRDefault="00000000">
            <w:pPr>
              <w:ind w:left="480" w:hanging="480"/>
            </w:pPr>
            <w:r>
              <w:rPr>
                <w:rFonts w:hint="eastAsia"/>
              </w:rPr>
              <w:t>C</w:t>
            </w:r>
            <w:r>
              <w:t>omment</w:t>
            </w:r>
          </w:p>
        </w:tc>
      </w:tr>
      <w:tr w:rsidR="0006753C" w14:paraId="514182D1" w14:textId="77777777" w:rsidTr="0006753C">
        <w:tc>
          <w:tcPr>
            <w:tcW w:w="1837" w:type="dxa"/>
          </w:tcPr>
          <w:p w14:paraId="514182CD" w14:textId="77777777" w:rsidR="0006753C" w:rsidRDefault="00000000">
            <w:pPr>
              <w:ind w:left="480" w:hanging="480"/>
            </w:pPr>
            <w:r>
              <w:rPr>
                <w:rFonts w:hint="eastAsia"/>
              </w:rPr>
              <w:t>F</w:t>
            </w:r>
            <w:r>
              <w:t>L</w:t>
            </w:r>
          </w:p>
        </w:tc>
        <w:tc>
          <w:tcPr>
            <w:tcW w:w="2125" w:type="dxa"/>
          </w:tcPr>
          <w:p w14:paraId="514182CE" w14:textId="77777777" w:rsidR="0006753C" w:rsidRDefault="00000000">
            <w:r>
              <w:rPr>
                <w:rFonts w:hint="eastAsia"/>
              </w:rPr>
              <w:t>N</w:t>
            </w:r>
            <w:r>
              <w:t>o</w:t>
            </w:r>
          </w:p>
          <w:p w14:paraId="514182CF" w14:textId="77777777" w:rsidR="0006753C" w:rsidRDefault="00000000">
            <w:r>
              <w:rPr>
                <w:rFonts w:hint="eastAsia"/>
              </w:rPr>
              <w:t>(</w:t>
            </w:r>
            <w:r>
              <w:t>new issue)</w:t>
            </w:r>
          </w:p>
        </w:tc>
        <w:tc>
          <w:tcPr>
            <w:tcW w:w="5986" w:type="dxa"/>
          </w:tcPr>
          <w:p w14:paraId="514182D0" w14:textId="77777777" w:rsidR="0006753C" w:rsidRDefault="00000000">
            <w:r>
              <w:t xml:space="preserve">Even though it is not captured in the FL summaries and Chair’s note, it was discussed in the offline session that “completion of the random access procedure” refers to the description in RAN2 specification, i.e. the condition of the completion of random access procedure is clearly captured in section 5.1.5 of 38.321. FL thinks no new interpretation needs to be defined in RAN1. </w:t>
            </w:r>
          </w:p>
        </w:tc>
      </w:tr>
      <w:tr w:rsidR="0006753C" w14:paraId="514182D5" w14:textId="77777777" w:rsidTr="0006753C">
        <w:tc>
          <w:tcPr>
            <w:tcW w:w="1837" w:type="dxa"/>
          </w:tcPr>
          <w:p w14:paraId="514182D2" w14:textId="77777777" w:rsidR="0006753C" w:rsidRDefault="00000000">
            <w:pPr>
              <w:ind w:left="480" w:hanging="480"/>
            </w:pPr>
            <w:r>
              <w:t>Ericsson</w:t>
            </w:r>
          </w:p>
        </w:tc>
        <w:tc>
          <w:tcPr>
            <w:tcW w:w="2125" w:type="dxa"/>
          </w:tcPr>
          <w:p w14:paraId="514182D3" w14:textId="77777777" w:rsidR="0006753C" w:rsidRDefault="00000000">
            <w:pPr>
              <w:ind w:left="480" w:hanging="480"/>
            </w:pPr>
            <w:r>
              <w:t>No</w:t>
            </w:r>
          </w:p>
        </w:tc>
        <w:tc>
          <w:tcPr>
            <w:tcW w:w="5986" w:type="dxa"/>
          </w:tcPr>
          <w:p w14:paraId="514182D4" w14:textId="77777777" w:rsidR="0006753C" w:rsidRDefault="00000000">
            <w:pPr>
              <w:ind w:left="480" w:hanging="480"/>
            </w:pPr>
            <w:r>
              <w:t>Current description is sufficient.</w:t>
            </w:r>
          </w:p>
        </w:tc>
      </w:tr>
      <w:tr w:rsidR="0006753C" w14:paraId="514182D9" w14:textId="77777777" w:rsidTr="0006753C">
        <w:tc>
          <w:tcPr>
            <w:tcW w:w="1837" w:type="dxa"/>
          </w:tcPr>
          <w:p w14:paraId="514182D6" w14:textId="77777777" w:rsidR="0006753C" w:rsidRDefault="00000000">
            <w:pPr>
              <w:ind w:left="480" w:hanging="480"/>
            </w:pPr>
            <w:r>
              <w:t>Samsung</w:t>
            </w:r>
          </w:p>
        </w:tc>
        <w:tc>
          <w:tcPr>
            <w:tcW w:w="2125" w:type="dxa"/>
          </w:tcPr>
          <w:p w14:paraId="514182D7" w14:textId="77777777" w:rsidR="0006753C" w:rsidRDefault="00000000">
            <w:pPr>
              <w:ind w:left="480" w:hanging="480"/>
            </w:pPr>
            <w:r>
              <w:t>No</w:t>
            </w:r>
          </w:p>
        </w:tc>
        <w:tc>
          <w:tcPr>
            <w:tcW w:w="5986" w:type="dxa"/>
          </w:tcPr>
          <w:p w14:paraId="514182D8" w14:textId="77777777" w:rsidR="0006753C" w:rsidRDefault="00000000">
            <w:pPr>
              <w:ind w:left="480" w:hanging="480"/>
            </w:pPr>
            <w:r>
              <w:t>Agree with FL.</w:t>
            </w:r>
          </w:p>
        </w:tc>
      </w:tr>
      <w:tr w:rsidR="0006753C" w14:paraId="514182DD" w14:textId="77777777" w:rsidTr="0006753C">
        <w:tc>
          <w:tcPr>
            <w:tcW w:w="1837" w:type="dxa"/>
          </w:tcPr>
          <w:p w14:paraId="514182DA"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2DB"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2DC" w14:textId="77777777" w:rsidR="0006753C" w:rsidRDefault="00000000">
            <w:pPr>
              <w:ind w:left="480" w:hanging="480"/>
              <w:rPr>
                <w:rFonts w:eastAsia="SimSun"/>
                <w:lang w:eastAsia="zh-CN"/>
              </w:rPr>
            </w:pPr>
            <w:r>
              <w:rPr>
                <w:rFonts w:eastAsia="SimSun" w:hint="eastAsia"/>
                <w:lang w:eastAsia="zh-CN"/>
              </w:rPr>
              <w:t>A</w:t>
            </w:r>
            <w:r>
              <w:rPr>
                <w:rFonts w:eastAsia="SimSun"/>
                <w:lang w:eastAsia="zh-CN"/>
              </w:rPr>
              <w:t>gree with FL.</w:t>
            </w:r>
          </w:p>
        </w:tc>
      </w:tr>
      <w:tr w:rsidR="0006753C" w14:paraId="514182E1" w14:textId="77777777" w:rsidTr="0006753C">
        <w:tc>
          <w:tcPr>
            <w:tcW w:w="1837" w:type="dxa"/>
          </w:tcPr>
          <w:p w14:paraId="514182DE"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2DF"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2E0" w14:textId="77777777" w:rsidR="0006753C" w:rsidRDefault="00000000">
            <w:pPr>
              <w:ind w:left="480" w:hanging="480"/>
              <w:rPr>
                <w:rFonts w:eastAsia="SimSun"/>
                <w:lang w:eastAsia="zh-CN"/>
              </w:rPr>
            </w:pPr>
            <w:r>
              <w:rPr>
                <w:rFonts w:eastAsia="SimSun" w:hint="eastAsia"/>
                <w:lang w:eastAsia="zh-CN"/>
              </w:rPr>
              <w:t>A</w:t>
            </w:r>
            <w:r>
              <w:rPr>
                <w:rFonts w:eastAsia="SimSun"/>
                <w:lang w:eastAsia="zh-CN"/>
              </w:rPr>
              <w:t>gree with FL.</w:t>
            </w:r>
          </w:p>
        </w:tc>
      </w:tr>
      <w:tr w:rsidR="0006753C" w14:paraId="514182E5" w14:textId="77777777" w:rsidTr="0006753C">
        <w:tc>
          <w:tcPr>
            <w:tcW w:w="1837" w:type="dxa"/>
          </w:tcPr>
          <w:p w14:paraId="514182E2"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2E3"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2E4" w14:textId="77777777" w:rsidR="0006753C" w:rsidRDefault="00000000">
            <w:pPr>
              <w:ind w:left="480" w:hanging="480"/>
              <w:rPr>
                <w:rFonts w:eastAsia="SimSun"/>
                <w:lang w:eastAsia="zh-CN"/>
              </w:rPr>
            </w:pPr>
            <w:r>
              <w:rPr>
                <w:rFonts w:eastAsia="SimSun" w:hint="eastAsia"/>
                <w:lang w:eastAsia="zh-CN"/>
              </w:rPr>
              <w:t>A</w:t>
            </w:r>
            <w:r>
              <w:rPr>
                <w:rFonts w:eastAsia="SimSun"/>
                <w:lang w:eastAsia="zh-CN"/>
              </w:rPr>
              <w:t>gree with FL.</w:t>
            </w:r>
          </w:p>
        </w:tc>
      </w:tr>
      <w:tr w:rsidR="0006753C" w14:paraId="514182E9" w14:textId="77777777" w:rsidTr="0006753C">
        <w:tc>
          <w:tcPr>
            <w:tcW w:w="1837" w:type="dxa"/>
          </w:tcPr>
          <w:p w14:paraId="514182E6" w14:textId="77777777" w:rsidR="0006753C" w:rsidRDefault="00000000">
            <w:pPr>
              <w:ind w:left="480" w:hanging="480"/>
              <w:rPr>
                <w:rFonts w:eastAsia="SimSun"/>
                <w:lang w:val="en-US" w:eastAsia="zh-CN"/>
              </w:rPr>
            </w:pPr>
            <w:r>
              <w:rPr>
                <w:rFonts w:eastAsia="SimSun" w:hint="eastAsia"/>
                <w:lang w:val="en-US" w:eastAsia="zh-CN"/>
              </w:rPr>
              <w:t>H</w:t>
            </w:r>
            <w:r>
              <w:rPr>
                <w:rFonts w:eastAsia="SimSun"/>
                <w:lang w:val="en-US" w:eastAsia="zh-CN"/>
              </w:rPr>
              <w:t>uawei, HiSilicon</w:t>
            </w:r>
          </w:p>
        </w:tc>
        <w:tc>
          <w:tcPr>
            <w:tcW w:w="2125" w:type="dxa"/>
          </w:tcPr>
          <w:p w14:paraId="514182E7" w14:textId="77777777" w:rsidR="0006753C" w:rsidRDefault="00000000">
            <w:pPr>
              <w:ind w:left="480" w:hanging="480"/>
              <w:rPr>
                <w:rFonts w:eastAsia="SimSun"/>
                <w:lang w:eastAsia="zh-CN"/>
              </w:rPr>
            </w:pPr>
            <w:r>
              <w:rPr>
                <w:rFonts w:eastAsia="SimSun" w:hint="eastAsia"/>
                <w:lang w:eastAsia="zh-CN"/>
              </w:rPr>
              <w:t>N</w:t>
            </w:r>
            <w:r>
              <w:rPr>
                <w:rFonts w:eastAsia="SimSun"/>
                <w:lang w:eastAsia="zh-CN"/>
              </w:rPr>
              <w:t>o</w:t>
            </w:r>
          </w:p>
        </w:tc>
        <w:tc>
          <w:tcPr>
            <w:tcW w:w="5986" w:type="dxa"/>
          </w:tcPr>
          <w:p w14:paraId="514182E8" w14:textId="77777777" w:rsidR="0006753C" w:rsidRDefault="00000000">
            <w:pPr>
              <w:ind w:left="480" w:hanging="480"/>
              <w:rPr>
                <w:rFonts w:eastAsia="SimSun"/>
                <w:lang w:eastAsia="zh-CN"/>
              </w:rPr>
            </w:pPr>
            <w:r>
              <w:rPr>
                <w:rFonts w:eastAsia="SimSun"/>
                <w:lang w:eastAsia="zh-CN"/>
              </w:rPr>
              <w:t>Agree with FL</w:t>
            </w:r>
          </w:p>
        </w:tc>
      </w:tr>
      <w:tr w:rsidR="0006753C" w14:paraId="514182ED" w14:textId="77777777" w:rsidTr="0006753C">
        <w:tc>
          <w:tcPr>
            <w:tcW w:w="1837" w:type="dxa"/>
          </w:tcPr>
          <w:p w14:paraId="514182EA" w14:textId="77777777" w:rsidR="0006753C" w:rsidRDefault="00000000">
            <w:pPr>
              <w:ind w:left="480" w:hanging="480"/>
              <w:rPr>
                <w:rFonts w:eastAsia="SimSun"/>
                <w:lang w:val="en-US" w:eastAsia="zh-CN"/>
              </w:rPr>
            </w:pPr>
            <w:r>
              <w:rPr>
                <w:rFonts w:eastAsia="SimSun"/>
                <w:lang w:val="en-US" w:eastAsia="zh-CN"/>
              </w:rPr>
              <w:t>NEC</w:t>
            </w:r>
          </w:p>
        </w:tc>
        <w:tc>
          <w:tcPr>
            <w:tcW w:w="2125" w:type="dxa"/>
          </w:tcPr>
          <w:p w14:paraId="514182EB" w14:textId="77777777" w:rsidR="0006753C" w:rsidRDefault="00000000">
            <w:pPr>
              <w:ind w:left="480" w:hanging="480"/>
              <w:rPr>
                <w:rFonts w:eastAsia="SimSun"/>
                <w:lang w:eastAsia="zh-CN"/>
              </w:rPr>
            </w:pPr>
            <w:r>
              <w:rPr>
                <w:rFonts w:eastAsia="SimSun"/>
                <w:lang w:eastAsia="zh-CN"/>
              </w:rPr>
              <w:t>No</w:t>
            </w:r>
          </w:p>
        </w:tc>
        <w:tc>
          <w:tcPr>
            <w:tcW w:w="5986" w:type="dxa"/>
          </w:tcPr>
          <w:p w14:paraId="514182EC" w14:textId="77777777" w:rsidR="0006753C" w:rsidRDefault="00000000">
            <w:pPr>
              <w:ind w:left="480" w:hanging="480"/>
              <w:rPr>
                <w:rFonts w:eastAsia="SimSun"/>
                <w:lang w:eastAsia="zh-CN"/>
              </w:rPr>
            </w:pPr>
            <w:r>
              <w:rPr>
                <w:rFonts w:eastAsia="SimSun"/>
                <w:lang w:eastAsia="zh-CN"/>
              </w:rPr>
              <w:t>Agree with FL</w:t>
            </w:r>
          </w:p>
        </w:tc>
      </w:tr>
    </w:tbl>
    <w:p w14:paraId="514182EE" w14:textId="77777777" w:rsidR="0006753C" w:rsidRDefault="0006753C"/>
    <w:p w14:paraId="514182EF" w14:textId="77777777" w:rsidR="0006753C" w:rsidRDefault="00000000">
      <w:pPr>
        <w:pStyle w:val="20"/>
        <w:rPr>
          <w:lang w:val="en-US"/>
        </w:rPr>
      </w:pPr>
      <w:r>
        <w:rPr>
          <w:rFonts w:hint="eastAsia"/>
          <w:lang w:val="en-US"/>
        </w:rPr>
        <w:t>I</w:t>
      </w:r>
      <w:r>
        <w:rPr>
          <w:rFonts w:eastAsia="SimSun"/>
          <w:lang w:val="en-US" w:eastAsia="zh-CN"/>
        </w:rPr>
        <w:t>ssue 3-8: LTM TCI state application on target SCell</w:t>
      </w:r>
    </w:p>
    <w:p w14:paraId="514182F0" w14:textId="77777777" w:rsidR="0006753C" w:rsidRDefault="00000000">
      <w:hyperlink r:id="rId102" w:history="1">
        <w:r>
          <w:rPr>
            <w:rStyle w:val="af7"/>
          </w:rPr>
          <w:t>R1-2403337</w:t>
        </w:r>
      </w:hyperlink>
      <w:r>
        <w:tab/>
        <w:t>Discussion on LTM TCI state application on target SCell</w:t>
      </w:r>
      <w:r>
        <w:tab/>
        <w:t>Huawei, HiSilicon</w:t>
      </w:r>
      <w:r>
        <w:br/>
      </w:r>
      <w:hyperlink r:id="rId103" w:history="1">
        <w:r>
          <w:rPr>
            <w:rStyle w:val="af7"/>
          </w:rPr>
          <w:t>R1-2403347</w:t>
        </w:r>
      </w:hyperlink>
      <w:r>
        <w:tab/>
        <w:t>Corrections to LTM TCI state application on target SCell in TS38.213</w:t>
      </w:r>
      <w:r>
        <w:tab/>
        <w:t>Huawei, HiSilicon</w:t>
      </w:r>
      <w:r>
        <w:br/>
      </w:r>
      <w:hyperlink r:id="rId104" w:history="1">
        <w:r>
          <w:rPr>
            <w:rStyle w:val="af7"/>
          </w:rPr>
          <w:t>R1-2402710</w:t>
        </w:r>
      </w:hyperlink>
      <w:r>
        <w:tab/>
        <w:t>Discussion on applying TCI state indicated in LTM Cell Switch Command MAC CE to a list of CCs</w:t>
      </w:r>
      <w:r>
        <w:tab/>
        <w:t>ZTE</w:t>
      </w:r>
    </w:p>
    <w:p w14:paraId="514182F1" w14:textId="77777777" w:rsidR="0006753C" w:rsidRDefault="0006753C"/>
    <w:p w14:paraId="514182F2" w14:textId="77777777" w:rsidR="0006753C" w:rsidRDefault="00000000">
      <w:pPr>
        <w:pStyle w:val="a0"/>
        <w:numPr>
          <w:ilvl w:val="0"/>
          <w:numId w:val="18"/>
        </w:numPr>
      </w:pPr>
      <w:r>
        <w:t>The following proposal is made</w:t>
      </w:r>
    </w:p>
    <w:p w14:paraId="514182F3" w14:textId="77777777" w:rsidR="0006753C" w:rsidRDefault="00000000">
      <w:pPr>
        <w:pStyle w:val="a0"/>
        <w:numPr>
          <w:ilvl w:val="0"/>
          <w:numId w:val="13"/>
        </w:numPr>
      </w:pPr>
      <w:r>
        <w:t>If more than one CCs are configured in the same simultaneousU-TCI-UpdateList of CellGroupConfig for the target cell, UE activates and applies the indicated LTM TCI state on the SCells in the simultaneousU-TCI-UpdateList AFTER CSC without additional signalling</w:t>
      </w:r>
    </w:p>
    <w:p w14:paraId="514182F4" w14:textId="77777777" w:rsidR="0006753C" w:rsidRDefault="00000000">
      <w:pPr>
        <w:pStyle w:val="a0"/>
        <w:numPr>
          <w:ilvl w:val="0"/>
          <w:numId w:val="13"/>
        </w:numPr>
      </w:pPr>
      <w:r>
        <w:t>If “simultaneousU-TCI-UpdateList” is configured, the TCI state for target SpCell indicated in LTM Cell Switch Command MAC CE can be applied for all CCs in the same CC list configured by “simultaneousU-TCI-UpdateList” as the target SpCell.</w:t>
      </w:r>
    </w:p>
    <w:p w14:paraId="514182F5" w14:textId="77777777" w:rsidR="0006753C" w:rsidRDefault="0006753C"/>
    <w:tbl>
      <w:tblPr>
        <w:tblStyle w:val="8"/>
        <w:tblW w:w="0" w:type="auto"/>
        <w:tblLook w:val="04A0" w:firstRow="1" w:lastRow="0" w:firstColumn="1" w:lastColumn="0" w:noHBand="0" w:noVBand="1"/>
      </w:tblPr>
      <w:tblGrid>
        <w:gridCol w:w="1837"/>
        <w:gridCol w:w="2125"/>
        <w:gridCol w:w="5986"/>
      </w:tblGrid>
      <w:tr w:rsidR="0006753C" w14:paraId="514182F9" w14:textId="77777777" w:rsidTr="0006753C">
        <w:trPr>
          <w:cnfStyle w:val="100000000000" w:firstRow="1" w:lastRow="0" w:firstColumn="0" w:lastColumn="0" w:oddVBand="0" w:evenVBand="0" w:oddHBand="0" w:evenHBand="0" w:firstRowFirstColumn="0" w:firstRowLastColumn="0" w:lastRowFirstColumn="0" w:lastRowLastColumn="0"/>
        </w:trPr>
        <w:tc>
          <w:tcPr>
            <w:tcW w:w="1837" w:type="dxa"/>
          </w:tcPr>
          <w:p w14:paraId="514182F6" w14:textId="77777777" w:rsidR="0006753C" w:rsidRDefault="00000000">
            <w:pPr>
              <w:ind w:left="480" w:hanging="480"/>
            </w:pPr>
            <w:r>
              <w:rPr>
                <w:rFonts w:hint="eastAsia"/>
              </w:rPr>
              <w:t>C</w:t>
            </w:r>
            <w:r>
              <w:t>ompany</w:t>
            </w:r>
          </w:p>
        </w:tc>
        <w:tc>
          <w:tcPr>
            <w:tcW w:w="2125" w:type="dxa"/>
          </w:tcPr>
          <w:p w14:paraId="514182F7" w14:textId="77777777" w:rsidR="0006753C" w:rsidRDefault="00000000">
            <w:pPr>
              <w:ind w:left="480" w:hanging="480"/>
              <w:rPr>
                <w:b w:val="0"/>
                <w:bCs w:val="0"/>
              </w:rPr>
            </w:pPr>
            <w:r>
              <w:rPr>
                <w:rFonts w:hint="eastAsia"/>
              </w:rPr>
              <w:t>E</w:t>
            </w:r>
            <w:r>
              <w:t>ssential or Not</w:t>
            </w:r>
            <w:r>
              <w:rPr>
                <w:b w:val="0"/>
                <w:bCs w:val="0"/>
              </w:rPr>
              <w:br/>
              <w:t>(Yes or No)</w:t>
            </w:r>
          </w:p>
        </w:tc>
        <w:tc>
          <w:tcPr>
            <w:tcW w:w="5986" w:type="dxa"/>
          </w:tcPr>
          <w:p w14:paraId="514182F8" w14:textId="77777777" w:rsidR="0006753C" w:rsidRDefault="00000000">
            <w:pPr>
              <w:ind w:left="480" w:hanging="480"/>
            </w:pPr>
            <w:r>
              <w:rPr>
                <w:rFonts w:hint="eastAsia"/>
              </w:rPr>
              <w:t>C</w:t>
            </w:r>
            <w:r>
              <w:t>omment</w:t>
            </w:r>
          </w:p>
        </w:tc>
      </w:tr>
      <w:tr w:rsidR="0006753C" w14:paraId="514182FD" w14:textId="77777777" w:rsidTr="0006753C">
        <w:tc>
          <w:tcPr>
            <w:tcW w:w="1837" w:type="dxa"/>
          </w:tcPr>
          <w:p w14:paraId="514182FA" w14:textId="77777777" w:rsidR="0006753C" w:rsidRDefault="00000000">
            <w:pPr>
              <w:ind w:left="480" w:hanging="480"/>
            </w:pPr>
            <w:r>
              <w:rPr>
                <w:rFonts w:hint="eastAsia"/>
              </w:rPr>
              <w:t>F</w:t>
            </w:r>
            <w:r>
              <w:t>L</w:t>
            </w:r>
          </w:p>
        </w:tc>
        <w:tc>
          <w:tcPr>
            <w:tcW w:w="2125" w:type="dxa"/>
          </w:tcPr>
          <w:p w14:paraId="514182FB" w14:textId="77777777" w:rsidR="0006753C" w:rsidRDefault="00000000">
            <w:r>
              <w:rPr>
                <w:rFonts w:hint="eastAsia"/>
              </w:rPr>
              <w:t>N</w:t>
            </w:r>
            <w:r>
              <w:t>o (not many supports in the previous meeting)</w:t>
            </w:r>
          </w:p>
        </w:tc>
        <w:tc>
          <w:tcPr>
            <w:tcW w:w="5986" w:type="dxa"/>
          </w:tcPr>
          <w:p w14:paraId="514182FC" w14:textId="77777777" w:rsidR="0006753C" w:rsidRDefault="00000000">
            <w:r>
              <w:t xml:space="preserve">Firstly, </w:t>
            </w:r>
            <w:r>
              <w:rPr>
                <w:rFonts w:hint="eastAsia"/>
              </w:rPr>
              <w:t>F</w:t>
            </w:r>
            <w:r>
              <w:t xml:space="preserve">L wants to understand correctly what the consequence is if this CR is not agreed. Huawei mentioned that “the UE behaviour is not clear” in the CR. If so, sending a (Unified) TCI States Activation/Deactivation MAC CE after the completion of cell switch would be the simplest solution, even though this is not an optimum solution. </w:t>
            </w:r>
          </w:p>
        </w:tc>
      </w:tr>
      <w:tr w:rsidR="0006753C" w14:paraId="51418301" w14:textId="77777777" w:rsidTr="0006753C">
        <w:tc>
          <w:tcPr>
            <w:tcW w:w="1837" w:type="dxa"/>
          </w:tcPr>
          <w:p w14:paraId="514182FE" w14:textId="77777777" w:rsidR="0006753C" w:rsidRDefault="00000000">
            <w:pPr>
              <w:ind w:left="480" w:hanging="480"/>
            </w:pPr>
            <w:r>
              <w:t>Ericsson</w:t>
            </w:r>
          </w:p>
        </w:tc>
        <w:tc>
          <w:tcPr>
            <w:tcW w:w="2125" w:type="dxa"/>
          </w:tcPr>
          <w:p w14:paraId="514182FF" w14:textId="77777777" w:rsidR="0006753C" w:rsidRDefault="00000000">
            <w:r>
              <w:t>No.</w:t>
            </w:r>
          </w:p>
        </w:tc>
        <w:tc>
          <w:tcPr>
            <w:tcW w:w="5986" w:type="dxa"/>
          </w:tcPr>
          <w:p w14:paraId="51418300" w14:textId="77777777" w:rsidR="0006753C" w:rsidRDefault="0006753C">
            <w:pPr>
              <w:ind w:left="480" w:hanging="480"/>
            </w:pPr>
          </w:p>
        </w:tc>
      </w:tr>
      <w:tr w:rsidR="0006753C" w14:paraId="51418305" w14:textId="77777777" w:rsidTr="0006753C">
        <w:tc>
          <w:tcPr>
            <w:tcW w:w="1837" w:type="dxa"/>
          </w:tcPr>
          <w:p w14:paraId="51418302" w14:textId="77777777" w:rsidR="0006753C" w:rsidRDefault="00000000">
            <w:pPr>
              <w:ind w:left="480" w:hanging="480"/>
            </w:pPr>
            <w:r>
              <w:t>Samsung</w:t>
            </w:r>
          </w:p>
        </w:tc>
        <w:tc>
          <w:tcPr>
            <w:tcW w:w="2125" w:type="dxa"/>
          </w:tcPr>
          <w:p w14:paraId="51418303" w14:textId="77777777" w:rsidR="0006753C" w:rsidRDefault="00000000">
            <w:r>
              <w:t>No</w:t>
            </w:r>
          </w:p>
        </w:tc>
        <w:tc>
          <w:tcPr>
            <w:tcW w:w="5986" w:type="dxa"/>
          </w:tcPr>
          <w:p w14:paraId="51418304" w14:textId="77777777" w:rsidR="0006753C" w:rsidRDefault="00000000">
            <w:pPr>
              <w:ind w:left="480" w:hanging="480"/>
            </w:pPr>
            <w:r>
              <w:t>This seems to be introducing new functionality during maintenance, which should be avoided.</w:t>
            </w:r>
          </w:p>
        </w:tc>
      </w:tr>
      <w:tr w:rsidR="0006753C" w14:paraId="51418309" w14:textId="77777777" w:rsidTr="0006753C">
        <w:tc>
          <w:tcPr>
            <w:tcW w:w="1837" w:type="dxa"/>
          </w:tcPr>
          <w:p w14:paraId="51418306" w14:textId="77777777" w:rsidR="0006753C" w:rsidRDefault="00000000">
            <w:pPr>
              <w:ind w:left="480" w:hanging="480"/>
              <w:rPr>
                <w:rFonts w:eastAsia="SimSun"/>
                <w:lang w:eastAsia="zh-CN"/>
              </w:rPr>
            </w:pPr>
            <w:r>
              <w:rPr>
                <w:rFonts w:eastAsia="SimSun" w:hint="eastAsia"/>
                <w:lang w:eastAsia="zh-CN"/>
              </w:rPr>
              <w:t>v</w:t>
            </w:r>
            <w:r>
              <w:rPr>
                <w:rFonts w:eastAsia="SimSun"/>
                <w:lang w:eastAsia="zh-CN"/>
              </w:rPr>
              <w:t>ivo</w:t>
            </w:r>
          </w:p>
        </w:tc>
        <w:tc>
          <w:tcPr>
            <w:tcW w:w="2125" w:type="dxa"/>
          </w:tcPr>
          <w:p w14:paraId="51418307" w14:textId="77777777" w:rsidR="0006753C" w:rsidRDefault="0006753C"/>
        </w:tc>
        <w:tc>
          <w:tcPr>
            <w:tcW w:w="5986" w:type="dxa"/>
          </w:tcPr>
          <w:p w14:paraId="51418308" w14:textId="77777777" w:rsidR="0006753C" w:rsidRDefault="00000000">
            <w:pPr>
              <w:ind w:left="480" w:hanging="480"/>
              <w:rPr>
                <w:rFonts w:eastAsia="SimSun"/>
                <w:lang w:eastAsia="zh-CN"/>
              </w:rPr>
            </w:pPr>
            <w:r>
              <w:rPr>
                <w:rFonts w:eastAsia="SimSun"/>
                <w:lang w:eastAsia="zh-CN"/>
              </w:rPr>
              <w:t>Fine to discuss.</w:t>
            </w:r>
          </w:p>
        </w:tc>
      </w:tr>
      <w:tr w:rsidR="0006753C" w14:paraId="5141830D" w14:textId="77777777" w:rsidTr="0006753C">
        <w:tc>
          <w:tcPr>
            <w:tcW w:w="1837" w:type="dxa"/>
          </w:tcPr>
          <w:p w14:paraId="5141830A" w14:textId="77777777" w:rsidR="0006753C" w:rsidRDefault="00000000">
            <w:pPr>
              <w:ind w:left="480" w:hanging="480"/>
              <w:rPr>
                <w:rFonts w:eastAsia="SimSun"/>
                <w:lang w:val="en-US" w:eastAsia="zh-CN"/>
              </w:rPr>
            </w:pPr>
            <w:r>
              <w:rPr>
                <w:rFonts w:eastAsia="SimSun" w:hint="eastAsia"/>
                <w:lang w:val="en-US" w:eastAsia="zh-CN"/>
              </w:rPr>
              <w:t>ZTE</w:t>
            </w:r>
          </w:p>
        </w:tc>
        <w:tc>
          <w:tcPr>
            <w:tcW w:w="2125" w:type="dxa"/>
          </w:tcPr>
          <w:p w14:paraId="5141830B" w14:textId="77777777" w:rsidR="0006753C" w:rsidRDefault="0006753C"/>
        </w:tc>
        <w:tc>
          <w:tcPr>
            <w:tcW w:w="5986" w:type="dxa"/>
          </w:tcPr>
          <w:p w14:paraId="5141830C" w14:textId="77777777" w:rsidR="0006753C" w:rsidRDefault="00000000">
            <w:pPr>
              <w:ind w:left="480" w:hanging="480"/>
              <w:rPr>
                <w:rFonts w:eastAsia="SimSun"/>
                <w:lang w:val="en-US" w:eastAsia="zh-CN"/>
              </w:rPr>
            </w:pPr>
            <w:r>
              <w:rPr>
                <w:rFonts w:eastAsia="SimSun" w:hint="eastAsia"/>
                <w:lang w:val="en-US" w:eastAsia="zh-CN"/>
              </w:rPr>
              <w:t>We think that the issue can be re-opened to discuss.</w:t>
            </w:r>
          </w:p>
        </w:tc>
      </w:tr>
      <w:tr w:rsidR="0006753C" w14:paraId="51418311" w14:textId="77777777" w:rsidTr="0006753C">
        <w:tc>
          <w:tcPr>
            <w:tcW w:w="1837" w:type="dxa"/>
          </w:tcPr>
          <w:p w14:paraId="5141830E" w14:textId="77777777" w:rsidR="0006753C" w:rsidRDefault="00000000">
            <w:pPr>
              <w:ind w:left="480" w:hanging="480"/>
              <w:rPr>
                <w:rFonts w:eastAsia="SimSun"/>
                <w:lang w:val="en-US" w:eastAsia="zh-CN"/>
              </w:rPr>
            </w:pPr>
            <w:r>
              <w:rPr>
                <w:rFonts w:eastAsia="SimSun" w:hint="eastAsia"/>
                <w:lang w:val="en-US" w:eastAsia="zh-CN"/>
              </w:rPr>
              <w:t>L</w:t>
            </w:r>
            <w:r>
              <w:rPr>
                <w:rFonts w:eastAsia="SimSun"/>
                <w:lang w:val="en-US" w:eastAsia="zh-CN"/>
              </w:rPr>
              <w:t>enovo</w:t>
            </w:r>
          </w:p>
        </w:tc>
        <w:tc>
          <w:tcPr>
            <w:tcW w:w="2125" w:type="dxa"/>
          </w:tcPr>
          <w:p w14:paraId="5141830F" w14:textId="77777777" w:rsidR="0006753C" w:rsidRDefault="00000000">
            <w:pPr>
              <w:rPr>
                <w:rFonts w:eastAsia="SimSun"/>
                <w:lang w:eastAsia="zh-CN"/>
              </w:rPr>
            </w:pPr>
            <w:r>
              <w:rPr>
                <w:rFonts w:eastAsia="SimSun" w:hint="eastAsia"/>
                <w:lang w:eastAsia="zh-CN"/>
              </w:rPr>
              <w:t>N</w:t>
            </w:r>
            <w:r>
              <w:rPr>
                <w:rFonts w:eastAsia="SimSun"/>
                <w:lang w:eastAsia="zh-CN"/>
              </w:rPr>
              <w:t>o</w:t>
            </w:r>
          </w:p>
        </w:tc>
        <w:tc>
          <w:tcPr>
            <w:tcW w:w="5986" w:type="dxa"/>
          </w:tcPr>
          <w:p w14:paraId="51418310" w14:textId="77777777" w:rsidR="0006753C" w:rsidRDefault="0006753C">
            <w:pPr>
              <w:ind w:left="480" w:hanging="480"/>
              <w:rPr>
                <w:rFonts w:eastAsia="SimSun"/>
                <w:lang w:val="en-US" w:eastAsia="zh-CN"/>
              </w:rPr>
            </w:pPr>
          </w:p>
        </w:tc>
      </w:tr>
      <w:tr w:rsidR="0006753C" w14:paraId="51418315" w14:textId="77777777" w:rsidTr="0006753C">
        <w:tc>
          <w:tcPr>
            <w:tcW w:w="1837" w:type="dxa"/>
          </w:tcPr>
          <w:p w14:paraId="51418312" w14:textId="77777777" w:rsidR="0006753C" w:rsidRDefault="00000000">
            <w:pPr>
              <w:ind w:left="480" w:hanging="48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2125" w:type="dxa"/>
          </w:tcPr>
          <w:p w14:paraId="51418313" w14:textId="77777777" w:rsidR="0006753C" w:rsidRDefault="0006753C">
            <w:pPr>
              <w:ind w:left="480" w:hanging="480"/>
            </w:pPr>
          </w:p>
        </w:tc>
        <w:tc>
          <w:tcPr>
            <w:tcW w:w="5986" w:type="dxa"/>
          </w:tcPr>
          <w:p w14:paraId="51418314" w14:textId="77777777" w:rsidR="0006753C" w:rsidRDefault="00000000">
            <w:pPr>
              <w:ind w:left="480" w:hanging="480"/>
              <w:rPr>
                <w:rFonts w:eastAsia="SimSun"/>
                <w:lang w:val="en-US" w:eastAsia="zh-CN"/>
              </w:rPr>
            </w:pPr>
            <w:r>
              <w:rPr>
                <w:rFonts w:eastAsia="SimSun" w:hint="eastAsia"/>
                <w:lang w:val="en-US" w:eastAsia="zh-CN"/>
              </w:rPr>
              <w:t>R</w:t>
            </w:r>
            <w:r>
              <w:rPr>
                <w:rFonts w:eastAsia="SimSun"/>
                <w:lang w:val="en-US" w:eastAsia="zh-CN"/>
              </w:rPr>
              <w:t>AN2 agreed that SCells can be activated after CSC without additional signaling. However, no TCI state can be used on SCell after CSC. The agreed feature is broken. We hope to fix it.</w:t>
            </w:r>
          </w:p>
        </w:tc>
      </w:tr>
      <w:tr w:rsidR="0006753C" w14:paraId="51418319" w14:textId="77777777" w:rsidTr="0006753C">
        <w:tc>
          <w:tcPr>
            <w:tcW w:w="1837" w:type="dxa"/>
          </w:tcPr>
          <w:p w14:paraId="51418316" w14:textId="77777777" w:rsidR="0006753C" w:rsidRDefault="00000000">
            <w:pPr>
              <w:ind w:left="480" w:hanging="480"/>
              <w:rPr>
                <w:rFonts w:eastAsia="SimSun"/>
                <w:lang w:eastAsia="zh-CN"/>
              </w:rPr>
            </w:pPr>
            <w:r>
              <w:rPr>
                <w:rFonts w:eastAsia="SimSun"/>
                <w:lang w:eastAsia="zh-CN"/>
              </w:rPr>
              <w:t>NEC</w:t>
            </w:r>
          </w:p>
        </w:tc>
        <w:tc>
          <w:tcPr>
            <w:tcW w:w="2125" w:type="dxa"/>
          </w:tcPr>
          <w:p w14:paraId="51418317" w14:textId="77777777" w:rsidR="0006753C" w:rsidRDefault="00000000">
            <w:pPr>
              <w:rPr>
                <w:rFonts w:eastAsia="SimSun"/>
                <w:lang w:eastAsia="zh-CN"/>
              </w:rPr>
            </w:pPr>
            <w:r>
              <w:rPr>
                <w:rFonts w:eastAsia="SimSun"/>
                <w:lang w:eastAsia="zh-CN"/>
              </w:rPr>
              <w:t>No</w:t>
            </w:r>
          </w:p>
        </w:tc>
        <w:tc>
          <w:tcPr>
            <w:tcW w:w="5986" w:type="dxa"/>
          </w:tcPr>
          <w:p w14:paraId="51418318" w14:textId="77777777" w:rsidR="0006753C" w:rsidRDefault="0006753C">
            <w:pPr>
              <w:ind w:left="480" w:hanging="480"/>
              <w:rPr>
                <w:rFonts w:eastAsia="SimSun"/>
                <w:lang w:val="en-US" w:eastAsia="zh-CN"/>
              </w:rPr>
            </w:pPr>
          </w:p>
        </w:tc>
      </w:tr>
    </w:tbl>
    <w:p w14:paraId="5141831A" w14:textId="77777777" w:rsidR="0006753C" w:rsidRDefault="0006753C"/>
    <w:sectPr w:rsidR="0006753C">
      <w:footerReference w:type="default" r:id="rId105"/>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09CF" w14:textId="77777777" w:rsidR="00D903FC" w:rsidRDefault="00D903FC">
      <w:pPr>
        <w:spacing w:line="240" w:lineRule="auto"/>
      </w:pPr>
      <w:r>
        <w:separator/>
      </w:r>
    </w:p>
  </w:endnote>
  <w:endnote w:type="continuationSeparator" w:id="0">
    <w:p w14:paraId="31D9CAEC" w14:textId="77777777" w:rsidR="00D903FC" w:rsidRDefault="00D90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341" w14:textId="77777777" w:rsidR="0006753C" w:rsidRDefault="00000000">
    <w:pPr>
      <w:pStyle w:val="ae"/>
      <w:spacing w:before="120" w:after="120"/>
      <w:jc w:val="center"/>
    </w:pPr>
    <w:r>
      <w:fldChar w:fldCharType="begin"/>
    </w:r>
    <w:r>
      <w:instrText xml:space="preserve"> PAGE   \* MERGEFORMAT </w:instrText>
    </w:r>
    <w:r>
      <w:fldChar w:fldCharType="separate"/>
    </w:r>
    <w:r>
      <w:rPr>
        <w:lang w:val="ja-JP"/>
      </w:rPr>
      <w:t>27</w:t>
    </w:r>
    <w:r>
      <w:fldChar w:fldCharType="end"/>
    </w:r>
  </w:p>
  <w:p w14:paraId="51418342" w14:textId="77777777" w:rsidR="0006753C" w:rsidRDefault="0006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3EF3" w14:textId="77777777" w:rsidR="00D903FC" w:rsidRDefault="00D903FC">
      <w:pPr>
        <w:spacing w:after="0"/>
      </w:pPr>
      <w:r>
        <w:separator/>
      </w:r>
    </w:p>
  </w:footnote>
  <w:footnote w:type="continuationSeparator" w:id="0">
    <w:p w14:paraId="30133450" w14:textId="77777777" w:rsidR="00D903FC" w:rsidRDefault="00D903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1DD1AE6"/>
    <w:multiLevelType w:val="multilevel"/>
    <w:tmpl w:val="01DD1AE6"/>
    <w:lvl w:ilvl="0">
      <w:start w:val="4"/>
      <w:numFmt w:val="bullet"/>
      <w:lvlText w:val="-"/>
      <w:lvlJc w:val="left"/>
      <w:pPr>
        <w:ind w:left="1008" w:hanging="440"/>
      </w:pPr>
      <w:rPr>
        <w:rFonts w:ascii="游ゴシック" w:eastAsia="游ゴシック" w:hAnsi="游ゴシック" w:cs="ＭＳ Ｐゴシック" w:hint="eastAsia"/>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64802"/>
    <w:multiLevelType w:val="multilevel"/>
    <w:tmpl w:val="48064802"/>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3621B8"/>
    <w:multiLevelType w:val="multilevel"/>
    <w:tmpl w:val="5D3621B8"/>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4ED325B"/>
    <w:multiLevelType w:val="multilevel"/>
    <w:tmpl w:val="64ED325B"/>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9AC02CB"/>
    <w:multiLevelType w:val="multilevel"/>
    <w:tmpl w:val="79AC02CB"/>
    <w:lvl w:ilvl="0">
      <w:numFmt w:val="bullet"/>
      <w:lvlText w:val="-"/>
      <w:lvlJc w:val="left"/>
      <w:pPr>
        <w:ind w:left="360" w:hanging="360"/>
      </w:pPr>
      <w:rPr>
        <w:rFonts w:ascii="Times New Roman" w:eastAsia="ＭＳ ゴシック"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9B01513"/>
    <w:multiLevelType w:val="multilevel"/>
    <w:tmpl w:val="79B01513"/>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C1048B4"/>
    <w:multiLevelType w:val="multilevel"/>
    <w:tmpl w:val="7C1048B4"/>
    <w:lvl w:ilvl="0">
      <w:numFmt w:val="bullet"/>
      <w:lvlText w:val=""/>
      <w:lvlJc w:val="left"/>
      <w:pPr>
        <w:ind w:left="360" w:hanging="360"/>
      </w:pPr>
      <w:rPr>
        <w:rFonts w:ascii="Wingdings" w:eastAsia="ＭＳ ゴシック"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434741768">
    <w:abstractNumId w:val="15"/>
  </w:num>
  <w:num w:numId="2" w16cid:durableId="1679308030">
    <w:abstractNumId w:val="1"/>
  </w:num>
  <w:num w:numId="3" w16cid:durableId="1172184225">
    <w:abstractNumId w:val="6"/>
  </w:num>
  <w:num w:numId="4" w16cid:durableId="586042592">
    <w:abstractNumId w:val="3"/>
  </w:num>
  <w:num w:numId="5" w16cid:durableId="1363677162">
    <w:abstractNumId w:val="5"/>
  </w:num>
  <w:num w:numId="6" w16cid:durableId="297758370">
    <w:abstractNumId w:val="0"/>
  </w:num>
  <w:num w:numId="7" w16cid:durableId="1561862650">
    <w:abstractNumId w:val="8"/>
  </w:num>
  <w:num w:numId="8" w16cid:durableId="1572696753">
    <w:abstractNumId w:val="14"/>
  </w:num>
  <w:num w:numId="9" w16cid:durableId="1105660857">
    <w:abstractNumId w:val="11"/>
  </w:num>
  <w:num w:numId="10" w16cid:durableId="76487343">
    <w:abstractNumId w:val="9"/>
  </w:num>
  <w:num w:numId="11" w16cid:durableId="201868278">
    <w:abstractNumId w:val="7"/>
  </w:num>
  <w:num w:numId="12" w16cid:durableId="1147744219">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414060990">
    <w:abstractNumId w:val="16"/>
  </w:num>
  <w:num w:numId="14" w16cid:durableId="1101796035">
    <w:abstractNumId w:val="4"/>
  </w:num>
  <w:num w:numId="15" w16cid:durableId="327558130">
    <w:abstractNumId w:val="13"/>
  </w:num>
  <w:num w:numId="16" w16cid:durableId="1734498446">
    <w:abstractNumId w:val="17"/>
  </w:num>
  <w:num w:numId="17" w16cid:durableId="1530990260">
    <w:abstractNumId w:val="10"/>
  </w:num>
  <w:num w:numId="18" w16cid:durableId="1442995141">
    <w:abstractNumId w:val="18"/>
  </w:num>
  <w:num w:numId="19" w16cid:durableId="734426124">
    <w:abstractNumId w:val="12"/>
  </w:num>
  <w:num w:numId="20" w16cid:durableId="20084354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659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rson w15:author="Sanjay Goyal (Nokia)">
    <w15:presenceInfo w15:providerId="AD" w15:userId="S::sanjay.goyal@nokia.com::637b439d-12f9-483a-973a-2a6f6497feb0"/>
  </w15:person>
  <w15:person w15:author="Alex Liou">
    <w15:presenceInfo w15:providerId="None" w15:userId="Alex Liou"/>
  </w15:person>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7EB"/>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07"/>
    <w:rsid w:val="00064250"/>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FB7"/>
    <w:rsid w:val="000A6156"/>
    <w:rsid w:val="000A6338"/>
    <w:rsid w:val="000A65F0"/>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3B14"/>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152"/>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509"/>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06B"/>
    <w:rsid w:val="00121435"/>
    <w:rsid w:val="00121700"/>
    <w:rsid w:val="001217D8"/>
    <w:rsid w:val="0012191E"/>
    <w:rsid w:val="00121BA7"/>
    <w:rsid w:val="00121BED"/>
    <w:rsid w:val="00121E24"/>
    <w:rsid w:val="0012222B"/>
    <w:rsid w:val="00122256"/>
    <w:rsid w:val="00122377"/>
    <w:rsid w:val="001226CB"/>
    <w:rsid w:val="001229F1"/>
    <w:rsid w:val="00122B9A"/>
    <w:rsid w:val="00122C00"/>
    <w:rsid w:val="00122C30"/>
    <w:rsid w:val="00122FA0"/>
    <w:rsid w:val="001232D4"/>
    <w:rsid w:val="001234D4"/>
    <w:rsid w:val="001235CA"/>
    <w:rsid w:val="001237C3"/>
    <w:rsid w:val="00123B8B"/>
    <w:rsid w:val="00123CC6"/>
    <w:rsid w:val="00123F7A"/>
    <w:rsid w:val="0012415A"/>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8B9"/>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B40"/>
    <w:rsid w:val="00171C2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0"/>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3F"/>
    <w:rsid w:val="001D48F5"/>
    <w:rsid w:val="001D49AA"/>
    <w:rsid w:val="001D4E43"/>
    <w:rsid w:val="001D5058"/>
    <w:rsid w:val="001D5095"/>
    <w:rsid w:val="001D522C"/>
    <w:rsid w:val="001D5443"/>
    <w:rsid w:val="001D591E"/>
    <w:rsid w:val="001D5A19"/>
    <w:rsid w:val="001D5D29"/>
    <w:rsid w:val="001D5EA0"/>
    <w:rsid w:val="001D6217"/>
    <w:rsid w:val="001D644B"/>
    <w:rsid w:val="001D6615"/>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1D9"/>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AC5"/>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CB1"/>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61A"/>
    <w:rsid w:val="00363898"/>
    <w:rsid w:val="00363B7A"/>
    <w:rsid w:val="00363EDF"/>
    <w:rsid w:val="00364023"/>
    <w:rsid w:val="00364251"/>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DF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409B"/>
    <w:rsid w:val="00394133"/>
    <w:rsid w:val="0039454D"/>
    <w:rsid w:val="003945FA"/>
    <w:rsid w:val="00394886"/>
    <w:rsid w:val="00394B1E"/>
    <w:rsid w:val="00395239"/>
    <w:rsid w:val="0039526C"/>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A9"/>
    <w:rsid w:val="003D75D9"/>
    <w:rsid w:val="003D75FB"/>
    <w:rsid w:val="003D764F"/>
    <w:rsid w:val="003D79AA"/>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DE"/>
    <w:rsid w:val="00405415"/>
    <w:rsid w:val="0040550A"/>
    <w:rsid w:val="00405580"/>
    <w:rsid w:val="0040574C"/>
    <w:rsid w:val="004057A0"/>
    <w:rsid w:val="00405869"/>
    <w:rsid w:val="0040589F"/>
    <w:rsid w:val="00405B1B"/>
    <w:rsid w:val="00406154"/>
    <w:rsid w:val="00406213"/>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D49"/>
    <w:rsid w:val="004F5DDE"/>
    <w:rsid w:val="004F5ECF"/>
    <w:rsid w:val="004F653B"/>
    <w:rsid w:val="004F6919"/>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D0"/>
    <w:rsid w:val="005017CC"/>
    <w:rsid w:val="005017D8"/>
    <w:rsid w:val="005018E4"/>
    <w:rsid w:val="00501A44"/>
    <w:rsid w:val="00501BED"/>
    <w:rsid w:val="00501F6E"/>
    <w:rsid w:val="0050221A"/>
    <w:rsid w:val="005025DC"/>
    <w:rsid w:val="00502613"/>
    <w:rsid w:val="0050272E"/>
    <w:rsid w:val="0050282C"/>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25"/>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D61"/>
    <w:rsid w:val="00557FBC"/>
    <w:rsid w:val="0056000C"/>
    <w:rsid w:val="00560030"/>
    <w:rsid w:val="005606C1"/>
    <w:rsid w:val="0056083D"/>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7D2"/>
    <w:rsid w:val="00572917"/>
    <w:rsid w:val="0057296D"/>
    <w:rsid w:val="00572F77"/>
    <w:rsid w:val="005730A4"/>
    <w:rsid w:val="005733A7"/>
    <w:rsid w:val="00573449"/>
    <w:rsid w:val="0057371E"/>
    <w:rsid w:val="00573B71"/>
    <w:rsid w:val="00573CB5"/>
    <w:rsid w:val="00573CD0"/>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08E"/>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D21"/>
    <w:rsid w:val="005A5D9B"/>
    <w:rsid w:val="005A60A5"/>
    <w:rsid w:val="005A60C8"/>
    <w:rsid w:val="005A6213"/>
    <w:rsid w:val="005A64D6"/>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D0C"/>
    <w:rsid w:val="005C0D56"/>
    <w:rsid w:val="005C1241"/>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66"/>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045"/>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102"/>
    <w:rsid w:val="00707341"/>
    <w:rsid w:val="007074AB"/>
    <w:rsid w:val="007076F1"/>
    <w:rsid w:val="007078B9"/>
    <w:rsid w:val="00707AE1"/>
    <w:rsid w:val="00707B55"/>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A9E"/>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7189"/>
    <w:rsid w:val="007375DB"/>
    <w:rsid w:val="0073760A"/>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E1E"/>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51"/>
    <w:rsid w:val="00874368"/>
    <w:rsid w:val="0087454E"/>
    <w:rsid w:val="0087481B"/>
    <w:rsid w:val="00874977"/>
    <w:rsid w:val="00875050"/>
    <w:rsid w:val="008751B8"/>
    <w:rsid w:val="0087543C"/>
    <w:rsid w:val="008754F7"/>
    <w:rsid w:val="008756F2"/>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C15"/>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A71"/>
    <w:rsid w:val="008C2B3E"/>
    <w:rsid w:val="008C2C25"/>
    <w:rsid w:val="008C2DD4"/>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00"/>
    <w:rsid w:val="008E295F"/>
    <w:rsid w:val="008E2AAD"/>
    <w:rsid w:val="008E2B26"/>
    <w:rsid w:val="008E2BEB"/>
    <w:rsid w:val="008E2CA1"/>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8D3"/>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9D8"/>
    <w:rsid w:val="00A12A85"/>
    <w:rsid w:val="00A12DA4"/>
    <w:rsid w:val="00A13131"/>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AA7"/>
    <w:rsid w:val="00A24DEA"/>
    <w:rsid w:val="00A24EF2"/>
    <w:rsid w:val="00A25163"/>
    <w:rsid w:val="00A2518F"/>
    <w:rsid w:val="00A25206"/>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0C"/>
    <w:rsid w:val="00A820D3"/>
    <w:rsid w:val="00A82663"/>
    <w:rsid w:val="00A827A9"/>
    <w:rsid w:val="00A82A5D"/>
    <w:rsid w:val="00A82B36"/>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F15"/>
    <w:rsid w:val="00AD2F56"/>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4A3"/>
    <w:rsid w:val="00AE1550"/>
    <w:rsid w:val="00AE159A"/>
    <w:rsid w:val="00AE15DD"/>
    <w:rsid w:val="00AE1727"/>
    <w:rsid w:val="00AE17F5"/>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BA2"/>
    <w:rsid w:val="00B03BDE"/>
    <w:rsid w:val="00B03CFF"/>
    <w:rsid w:val="00B0412B"/>
    <w:rsid w:val="00B044A3"/>
    <w:rsid w:val="00B046D3"/>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7"/>
    <w:rsid w:val="00B241EA"/>
    <w:rsid w:val="00B24273"/>
    <w:rsid w:val="00B24A27"/>
    <w:rsid w:val="00B24A76"/>
    <w:rsid w:val="00B24AAF"/>
    <w:rsid w:val="00B24AD2"/>
    <w:rsid w:val="00B24F02"/>
    <w:rsid w:val="00B252C0"/>
    <w:rsid w:val="00B25412"/>
    <w:rsid w:val="00B254F4"/>
    <w:rsid w:val="00B255A7"/>
    <w:rsid w:val="00B258DB"/>
    <w:rsid w:val="00B25A48"/>
    <w:rsid w:val="00B25D35"/>
    <w:rsid w:val="00B25D8F"/>
    <w:rsid w:val="00B25E18"/>
    <w:rsid w:val="00B25F26"/>
    <w:rsid w:val="00B2605A"/>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79C"/>
    <w:rsid w:val="00BB5A2A"/>
    <w:rsid w:val="00BB5FC8"/>
    <w:rsid w:val="00BB607A"/>
    <w:rsid w:val="00BB608D"/>
    <w:rsid w:val="00BB64AB"/>
    <w:rsid w:val="00BB6755"/>
    <w:rsid w:val="00BB6B64"/>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10C6"/>
    <w:rsid w:val="00C1115C"/>
    <w:rsid w:val="00C111C3"/>
    <w:rsid w:val="00C11228"/>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225"/>
    <w:rsid w:val="00C634A0"/>
    <w:rsid w:val="00C63555"/>
    <w:rsid w:val="00C63B1E"/>
    <w:rsid w:val="00C63E2B"/>
    <w:rsid w:val="00C640BD"/>
    <w:rsid w:val="00C640EC"/>
    <w:rsid w:val="00C643D8"/>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24"/>
    <w:rsid w:val="00C82E84"/>
    <w:rsid w:val="00C82EBF"/>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821"/>
    <w:rsid w:val="00CE28FC"/>
    <w:rsid w:val="00CE2907"/>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48E"/>
    <w:rsid w:val="00CE65A4"/>
    <w:rsid w:val="00CE682E"/>
    <w:rsid w:val="00CE6928"/>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6B5"/>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1B3"/>
    <w:rsid w:val="00D6126E"/>
    <w:rsid w:val="00D61549"/>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17B"/>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671"/>
    <w:rsid w:val="00DA1871"/>
    <w:rsid w:val="00DA1894"/>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97"/>
    <w:rsid w:val="00DA77E6"/>
    <w:rsid w:val="00DA7A18"/>
    <w:rsid w:val="00DA7A36"/>
    <w:rsid w:val="00DA7AF0"/>
    <w:rsid w:val="00DA7C37"/>
    <w:rsid w:val="00DA7C7F"/>
    <w:rsid w:val="00DA7D3F"/>
    <w:rsid w:val="00DB018B"/>
    <w:rsid w:val="00DB05F9"/>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41B"/>
    <w:rsid w:val="00DD6903"/>
    <w:rsid w:val="00DD690F"/>
    <w:rsid w:val="00DD6B0A"/>
    <w:rsid w:val="00DD6CA8"/>
    <w:rsid w:val="00DD6DC5"/>
    <w:rsid w:val="00DD72A3"/>
    <w:rsid w:val="00DD738C"/>
    <w:rsid w:val="00DD73A8"/>
    <w:rsid w:val="00DD75A1"/>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567"/>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89D"/>
    <w:rsid w:val="00E649FF"/>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405"/>
    <w:rsid w:val="00E66446"/>
    <w:rsid w:val="00E666FA"/>
    <w:rsid w:val="00E66AD6"/>
    <w:rsid w:val="00E66C18"/>
    <w:rsid w:val="00E66CC2"/>
    <w:rsid w:val="00E672F6"/>
    <w:rsid w:val="00E674B9"/>
    <w:rsid w:val="00E67703"/>
    <w:rsid w:val="00E67DAA"/>
    <w:rsid w:val="00E67DF2"/>
    <w:rsid w:val="00E67EBE"/>
    <w:rsid w:val="00E701EB"/>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B43"/>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915"/>
    <w:rsid w:val="00E95BE7"/>
    <w:rsid w:val="00E9608B"/>
    <w:rsid w:val="00E9655B"/>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7"/>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662"/>
    <w:rsid w:val="00EE588E"/>
    <w:rsid w:val="00EE5BCC"/>
    <w:rsid w:val="00EE5BE8"/>
    <w:rsid w:val="00EE6576"/>
    <w:rsid w:val="00EE6670"/>
    <w:rsid w:val="00EE68FB"/>
    <w:rsid w:val="00EE6A05"/>
    <w:rsid w:val="00EE6A5F"/>
    <w:rsid w:val="00EE70BA"/>
    <w:rsid w:val="00EE7280"/>
    <w:rsid w:val="00EE7430"/>
    <w:rsid w:val="00EE76D3"/>
    <w:rsid w:val="00EE7713"/>
    <w:rsid w:val="00EE7A4C"/>
    <w:rsid w:val="00EF0148"/>
    <w:rsid w:val="00EF01E9"/>
    <w:rsid w:val="00EF02DB"/>
    <w:rsid w:val="00EF08EE"/>
    <w:rsid w:val="00EF0A9A"/>
    <w:rsid w:val="00EF0D56"/>
    <w:rsid w:val="00EF0D95"/>
    <w:rsid w:val="00EF0E2F"/>
    <w:rsid w:val="00EF16D2"/>
    <w:rsid w:val="00EF1866"/>
    <w:rsid w:val="00EF18F0"/>
    <w:rsid w:val="00EF1DC4"/>
    <w:rsid w:val="00EF1F88"/>
    <w:rsid w:val="00EF220A"/>
    <w:rsid w:val="00EF306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94"/>
    <w:rsid w:val="00F273F8"/>
    <w:rsid w:val="00F2784E"/>
    <w:rsid w:val="00F278DE"/>
    <w:rsid w:val="00F27A34"/>
    <w:rsid w:val="00F27A45"/>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C6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B7DCF"/>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20E"/>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35"/>
    <w:rsid w:val="00FF7EFB"/>
    <w:rsid w:val="00FF7F36"/>
    <w:rsid w:val="01C32C53"/>
    <w:rsid w:val="01DA3E90"/>
    <w:rsid w:val="04453F01"/>
    <w:rsid w:val="04487A83"/>
    <w:rsid w:val="05187D35"/>
    <w:rsid w:val="067E1B7F"/>
    <w:rsid w:val="06DE7160"/>
    <w:rsid w:val="06EC5983"/>
    <w:rsid w:val="07C87626"/>
    <w:rsid w:val="0B4566DE"/>
    <w:rsid w:val="0E851B41"/>
    <w:rsid w:val="0EB74D33"/>
    <w:rsid w:val="0ED53232"/>
    <w:rsid w:val="0F397C21"/>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D407DA"/>
    <w:rsid w:val="296C3B90"/>
    <w:rsid w:val="29F71D03"/>
    <w:rsid w:val="2AAC52BF"/>
    <w:rsid w:val="2AB80E6D"/>
    <w:rsid w:val="2B4D7EC2"/>
    <w:rsid w:val="2D520402"/>
    <w:rsid w:val="2E43497C"/>
    <w:rsid w:val="2EA21017"/>
    <w:rsid w:val="2F676E0E"/>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94A174C"/>
    <w:rsid w:val="4A426549"/>
    <w:rsid w:val="4B3E7B5A"/>
    <w:rsid w:val="4CF601D2"/>
    <w:rsid w:val="4D125D34"/>
    <w:rsid w:val="4D465368"/>
    <w:rsid w:val="4EEA6BBA"/>
    <w:rsid w:val="50E22159"/>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1417BF9"/>
  <w15:docId w15:val="{732B2BD8-4E5B-4418-A40E-E057AE93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D2E88"/>
    <w:pPr>
      <w:spacing w:after="180" w:line="256" w:lineRule="auto"/>
    </w:pPr>
    <w:rPr>
      <w:rFonts w:ascii="Times New Roman" w:eastAsiaTheme="minorEastAsia" w:hAnsi="Times New Roman"/>
      <w:lang w:val="en-GB" w:eastAsia="en-US"/>
    </w:rPr>
  </w:style>
  <w:style w:type="paragraph" w:styleId="10">
    <w:name w:val="heading 1"/>
    <w:basedOn w:val="a1"/>
    <w:next w:val="a1"/>
    <w:link w:val="11"/>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0">
    <w:name w:val="heading 3"/>
    <w:basedOn w:val="a1"/>
    <w:next w:val="a1"/>
    <w:link w:val="31"/>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basedOn w:val="a1"/>
    <w:next w:val="a1"/>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basedOn w:val="a1"/>
    <w:next w:val="a1"/>
    <w:link w:val="50"/>
    <w:uiPriority w:val="9"/>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1"/>
    <w:next w:val="a1"/>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1"/>
    <w:next w:val="a1"/>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snapToGrid w:val="0"/>
      <w:spacing w:after="100" w:afterAutospacing="1" w:line="240" w:lineRule="auto"/>
      <w:contextualSpacing/>
      <w:jc w:val="both"/>
    </w:pPr>
    <w:rPr>
      <w:rFonts w:eastAsia="ＭＳ ゴシック"/>
      <w:sz w:val="24"/>
      <w:lang w:eastAsia="ja-JP"/>
    </w:rPr>
  </w:style>
  <w:style w:type="paragraph" w:styleId="a5">
    <w:name w:val="caption"/>
    <w:basedOn w:val="a1"/>
    <w:next w:val="a1"/>
    <w:link w:val="a6"/>
    <w:qFormat/>
    <w:pPr>
      <w:snapToGrid w:val="0"/>
      <w:spacing w:before="120" w:after="120" w:afterAutospacing="1" w:line="240" w:lineRule="auto"/>
      <w:jc w:val="both"/>
    </w:pPr>
    <w:rPr>
      <w:rFonts w:eastAsia="ＭＳ ゴシック"/>
      <w:b/>
      <w:sz w:val="24"/>
      <w:lang w:eastAsia="zh-CN"/>
    </w:rPr>
  </w:style>
  <w:style w:type="paragraph" w:styleId="a7">
    <w:name w:val="Document Map"/>
    <w:basedOn w:val="a1"/>
    <w:semiHidden/>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8">
    <w:name w:val="annotation text"/>
    <w:basedOn w:val="a1"/>
    <w:link w:val="a9"/>
    <w:uiPriority w:val="99"/>
    <w:semiHidden/>
    <w:qFormat/>
    <w:pPr>
      <w:snapToGrid w:val="0"/>
      <w:spacing w:after="100" w:afterAutospacing="1" w:line="240" w:lineRule="auto"/>
    </w:pPr>
    <w:rPr>
      <w:rFonts w:eastAsia="ＭＳ ゴシック"/>
      <w:sz w:val="24"/>
      <w:lang w:eastAsia="zh-CN"/>
    </w:rPr>
  </w:style>
  <w:style w:type="paragraph" w:styleId="aa">
    <w:name w:val="Body Text"/>
    <w:basedOn w:val="a1"/>
    <w:qFormat/>
    <w:pPr>
      <w:spacing w:after="120" w:line="240" w:lineRule="auto"/>
      <w:jc w:val="both"/>
    </w:pPr>
    <w:rPr>
      <w:rFonts w:eastAsia="ＭＳ 明朝"/>
      <w:szCs w:val="24"/>
      <w:lang w:val="en-US"/>
    </w:rPr>
  </w:style>
  <w:style w:type="paragraph" w:styleId="22">
    <w:name w:val="List 2"/>
    <w:basedOn w:val="a1"/>
    <w:uiPriority w:val="99"/>
    <w:semiHidden/>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ab">
    <w:name w:val="Plain Text"/>
    <w:basedOn w:val="a1"/>
    <w:link w:val="ac"/>
    <w:uiPriority w:val="99"/>
    <w:semiHidden/>
    <w:unhideWhenUsed/>
    <w:qFormat/>
    <w:pPr>
      <w:spacing w:after="0" w:line="240" w:lineRule="auto"/>
    </w:pPr>
    <w:rPr>
      <w:rFonts w:ascii="ＭＳ ゴシック" w:eastAsia="ＭＳ ゴシック" w:hAnsi="ＭＳ ゴシック"/>
      <w:lang w:val="zh-CN" w:eastAsia="zh-CN"/>
    </w:rPr>
  </w:style>
  <w:style w:type="paragraph" w:styleId="ad">
    <w:name w:val="Balloon Text"/>
    <w:basedOn w:val="a1"/>
    <w:semiHidden/>
    <w:qFormat/>
    <w:pPr>
      <w:snapToGrid w:val="0"/>
      <w:spacing w:after="100" w:afterAutospacing="1" w:line="240" w:lineRule="auto"/>
      <w:jc w:val="both"/>
    </w:pPr>
    <w:rPr>
      <w:rFonts w:ascii="Arial" w:eastAsia="ＭＳ ゴシック" w:hAnsi="Arial"/>
      <w:sz w:val="18"/>
      <w:szCs w:val="18"/>
      <w:lang w:eastAsia="ja-JP"/>
    </w:rPr>
  </w:style>
  <w:style w:type="paragraph" w:styleId="ae">
    <w:name w:val="footer"/>
    <w:basedOn w:val="a1"/>
    <w:link w:val="af"/>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0">
    <w:name w:val="header"/>
    <w:basedOn w:val="a1"/>
    <w:link w:val="af1"/>
    <w:qFormat/>
    <w:pPr>
      <w:widowControl w:val="0"/>
      <w:snapToGrid w:val="0"/>
      <w:spacing w:after="100" w:afterAutospacing="1" w:line="240" w:lineRule="auto"/>
      <w:jc w:val="both"/>
    </w:pPr>
    <w:rPr>
      <w:rFonts w:ascii="Arial" w:eastAsia="ＭＳ 明朝" w:hAnsi="Arial"/>
      <w:b/>
      <w:sz w:val="18"/>
      <w:lang w:eastAsia="ja-JP"/>
    </w:rPr>
  </w:style>
  <w:style w:type="paragraph" w:styleId="Web">
    <w:name w:val="Normal (Web)"/>
    <w:basedOn w:val="a1"/>
    <w:uiPriority w:val="99"/>
    <w:semiHidden/>
    <w:unhideWhenUsed/>
    <w:qFormat/>
    <w:pPr>
      <w:spacing w:before="100" w:beforeAutospacing="1" w:after="100" w:afterAutospacing="1" w:line="240" w:lineRule="auto"/>
    </w:pPr>
    <w:rPr>
      <w:rFonts w:ascii="Times" w:hAnsi="Times"/>
      <w:lang w:val="en-US" w:eastAsia="ja-JP"/>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eastAsia="zh-CN"/>
    </w:rPr>
  </w:style>
  <w:style w:type="character" w:customStyle="1" w:styleId="21">
    <w:name w:val="見出し 2 (文字)"/>
    <w:link w:val="20"/>
    <w:qFormat/>
    <w:rPr>
      <w:rFonts w:ascii="Arial" w:eastAsia="ＭＳ ゴシック" w:hAnsi="Arial"/>
      <w:b/>
      <w:sz w:val="28"/>
      <w:lang w:val="zh-CN"/>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snapToGrid w:val="0"/>
      <w:spacing w:after="100" w:afterAutospacing="1" w:line="240" w:lineRule="auto"/>
      <w:ind w:firstLine="720"/>
      <w:jc w:val="both"/>
    </w:pPr>
    <w:rPr>
      <w:rFonts w:eastAsia="ＭＳ ゴシック" w:cs="ＭＳ 明朝"/>
      <w:sz w:val="24"/>
      <w:lang w:eastAsia="ja-JP"/>
    </w:rPr>
  </w:style>
  <w:style w:type="paragraph" w:styleId="afa">
    <w:name w:val="Quote"/>
    <w:basedOn w:val="a1"/>
    <w:next w:val="a1"/>
    <w:link w:val="afb"/>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basedOn w:val="a1"/>
    <w:link w:val="23"/>
    <w:qFormat/>
    <w:pPr>
      <w:numPr>
        <w:numId w:val="5"/>
      </w:numPr>
      <w:snapToGrid w:val="0"/>
      <w:spacing w:after="100" w:afterAutospacing="1" w:line="240" w:lineRule="auto"/>
      <w:jc w:val="both"/>
    </w:pPr>
    <w:rPr>
      <w:rFonts w:eastAsia="ＭＳ ゴシック"/>
      <w:sz w:val="24"/>
      <w:lang w:eastAsia="ja-JP"/>
    </w:rPr>
  </w:style>
  <w:style w:type="character" w:customStyle="1" w:styleId="st">
    <w:name w:val="st"/>
    <w:qFormat/>
  </w:style>
  <w:style w:type="paragraph" w:customStyle="1" w:styleId="NoteLevel2">
    <w:name w:val="Note Level 2"/>
    <w:basedOn w:val="a1"/>
    <w:uiPriority w:val="1"/>
    <w:qFormat/>
    <w:pPr>
      <w:keepNext/>
      <w:numPr>
        <w:ilvl w:val="1"/>
        <w:numId w:val="6"/>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pacing w:before="60" w:line="240" w:lineRule="auto"/>
      <w:jc w:val="center"/>
    </w:pPr>
    <w:rPr>
      <w:rFonts w:ascii="Arial" w:eastAsia="SimSun" w:hAnsi="Arial"/>
      <w:b/>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link w:val="a0"/>
    <w:qFormat/>
    <w:rPr>
      <w:rFonts w:ascii="Times New Roman" w:eastAsia="ＭＳ ゴシック" w:hAnsi="Times New Roman"/>
      <w:sz w:val="24"/>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rPr>
  </w:style>
  <w:style w:type="paragraph" w:customStyle="1" w:styleId="Agreement">
    <w:name w:val="Agreement"/>
    <w:basedOn w:val="a1"/>
    <w:next w:val="Doc-text2"/>
    <w:qFormat/>
    <w:pPr>
      <w:numPr>
        <w:numId w:val="8"/>
      </w:numPr>
      <w:spacing w:before="60" w:after="0" w:line="240" w:lineRule="auto"/>
    </w:pPr>
    <w:rPr>
      <w:rFonts w:ascii="Arial" w:eastAsia="ＭＳ 明朝" w:hAnsi="Arial"/>
      <w:b/>
      <w:szCs w:val="24"/>
      <w:lang w:eastAsia="en-GB"/>
    </w:rPr>
  </w:style>
  <w:style w:type="paragraph" w:customStyle="1" w:styleId="Doc-text2">
    <w:name w:val="Doc-text2"/>
    <w:basedOn w:val="a1"/>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basedOn w:val="a2"/>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1"/>
    <w:next w:val="EmailDiscussion2"/>
    <w:link w:val="EmailDiscussionChar"/>
    <w:uiPriority w:val="99"/>
    <w:qFormat/>
    <w:pPr>
      <w:numPr>
        <w:numId w:val="9"/>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1"/>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lang w:eastAsia="zh-CN"/>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2"/>
    <w:uiPriority w:val="31"/>
    <w:qFormat/>
    <w:rPr>
      <w:smallCaps/>
      <w:color w:val="595959" w:themeColor="text1" w:themeTint="A6"/>
    </w:rPr>
  </w:style>
  <w:style w:type="paragraph" w:customStyle="1" w:styleId="B3">
    <w:name w:val="B3"/>
    <w:basedOn w:val="a1"/>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2"/>
    <w:link w:val="4"/>
    <w:qFormat/>
    <w:rPr>
      <w:rFonts w:ascii="Arial" w:eastAsia="ＭＳ ゴシック" w:hAnsi="Arial"/>
      <w:b/>
      <w:bCs/>
      <w:iCs/>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2">
    <w:name w:val="修订3"/>
    <w:hidden/>
    <w:uiPriority w:val="99"/>
    <w:unhideWhenUsed/>
    <w:qFormat/>
    <w:rPr>
      <w:rFonts w:ascii="Times New Roman" w:eastAsia="ＭＳ ゴシック" w:hAnsi="Times New Roman"/>
      <w:sz w:val="24"/>
      <w:lang w:val="en-GB"/>
    </w:rPr>
  </w:style>
  <w:style w:type="character" w:customStyle="1" w:styleId="19">
    <w:name w:val="未处理的提及1"/>
    <w:basedOn w:val="a2"/>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a">
    <w:name w:val="変更箇所1"/>
    <w:hidden/>
    <w:uiPriority w:val="99"/>
    <w:semiHidden/>
    <w:qFormat/>
    <w:rPr>
      <w:rFonts w:ascii="Times New Roman" w:eastAsia="ＭＳ ゴシック" w:hAnsi="Times New Roman"/>
      <w:sz w:val="24"/>
      <w:lang w:val="en-GB"/>
    </w:rPr>
  </w:style>
  <w:style w:type="paragraph" w:customStyle="1" w:styleId="FP">
    <w:name w:val="FP"/>
    <w:basedOn w:val="a1"/>
    <w:qFormat/>
    <w:pPr>
      <w:spacing w:after="0" w:line="240" w:lineRule="auto"/>
    </w:pPr>
  </w:style>
  <w:style w:type="character" w:customStyle="1" w:styleId="colour">
    <w:name w:val="colour"/>
    <w:basedOn w:val="a2"/>
    <w:qFormat/>
  </w:style>
  <w:style w:type="character" w:customStyle="1" w:styleId="cf01">
    <w:name w:val="cf01"/>
    <w:basedOn w:val="a2"/>
    <w:qFormat/>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2709.zip" TargetMode="External"/><Relationship Id="rId21" Type="http://schemas.openxmlformats.org/officeDocument/2006/relationships/hyperlink" Target="https://www.3gpp.org/ftp/TSG_RAN/WG1_RL1/TSGR1_116b/Docs/R1-2402225.zip" TargetMode="External"/><Relationship Id="rId42" Type="http://schemas.openxmlformats.org/officeDocument/2006/relationships/hyperlink" Target="https://www.3gpp.org/ftp/TSG_RAN/WG1_RL1/TSGR1_116b/Docs/R1-2403347.zip" TargetMode="External"/><Relationship Id="rId47" Type="http://schemas.openxmlformats.org/officeDocument/2006/relationships/image" Target="media/image3.png"/><Relationship Id="rId63" Type="http://schemas.openxmlformats.org/officeDocument/2006/relationships/oleObject" Target="embeddings/oleObject8.bin"/><Relationship Id="rId68" Type="http://schemas.openxmlformats.org/officeDocument/2006/relationships/oleObject" Target="embeddings/oleObject13.bin"/><Relationship Id="rId84" Type="http://schemas.openxmlformats.org/officeDocument/2006/relationships/hyperlink" Target="file:///C:\3GPP\RAN1_116bis\Inbox\drafts\8.4(NR_others)\Mobility\Docs\R1-2403073.zip" TargetMode="External"/><Relationship Id="rId89" Type="http://schemas.openxmlformats.org/officeDocument/2006/relationships/hyperlink" Target="file:///C:\3GPP\RAN1_116bis\Inbox\drafts\8.4(NR_others)\Mobility\Docs\R1-2402986.zip" TargetMode="External"/><Relationship Id="rId7" Type="http://schemas.openxmlformats.org/officeDocument/2006/relationships/styles" Target="styles.xml"/><Relationship Id="rId71" Type="http://schemas.openxmlformats.org/officeDocument/2006/relationships/oleObject" Target="embeddings/oleObject16.bin"/><Relationship Id="rId92" Type="http://schemas.openxmlformats.org/officeDocument/2006/relationships/hyperlink" Target="file:///C:\3GPP\RAN1_116bis\Inbox\drafts\8.4(NR_others)\Mobility\Docs\R1-2403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6b/Docs/R1-2402059.zip" TargetMode="External"/><Relationship Id="rId29" Type="http://schemas.openxmlformats.org/officeDocument/2006/relationships/hyperlink" Target="https://www.3gpp.org/ftp/TSG_RAN/WG1_RL1/TSGR1_116b/Docs/R1-2402983.zip" TargetMode="External"/><Relationship Id="rId107" Type="http://schemas.microsoft.com/office/2011/relationships/people" Target="people.xml"/><Relationship Id="rId11" Type="http://schemas.openxmlformats.org/officeDocument/2006/relationships/endnotes" Target="endnotes.xml"/><Relationship Id="rId24" Type="http://schemas.openxmlformats.org/officeDocument/2006/relationships/hyperlink" Target="https://www.3gpp.org/ftp/TSG_RAN/WG1_RL1/TSGR1_116b/Docs/R1-2402493.zip" TargetMode="External"/><Relationship Id="rId32" Type="http://schemas.openxmlformats.org/officeDocument/2006/relationships/hyperlink" Target="https://www.3gpp.org/ftp/TSG_RAN/WG1_RL1/TSGR1_116b/Docs/R1-2402986.zip" TargetMode="External"/><Relationship Id="rId37" Type="http://schemas.openxmlformats.org/officeDocument/2006/relationships/hyperlink" Target="https://www.3gpp.org/ftp/TSG_RAN/WG1_RL1/TSGR1_116b/Docs/R1-2403073.zip" TargetMode="External"/><Relationship Id="rId40" Type="http://schemas.openxmlformats.org/officeDocument/2006/relationships/hyperlink" Target="https://www.3gpp.org/ftp/TSG_RAN/WG1_RL1/TSGR1_116b/Docs/R1-2403331.zip" TargetMode="External"/><Relationship Id="rId45" Type="http://schemas.openxmlformats.org/officeDocument/2006/relationships/hyperlink" Target="https://www.3gpp.org/ftp/TSG_RAN/WG1_RL1/TSGR1_116b/Docs/R1-2403360.zip" TargetMode="External"/><Relationship Id="rId53" Type="http://schemas.openxmlformats.org/officeDocument/2006/relationships/oleObject" Target="embeddings/oleObject3.bin"/><Relationship Id="rId58" Type="http://schemas.openxmlformats.org/officeDocument/2006/relationships/image" Target="media/image9.wmf"/><Relationship Id="rId66" Type="http://schemas.openxmlformats.org/officeDocument/2006/relationships/oleObject" Target="embeddings/oleObject11.bin"/><Relationship Id="rId74" Type="http://schemas.openxmlformats.org/officeDocument/2006/relationships/hyperlink" Target="file:///C:\3GPP\RAN1_116bis\Inbox\drafts\8.4(NR_others)\Mobility\Docs\R1-2403074.zip" TargetMode="External"/><Relationship Id="rId79" Type="http://schemas.openxmlformats.org/officeDocument/2006/relationships/hyperlink" Target="file:///C:\3GPP\RAN1_116bis\Inbox\drafts\8.4(NR_others)\Mobility\Docs\R1-2402493.zip" TargetMode="External"/><Relationship Id="rId87" Type="http://schemas.openxmlformats.org/officeDocument/2006/relationships/hyperlink" Target="file:///C:\3GPP\RAN1_116bis\Inbox\drafts\8.4(NR_others)\Mobility\Docs\R1-2402528.zip" TargetMode="External"/><Relationship Id="rId102" Type="http://schemas.openxmlformats.org/officeDocument/2006/relationships/hyperlink" Target="file:///C:\3GPP\RAN1_116bis\Inbox\drafts\8.4(NR_others)\Mobility\Docs\R1-2403337.zip" TargetMode="External"/><Relationship Id="rId5" Type="http://schemas.openxmlformats.org/officeDocument/2006/relationships/customXml" Target="../customXml/item5.xml"/><Relationship Id="rId61" Type="http://schemas.openxmlformats.org/officeDocument/2006/relationships/oleObject" Target="embeddings/oleObject7.bin"/><Relationship Id="rId82" Type="http://schemas.openxmlformats.org/officeDocument/2006/relationships/hyperlink" Target="file:///C:\3GPP\RAN1_116bis\Inbox\drafts\8.4(NR_others)\Mobility\Docs\R1-2402987.zip" TargetMode="External"/><Relationship Id="rId90" Type="http://schemas.openxmlformats.org/officeDocument/2006/relationships/hyperlink" Target="file:///C:\3GPP\RAN1_116bis\Inbox\drafts\8.4(NR_others)\Mobility\Docs\R1-2402990.zip" TargetMode="External"/><Relationship Id="rId95" Type="http://schemas.openxmlformats.org/officeDocument/2006/relationships/hyperlink" Target="file:///C:\3GPP\RAN1_116bis\Inbox\drafts\8.4(NR_others)\Mobility\Docs\R1-2402226.zip" TargetMode="External"/><Relationship Id="rId19" Type="http://schemas.openxmlformats.org/officeDocument/2006/relationships/hyperlink" Target="https://www.3gpp.org/ftp/TSG_RAN/WG1_RL1/TSGR1_116b/Docs/R1-2402062.zip" TargetMode="External"/><Relationship Id="rId14" Type="http://schemas.openxmlformats.org/officeDocument/2006/relationships/hyperlink" Target="file:///C:\3GPP\RAN1_116bis\Inbox\drafts\8.4(NR_others)\Mobility\Docs\R1-2401945.zip" TargetMode="External"/><Relationship Id="rId22" Type="http://schemas.openxmlformats.org/officeDocument/2006/relationships/hyperlink" Target="https://www.3gpp.org/ftp/TSG_RAN/WG1_RL1/TSGR1_116b/Docs/R1-2402226.zip" TargetMode="External"/><Relationship Id="rId27" Type="http://schemas.openxmlformats.org/officeDocument/2006/relationships/hyperlink" Target="https://www.3gpp.org/ftp/TSG_RAN/WG1_RL1/TSGR1_116b/Docs/R1-2402821.zip" TargetMode="External"/><Relationship Id="rId30" Type="http://schemas.openxmlformats.org/officeDocument/2006/relationships/hyperlink" Target="https://www.3gpp.org/ftp/TSG_RAN/WG1_RL1/TSGR1_116b/Docs/R1-2402984.zip" TargetMode="External"/><Relationship Id="rId35" Type="http://schemas.openxmlformats.org/officeDocument/2006/relationships/hyperlink" Target="https://www.3gpp.org/ftp/TSG_RAN/WG1_RL1/TSGR1_116b/Docs/R1-2402989.zip" TargetMode="External"/><Relationship Id="rId43" Type="http://schemas.openxmlformats.org/officeDocument/2006/relationships/hyperlink" Target="https://www.3gpp.org/ftp/TSG_RAN/WG1_RL1/TSGR1_116b/Docs/R1-2403349.zip" TargetMode="External"/><Relationship Id="rId48" Type="http://schemas.openxmlformats.org/officeDocument/2006/relationships/image" Target="media/image4.wmf"/><Relationship Id="rId56" Type="http://schemas.openxmlformats.org/officeDocument/2006/relationships/image" Target="media/image8.wmf"/><Relationship Id="rId64" Type="http://schemas.openxmlformats.org/officeDocument/2006/relationships/oleObject" Target="embeddings/oleObject9.bin"/><Relationship Id="rId69" Type="http://schemas.openxmlformats.org/officeDocument/2006/relationships/oleObject" Target="embeddings/oleObject14.bin"/><Relationship Id="rId77" Type="http://schemas.openxmlformats.org/officeDocument/2006/relationships/hyperlink" Target="file:///C:\3GPP\RAN1_116bis\Inbox\drafts\8.4(NR_others)\Mobility\Docs\R1-2402985.zip" TargetMode="External"/><Relationship Id="rId100" Type="http://schemas.openxmlformats.org/officeDocument/2006/relationships/hyperlink" Target="file:///C:\3GPP\RAN1_116bis\Inbox\drafts\8.4(NR_others)\Mobility\Docs\R1-2402991.zip" TargetMode="External"/><Relationship Id="rId105"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oleObject" Target="embeddings/oleObject2.bin"/><Relationship Id="rId72" Type="http://schemas.openxmlformats.org/officeDocument/2006/relationships/hyperlink" Target="file:///C:\3GPP\RAN1_116bis\Inbox\drafts\8.4(NR_others)\Mobility\Docs\R1-2403349.zip" TargetMode="External"/><Relationship Id="rId80" Type="http://schemas.openxmlformats.org/officeDocument/2006/relationships/hyperlink" Target="file:///C:\3GPP\RAN1_116bis\Inbox\drafts\8.4(NR_others)\Mobility\Docs\R1-2402502.zip" TargetMode="External"/><Relationship Id="rId85" Type="http://schemas.openxmlformats.org/officeDocument/2006/relationships/hyperlink" Target="file:///C:\3GPP\RAN1_116bis\Inbox\drafts\8.4(NR_others)\Mobility\Docs\R1-2403331.zip" TargetMode="External"/><Relationship Id="rId93" Type="http://schemas.openxmlformats.org/officeDocument/2006/relationships/hyperlink" Target="file:///C:\3GPP\RAN1_116bis\Inbox\drafts\8.4(NR_others)\Mobility\Docs\R1-2402059.zip" TargetMode="External"/><Relationship Id="rId98" Type="http://schemas.openxmlformats.org/officeDocument/2006/relationships/hyperlink" Target="file:///C:\3GPP\RAN1_116bis\Inbox\drafts\8.4(NR_others)\Mobility\Docs\R1-240278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16b/Docs/R1-2402060.zip" TargetMode="External"/><Relationship Id="rId25" Type="http://schemas.openxmlformats.org/officeDocument/2006/relationships/hyperlink" Target="https://www.3gpp.org/ftp/TSG_RAN/WG1_RL1/TSGR1_116b/Docs/R1-2402502.zip" TargetMode="External"/><Relationship Id="rId33" Type="http://schemas.openxmlformats.org/officeDocument/2006/relationships/hyperlink" Target="https://www.3gpp.org/ftp/TSG_RAN/WG1_RL1/TSGR1_116b/Docs/R1-2402987.zip" TargetMode="External"/><Relationship Id="rId38" Type="http://schemas.openxmlformats.org/officeDocument/2006/relationships/hyperlink" Target="https://www.3gpp.org/ftp/TSG_RAN/WG1_RL1/TSGR1_116b/Docs/R1-2403074.zip" TargetMode="External"/><Relationship Id="rId46" Type="http://schemas.openxmlformats.org/officeDocument/2006/relationships/hyperlink" Target="file:///C:\3GPP\RAN1_116bis\Inbox\drafts\8.4(NR_others)\Mobility\Docs\R1-2402988.zip" TargetMode="External"/><Relationship Id="rId59" Type="http://schemas.openxmlformats.org/officeDocument/2006/relationships/oleObject" Target="embeddings/oleObject6.bin"/><Relationship Id="rId67" Type="http://schemas.openxmlformats.org/officeDocument/2006/relationships/oleObject" Target="embeddings/oleObject12.bin"/><Relationship Id="rId103" Type="http://schemas.openxmlformats.org/officeDocument/2006/relationships/hyperlink" Target="file:///C:\3GPP\RAN1_116bis\Inbox\drafts\8.4(NR_others)\Mobility\Docs\R1-2403347.zip" TargetMode="External"/><Relationship Id="rId108" Type="http://schemas.openxmlformats.org/officeDocument/2006/relationships/theme" Target="theme/theme1.xml"/><Relationship Id="rId20" Type="http://schemas.openxmlformats.org/officeDocument/2006/relationships/hyperlink" Target="https://www.3gpp.org/ftp/TSG_RAN/WG1_RL1/TSGR1_116b/Docs/R1-2402198.zip" TargetMode="External"/><Relationship Id="rId41" Type="http://schemas.openxmlformats.org/officeDocument/2006/relationships/hyperlink" Target="https://www.3gpp.org/ftp/TSG_RAN/WG1_RL1/TSGR1_116b/Docs/R1-2403334.zip" TargetMode="External"/><Relationship Id="rId54" Type="http://schemas.openxmlformats.org/officeDocument/2006/relationships/image" Target="media/image7.wmf"/><Relationship Id="rId62" Type="http://schemas.openxmlformats.org/officeDocument/2006/relationships/image" Target="media/image11.wmf"/><Relationship Id="rId70" Type="http://schemas.openxmlformats.org/officeDocument/2006/relationships/oleObject" Target="embeddings/oleObject15.bin"/><Relationship Id="rId75" Type="http://schemas.openxmlformats.org/officeDocument/2006/relationships/hyperlink" Target="file:///C:\3GPP\RAN1_116bis\Inbox\drafts\8.4(NR_others)\Mobility\Docs\R1-2402062.zip" TargetMode="External"/><Relationship Id="rId83" Type="http://schemas.openxmlformats.org/officeDocument/2006/relationships/hyperlink" Target="file:///C:\3GPP\RAN1_116bis\Inbox\drafts\8.4(NR_others)\Mobility\Docs\R1-2402989.zip" TargetMode="External"/><Relationship Id="rId88" Type="http://schemas.openxmlformats.org/officeDocument/2006/relationships/hyperlink" Target="file:///C:\3GPP\RAN1_116bis\Inbox\drafts\8.4(NR_others)\Mobility\Docs\R1-2402983.zip" TargetMode="External"/><Relationship Id="rId91" Type="http://schemas.openxmlformats.org/officeDocument/2006/relationships/hyperlink" Target="file:///C:\3GPP\RAN1_116bis\Inbox\drafts\8.4(NR_others)\Mobility\Docs\R1-2403009.zip" TargetMode="External"/><Relationship Id="rId96" Type="http://schemas.openxmlformats.org/officeDocument/2006/relationships/hyperlink" Target="file:///C:\3GPP\RAN1_116bis\Inbox\drafts\8.4(NR_others)\Mobility\Docs\R1-24023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3GPP\RAN1_116bis\Inbox\drafts\8.4(NR_others)\Mobility\Docs\R1-2401955.zip" TargetMode="External"/><Relationship Id="rId23" Type="http://schemas.openxmlformats.org/officeDocument/2006/relationships/hyperlink" Target="https://www.3gpp.org/ftp/TSG_RAN/WG1_RL1/TSGR1_116b/Docs/R1-2402302.zip" TargetMode="External"/><Relationship Id="rId28" Type="http://schemas.openxmlformats.org/officeDocument/2006/relationships/hyperlink" Target="https://www.3gpp.org/ftp/TSG_RAN/WG1_RL1/TSGR1_116b/Docs/R1-2402822.zip" TargetMode="External"/><Relationship Id="rId36" Type="http://schemas.openxmlformats.org/officeDocument/2006/relationships/hyperlink" Target="https://www.3gpp.org/ftp/TSG_RAN/WG1_RL1/TSGR1_116b/Docs/R1-2402990.zip" TargetMode="External"/><Relationship Id="rId49" Type="http://schemas.openxmlformats.org/officeDocument/2006/relationships/oleObject" Target="embeddings/oleObject1.bin"/><Relationship Id="rId57" Type="http://schemas.openxmlformats.org/officeDocument/2006/relationships/oleObject" Target="embeddings/oleObject5.bin"/><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6b/Docs/R1-2402985.zip" TargetMode="External"/><Relationship Id="rId44" Type="http://schemas.openxmlformats.org/officeDocument/2006/relationships/hyperlink" Target="https://www.3gpp.org/ftp/TSG_RAN/WG1_RL1/TSGR1_116b/Docs/R1-2403350.zip" TargetMode="External"/><Relationship Id="rId52" Type="http://schemas.openxmlformats.org/officeDocument/2006/relationships/image" Target="media/image6.wmf"/><Relationship Id="rId60" Type="http://schemas.openxmlformats.org/officeDocument/2006/relationships/image" Target="media/image10.wmf"/><Relationship Id="rId65" Type="http://schemas.openxmlformats.org/officeDocument/2006/relationships/oleObject" Target="embeddings/oleObject10.bin"/><Relationship Id="rId73" Type="http://schemas.openxmlformats.org/officeDocument/2006/relationships/hyperlink" Target="file:///C:\3GPP\RAN1_116bis\Inbox\drafts\8.4(NR_others)\Mobility\Docs\R1-2402061.zip" TargetMode="External"/><Relationship Id="rId78" Type="http://schemas.openxmlformats.org/officeDocument/2006/relationships/hyperlink" Target="file:///C:\3GPP\RAN1_116bis\Inbox\drafts\8.4(NR_others)\Mobility\Docs\R1-2402225.zip" TargetMode="External"/><Relationship Id="rId81" Type="http://schemas.openxmlformats.org/officeDocument/2006/relationships/hyperlink" Target="file:///C:\3GPP\RAN1_116bis\Inbox\drafts\8.4(NR_others)\Mobility\Docs\R1-2402984.zip" TargetMode="External"/><Relationship Id="rId86" Type="http://schemas.openxmlformats.org/officeDocument/2006/relationships/hyperlink" Target="file:///C:\3GPP\RAN1_116bis\Inbox\drafts\8.4(NR_others)\Mobility\Docs\R1-2403360.zip" TargetMode="External"/><Relationship Id="rId94" Type="http://schemas.openxmlformats.org/officeDocument/2006/relationships/hyperlink" Target="file:///C:\3GPP\RAN1_116bis\Inbox\drafts\8.4(NR_others)\Mobility\Docs\R1-2402060.zip" TargetMode="External"/><Relationship Id="rId99" Type="http://schemas.openxmlformats.org/officeDocument/2006/relationships/hyperlink" Target="file:///C:\3GPP\RAN1_116bis\Inbox\drafts\8.4(NR_others)\Mobility\Docs\R1-2403222.zip" TargetMode="External"/><Relationship Id="rId101" Type="http://schemas.openxmlformats.org/officeDocument/2006/relationships/hyperlink" Target="file:///C:\3GPP\RAN1_116bis\Inbox\drafts\8.4(NR_others)\Mobility\Docs\R1-24033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3gpp.org/ftp/TSG_RAN/WG1_RL1/TSGR1_116b/Docs/R1-2402061.zip" TargetMode="External"/><Relationship Id="rId39" Type="http://schemas.openxmlformats.org/officeDocument/2006/relationships/hyperlink" Target="https://www.3gpp.org/ftp/TSG_RAN/WG1_RL1/TSGR1_116b/Docs/R1-2403222.zip" TargetMode="External"/><Relationship Id="rId34" Type="http://schemas.openxmlformats.org/officeDocument/2006/relationships/hyperlink" Target="https://www.3gpp.org/ftp/TSG_RAN/WG1_RL1/TSGR1_116b/Docs/R1-2402988.zip" TargetMode="External"/><Relationship Id="rId50" Type="http://schemas.openxmlformats.org/officeDocument/2006/relationships/image" Target="media/image5.wmf"/><Relationship Id="rId55" Type="http://schemas.openxmlformats.org/officeDocument/2006/relationships/oleObject" Target="embeddings/oleObject4.bin"/><Relationship Id="rId76" Type="http://schemas.openxmlformats.org/officeDocument/2006/relationships/hyperlink" Target="file:///C:\3GPP\RAN1_116bis\Inbox\drafts\8.4(NR_others)\Mobility\Docs\R1-2403334.zip" TargetMode="External"/><Relationship Id="rId97" Type="http://schemas.openxmlformats.org/officeDocument/2006/relationships/hyperlink" Target="file:///C:\3GPP\RAN1_116bis\Inbox\drafts\8.4(NR_others)\Mobility\Docs\R1-2402709.zip" TargetMode="External"/><Relationship Id="rId104" Type="http://schemas.openxmlformats.org/officeDocument/2006/relationships/hyperlink" Target="https://fujitsu-my.sharepoint.com/personal/akimoto_yosuke_jp_fujitsu_com/Documents/&#12489;&#12461;&#12517;&#12513;&#12531;&#12488;/Internal/1.work/1.3GPP&#25216;&#34899;&#35299;&#35500;/L1L2mob-BM/116bis-L1L2mob-contirb/FL-Summary/Docs/R1-2402710.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83BC72BEB54447B53533B8D595D882" ma:contentTypeVersion="17" ma:contentTypeDescription="Create a new document." ma:contentTypeScope="" ma:versionID="fcc41268d67f12d6b294f40df586f3c4">
  <xsd:schema xmlns:xsd="http://www.w3.org/2001/XMLSchema" xmlns:xs="http://www.w3.org/2001/XMLSchema" xmlns:p="http://schemas.microsoft.com/office/2006/metadata/properties" xmlns:ns3="03c0e46d-a7c6-40be-9a35-71eaf86feeee" xmlns:ns4="e4c07405-11cb-429c-90b7-4626c77cc037" targetNamespace="http://schemas.microsoft.com/office/2006/metadata/properties" ma:root="true" ma:fieldsID="929d5d613be141721473b6282aef614a" ns3:_="" ns4:_="">
    <xsd:import namespace="03c0e46d-a7c6-40be-9a35-71eaf86feeee"/>
    <xsd:import namespace="e4c07405-11cb-429c-90b7-4626c77cc0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46d-a7c6-40be-9a35-71eaf86fe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07405-11cb-429c-90b7-4626c77cc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c0e46d-a7c6-40be-9a35-71eaf86feeee"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CDE5A-E8DF-4CF8-A22C-075FB7059139}">
  <ds:schemaRefs>
    <ds:schemaRef ds:uri="http://schemas.openxmlformats.org/officeDocument/2006/bibliography"/>
  </ds:schemaRefs>
</ds:datastoreItem>
</file>

<file path=customXml/itemProps2.xml><?xml version="1.0" encoding="utf-8"?>
<ds:datastoreItem xmlns:ds="http://schemas.openxmlformats.org/officeDocument/2006/customXml" ds:itemID="{5402CA0E-780B-4D95-890D-87139861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46d-a7c6-40be-9a35-71eaf86feeee"/>
    <ds:schemaRef ds:uri="e4c07405-11cb-429c-90b7-4626c77c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03c0e46d-a7c6-40be-9a35-71eaf86fee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C2D762-CE7E-475D-B73A-70C4B8520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70</Pages>
  <Words>16075</Words>
  <Characters>91634</Characters>
  <Application>Microsoft Office Word</Application>
  <DocSecurity>0</DocSecurity>
  <Lines>763</Lines>
  <Paragraphs>214</Paragraphs>
  <ScaleCrop>false</ScaleCrop>
  <Company>Huawei Technologies Co., Ltd.</Company>
  <LinksUpToDate>false</LinksUpToDate>
  <CharactersWithSpaces>107495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66</cp:revision>
  <dcterms:created xsi:type="dcterms:W3CDTF">2024-04-16T08:13:00Z</dcterms:created>
  <dcterms:modified xsi:type="dcterms:W3CDTF">2024-04-18T00:16:00Z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D262CEFBD1D042F58CFC0D2A86DB13D5</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0x0101004683BC72BEB54447B53533B8D595D882</vt:lpwstr>
  </property>
  <property fmtid="{D5CDD505-2E9C-101B-9397-08002B2CF9AE}" pid="23" name="GrammarlyDocumentId">
    <vt:lpwstr>8334a5594acf3979fea62cb2989bd38f3d8ad946412f132a7da20f48a0df4120</vt:lpwstr>
  </property>
</Properties>
</file>