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CDA6" w14:textId="7D3F4AD6" w:rsidR="0097348C" w:rsidRDefault="008944C1">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bookmarkStart w:id="0" w:name="OLE_LINK26"/>
      <w:r>
        <w:rPr>
          <w:rFonts w:eastAsia="SimSun"/>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6D753BA" id="Freeform: Shape 10"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Jp1Gv5FBAAAWQwAAA4AAAAA&#10;AAAAAAAAAAAALgIAAGRycy9lMm9Eb2MueG1sUEsBAi0AFAAGAAgAAAAhAAjbM2/WAAAA/wAAAA8A&#10;AAAAAAAAAAAAAAAAnwYAAGRycy9kb3ducmV2LnhtbFBLBQYAAAAABAAEAPMAAACi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eastAsia="SimSun"/>
          <w:b/>
          <w:kern w:val="2"/>
          <w:sz w:val="28"/>
          <w:szCs w:val="28"/>
          <w:lang w:val="en-US" w:eastAsia="zh-CN"/>
        </w:rPr>
        <w:t>3GPP TSG RAN WG1 Meeting #11</w:t>
      </w:r>
      <w:r w:rsidR="00E21185">
        <w:rPr>
          <w:rFonts w:eastAsia="SimSun"/>
          <w:b/>
          <w:kern w:val="2"/>
          <w:sz w:val="28"/>
          <w:szCs w:val="28"/>
          <w:lang w:val="en-US" w:eastAsia="zh-CN"/>
        </w:rPr>
        <w:t>6</w:t>
      </w:r>
      <w:r w:rsidR="007D1B6C">
        <w:rPr>
          <w:rFonts w:eastAsia="SimSun" w:hint="eastAsia"/>
          <w:b/>
          <w:kern w:val="2"/>
          <w:sz w:val="28"/>
          <w:szCs w:val="28"/>
          <w:lang w:val="en-US" w:eastAsia="zh-CN"/>
        </w:rPr>
        <w:t>bis</w:t>
      </w:r>
      <w:r>
        <w:rPr>
          <w:rFonts w:eastAsia="SimSun"/>
          <w:b/>
          <w:kern w:val="2"/>
          <w:sz w:val="28"/>
          <w:szCs w:val="28"/>
          <w:lang w:val="en-US" w:eastAsia="zh-CN"/>
        </w:rPr>
        <w:tab/>
        <w:t>R1-2</w:t>
      </w:r>
      <w:r w:rsidR="00E21185">
        <w:rPr>
          <w:rFonts w:eastAsia="SimSun"/>
          <w:b/>
          <w:kern w:val="2"/>
          <w:sz w:val="28"/>
          <w:szCs w:val="28"/>
          <w:lang w:val="en-US" w:eastAsia="zh-CN"/>
        </w:rPr>
        <w:t>40</w:t>
      </w:r>
      <w:r w:rsidR="00114FB0">
        <w:rPr>
          <w:rFonts w:eastAsia="SimSun"/>
          <w:b/>
          <w:kern w:val="2"/>
          <w:sz w:val="28"/>
          <w:szCs w:val="28"/>
          <w:lang w:val="en-US" w:eastAsia="zh-CN"/>
        </w:rPr>
        <w:t>3421</w:t>
      </w:r>
    </w:p>
    <w:bookmarkEnd w:id="0"/>
    <w:p w14:paraId="3CF71FD0" w14:textId="06AC158E" w:rsidR="0097348C" w:rsidRDefault="007D1B6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7D1B6C">
        <w:rPr>
          <w:rFonts w:eastAsia="MS Mincho"/>
          <w:b/>
          <w:bCs/>
          <w:sz w:val="28"/>
          <w:lang w:eastAsia="ja-JP"/>
        </w:rPr>
        <w:t>Changsha, Hunan Province, China</w:t>
      </w:r>
      <w:r w:rsidR="005074F4">
        <w:rPr>
          <w:rFonts w:eastAsia="MS Mincho"/>
          <w:b/>
          <w:bCs/>
          <w:sz w:val="28"/>
          <w:lang w:eastAsia="ja-JP"/>
        </w:rPr>
        <w:t xml:space="preserve">, </w:t>
      </w:r>
      <w:r w:rsidRPr="007D1B6C">
        <w:rPr>
          <w:rFonts w:eastAsia="MS Mincho"/>
          <w:b/>
          <w:bCs/>
          <w:sz w:val="28"/>
          <w:lang w:eastAsia="ja-JP"/>
        </w:rPr>
        <w:t>April 15</w:t>
      </w:r>
      <w:r w:rsidRPr="007D1B6C">
        <w:rPr>
          <w:rFonts w:eastAsia="MS Mincho"/>
          <w:b/>
          <w:bCs/>
          <w:sz w:val="28"/>
          <w:vertAlign w:val="superscript"/>
          <w:lang w:eastAsia="ja-JP"/>
        </w:rPr>
        <w:t>th</w:t>
      </w:r>
      <w:r w:rsidRPr="007D1B6C">
        <w:rPr>
          <w:rFonts w:eastAsia="MS Mincho"/>
          <w:b/>
          <w:bCs/>
          <w:sz w:val="28"/>
          <w:lang w:eastAsia="ja-JP"/>
        </w:rPr>
        <w:t xml:space="preserve"> – 19</w:t>
      </w:r>
      <w:r w:rsidRPr="007D1B6C">
        <w:rPr>
          <w:rFonts w:eastAsia="MS Mincho"/>
          <w:b/>
          <w:bCs/>
          <w:sz w:val="28"/>
          <w:vertAlign w:val="superscript"/>
          <w:lang w:eastAsia="ja-JP"/>
        </w:rPr>
        <w:t>th</w:t>
      </w:r>
      <w:r w:rsidRPr="007D1B6C">
        <w:rPr>
          <w:rFonts w:eastAsia="MS Mincho"/>
          <w:b/>
          <w:bCs/>
          <w:sz w:val="28"/>
          <w:lang w:eastAsia="ja-JP"/>
        </w:rPr>
        <w:t>, 2024</w:t>
      </w:r>
    </w:p>
    <w:p w14:paraId="6F8C457A" w14:textId="7297E264"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8.</w:t>
      </w:r>
      <w:r w:rsidR="007D1B6C">
        <w:rPr>
          <w:rFonts w:eastAsia="SimSun" w:hint="eastAsia"/>
          <w:b/>
          <w:sz w:val="22"/>
          <w:szCs w:val="22"/>
          <w:lang w:val="en-US" w:eastAsia="zh-CN"/>
        </w:rPr>
        <w:t>4</w:t>
      </w:r>
    </w:p>
    <w:p w14:paraId="73524E21" w14:textId="77777777"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378C4F16" w14:textId="275534C4"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Feature lead summary</w:t>
      </w:r>
      <w:r w:rsidRPr="00725D43">
        <w:rPr>
          <w:rFonts w:eastAsia="SimSun"/>
          <w:b/>
          <w:sz w:val="22"/>
          <w:szCs w:val="22"/>
          <w:lang w:val="en-US" w:eastAsia="zh-CN"/>
        </w:rPr>
        <w:t xml:space="preserve"> #</w:t>
      </w:r>
      <w:r w:rsidR="00E21185">
        <w:rPr>
          <w:rFonts w:eastAsia="SimSun"/>
          <w:b/>
          <w:sz w:val="22"/>
          <w:szCs w:val="22"/>
          <w:lang w:val="en-US" w:eastAsia="zh-CN"/>
        </w:rPr>
        <w:t>1</w:t>
      </w:r>
      <w:bookmarkStart w:id="1" w:name="_Hlk101360343"/>
      <w:r w:rsidR="00E739FE">
        <w:rPr>
          <w:rFonts w:eastAsia="SimSun"/>
          <w:b/>
          <w:sz w:val="22"/>
          <w:szCs w:val="22"/>
          <w:lang w:val="en-US" w:eastAsia="zh-CN"/>
        </w:rPr>
        <w:t xml:space="preserve"> </w:t>
      </w:r>
      <w:bookmarkEnd w:id="1"/>
      <w:r w:rsidR="00AD223A">
        <w:rPr>
          <w:b/>
          <w:sz w:val="22"/>
          <w:lang w:val="en-US"/>
        </w:rPr>
        <w:t>Maintenance of Rel-18 IoT NTN</w:t>
      </w:r>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77255628" w14:textId="77777777" w:rsidR="0097348C" w:rsidRDefault="008944C1">
      <w:pPr>
        <w:pStyle w:val="Heading1"/>
        <w:rPr>
          <w:lang w:val="en-US"/>
        </w:rPr>
      </w:pPr>
      <w:r>
        <w:rPr>
          <w:lang w:val="en-US"/>
        </w:rPr>
        <w:t>0 Introduction</w:t>
      </w:r>
    </w:p>
    <w:p w14:paraId="6E67291A" w14:textId="77777777" w:rsidR="0097348C" w:rsidRDefault="008944C1">
      <w:pPr>
        <w:pStyle w:val="Heading2"/>
        <w:rPr>
          <w:rFonts w:eastAsia="SimSun"/>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w:t>
      </w:r>
      <w:proofErr w:type="gramStart"/>
      <w:r>
        <w:t>1,RAN</w:t>
      </w:r>
      <w:proofErr w:type="gramEnd"/>
      <w:r>
        <w:t>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Heading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063A99D4" w14:textId="77777777" w:rsidR="0097348C" w:rsidRDefault="008944C1">
            <w:pPr>
              <w:jc w:val="center"/>
              <w:rPr>
                <w:rFonts w:eastAsia="SimSun"/>
                <w:lang w:eastAsia="zh-CN"/>
              </w:rPr>
            </w:pPr>
            <w:r>
              <w:rPr>
                <w:rFonts w:eastAsia="SimSun"/>
                <w:lang w:eastAsia="zh-CN"/>
              </w:rPr>
              <w:t>Name</w:t>
            </w:r>
          </w:p>
        </w:tc>
        <w:tc>
          <w:tcPr>
            <w:tcW w:w="3210" w:type="dxa"/>
            <w:shd w:val="clear" w:color="auto" w:fill="92D050"/>
          </w:tcPr>
          <w:p w14:paraId="112C1849" w14:textId="77777777" w:rsidR="0097348C" w:rsidRDefault="008944C1">
            <w:pPr>
              <w:jc w:val="center"/>
              <w:rPr>
                <w:rFonts w:eastAsia="SimSun"/>
                <w:lang w:eastAsia="zh-CN"/>
              </w:rPr>
            </w:pPr>
            <w:r>
              <w:rPr>
                <w:rFonts w:eastAsia="SimSun"/>
                <w:lang w:eastAsia="zh-CN"/>
              </w:rPr>
              <w:t>E-mail</w:t>
            </w:r>
          </w:p>
        </w:tc>
      </w:tr>
      <w:tr w:rsidR="0097348C" w14:paraId="00369D42" w14:textId="77777777">
        <w:tc>
          <w:tcPr>
            <w:tcW w:w="3209" w:type="dxa"/>
          </w:tcPr>
          <w:p w14:paraId="65FEBB0F" w14:textId="77777777" w:rsidR="0097348C" w:rsidRDefault="008944C1">
            <w:pPr>
              <w:rPr>
                <w:rFonts w:eastAsia="SimSun"/>
                <w:lang w:val="en-US" w:eastAsia="zh-CN"/>
              </w:rPr>
            </w:pPr>
            <w:r>
              <w:rPr>
                <w:rFonts w:eastAsia="SimSun"/>
                <w:lang w:val="en-US" w:eastAsia="zh-CN"/>
              </w:rPr>
              <w:t>OPPO</w:t>
            </w:r>
          </w:p>
        </w:tc>
        <w:tc>
          <w:tcPr>
            <w:tcW w:w="3210" w:type="dxa"/>
          </w:tcPr>
          <w:p w14:paraId="785B0C42" w14:textId="77777777" w:rsidR="0097348C" w:rsidRDefault="008944C1">
            <w:pPr>
              <w:rPr>
                <w:rFonts w:eastAsia="SimSun"/>
                <w:lang w:val="en-US" w:eastAsia="zh-CN"/>
              </w:rPr>
            </w:pPr>
            <w:r>
              <w:rPr>
                <w:rFonts w:eastAsia="SimSun"/>
                <w:lang w:val="en-US" w:eastAsia="zh-CN"/>
              </w:rPr>
              <w:t>Hao Lin</w:t>
            </w:r>
          </w:p>
        </w:tc>
        <w:tc>
          <w:tcPr>
            <w:tcW w:w="3210" w:type="dxa"/>
          </w:tcPr>
          <w:p w14:paraId="57F229B3" w14:textId="77777777" w:rsidR="0097348C" w:rsidRDefault="008944C1">
            <w:pPr>
              <w:rPr>
                <w:rFonts w:eastAsia="SimSun"/>
                <w:lang w:val="en-US" w:eastAsia="zh-CN"/>
              </w:rPr>
            </w:pPr>
            <w:r>
              <w:rPr>
                <w:rFonts w:eastAsia="SimSun"/>
                <w:lang w:val="en-US" w:eastAsia="zh-CN"/>
              </w:rPr>
              <w:t>v-linhao1@oppo.com</w:t>
            </w:r>
          </w:p>
        </w:tc>
      </w:tr>
      <w:tr w:rsidR="0097348C" w14:paraId="2DF97E33" w14:textId="77777777">
        <w:tc>
          <w:tcPr>
            <w:tcW w:w="3209" w:type="dxa"/>
          </w:tcPr>
          <w:p w14:paraId="4A3BAFAA" w14:textId="77777777" w:rsidR="0097348C" w:rsidRDefault="008944C1">
            <w:pPr>
              <w:rPr>
                <w:rFonts w:eastAsia="SimSun"/>
                <w:lang w:eastAsia="zh-CN"/>
              </w:rPr>
            </w:pPr>
            <w:r>
              <w:rPr>
                <w:rFonts w:eastAsia="SimSun"/>
                <w:lang w:eastAsia="zh-CN"/>
              </w:rPr>
              <w:t>Lockheed</w:t>
            </w:r>
          </w:p>
        </w:tc>
        <w:tc>
          <w:tcPr>
            <w:tcW w:w="3210" w:type="dxa"/>
          </w:tcPr>
          <w:p w14:paraId="6ECED98F" w14:textId="77777777" w:rsidR="0097348C" w:rsidRDefault="008944C1">
            <w:pPr>
              <w:rPr>
                <w:rFonts w:eastAsia="SimSun"/>
                <w:lang w:eastAsia="zh-CN"/>
              </w:rPr>
            </w:pPr>
            <w:r>
              <w:rPr>
                <w:rFonts w:eastAsia="SimSun"/>
                <w:lang w:eastAsia="zh-CN"/>
              </w:rPr>
              <w:t>Robert Olesen</w:t>
            </w:r>
          </w:p>
        </w:tc>
        <w:tc>
          <w:tcPr>
            <w:tcW w:w="3210" w:type="dxa"/>
          </w:tcPr>
          <w:p w14:paraId="107D3225" w14:textId="77777777" w:rsidR="0097348C" w:rsidRDefault="008944C1">
            <w:pPr>
              <w:rPr>
                <w:rFonts w:eastAsia="SimSun"/>
                <w:lang w:eastAsia="zh-CN"/>
              </w:rPr>
            </w:pPr>
            <w:r>
              <w:rPr>
                <w:rFonts w:eastAsia="SimSun"/>
                <w:lang w:eastAsia="zh-CN"/>
              </w:rPr>
              <w:t>robert.l.olesen@lmco.com</w:t>
            </w:r>
          </w:p>
        </w:tc>
      </w:tr>
      <w:tr w:rsidR="0097348C" w14:paraId="77787058" w14:textId="77777777">
        <w:tc>
          <w:tcPr>
            <w:tcW w:w="3209" w:type="dxa"/>
          </w:tcPr>
          <w:p w14:paraId="576B2C50" w14:textId="77777777" w:rsidR="0097348C" w:rsidRDefault="008944C1">
            <w:pPr>
              <w:rPr>
                <w:rFonts w:eastAsia="SimSun"/>
                <w:lang w:eastAsia="zh-CN"/>
              </w:rPr>
            </w:pPr>
            <w:r>
              <w:rPr>
                <w:rFonts w:eastAsia="SimSun" w:hint="eastAsia"/>
                <w:lang w:eastAsia="zh-CN"/>
              </w:rPr>
              <w:t>Lenovo</w:t>
            </w:r>
          </w:p>
        </w:tc>
        <w:tc>
          <w:tcPr>
            <w:tcW w:w="3210" w:type="dxa"/>
          </w:tcPr>
          <w:p w14:paraId="458FE555" w14:textId="77777777" w:rsidR="0097348C" w:rsidRDefault="008944C1">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3C5DD9C7" w14:textId="77777777" w:rsidR="0097348C" w:rsidRDefault="008944C1">
            <w:pPr>
              <w:rPr>
                <w:rFonts w:eastAsia="SimSun"/>
                <w:lang w:eastAsia="zh-CN"/>
              </w:rPr>
            </w:pPr>
            <w:r>
              <w:rPr>
                <w:rFonts w:eastAsia="SimSun"/>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SimSun"/>
                <w:lang w:eastAsia="zh-CN"/>
              </w:rPr>
            </w:pPr>
            <w:r>
              <w:rPr>
                <w:rFonts w:eastAsia="SimSun"/>
                <w:lang w:eastAsia="zh-CN"/>
              </w:rPr>
              <w:lastRenderedPageBreak/>
              <w:t>Qualcomm</w:t>
            </w:r>
          </w:p>
        </w:tc>
        <w:tc>
          <w:tcPr>
            <w:tcW w:w="3210" w:type="dxa"/>
          </w:tcPr>
          <w:p w14:paraId="4949B093" w14:textId="77777777" w:rsidR="0097348C" w:rsidRDefault="008944C1">
            <w:pPr>
              <w:rPr>
                <w:rFonts w:eastAsia="SimSun"/>
                <w:lang w:eastAsia="zh-CN"/>
              </w:rPr>
            </w:pPr>
            <w:r>
              <w:rPr>
                <w:rFonts w:eastAsia="SimSun"/>
                <w:lang w:eastAsia="zh-CN"/>
              </w:rPr>
              <w:t>Ayan Sengupta</w:t>
            </w:r>
          </w:p>
        </w:tc>
        <w:tc>
          <w:tcPr>
            <w:tcW w:w="3210" w:type="dxa"/>
          </w:tcPr>
          <w:p w14:paraId="2B07E420" w14:textId="77777777" w:rsidR="0097348C" w:rsidRDefault="008944C1">
            <w:pPr>
              <w:rPr>
                <w:rFonts w:eastAsia="SimSun"/>
                <w:lang w:eastAsia="zh-CN"/>
              </w:rPr>
            </w:pPr>
            <w:r>
              <w:rPr>
                <w:rFonts w:eastAsia="SimSun"/>
                <w:lang w:eastAsia="zh-CN"/>
              </w:rPr>
              <w:t>asengupt@qti.qualcomm.com</w:t>
            </w:r>
          </w:p>
        </w:tc>
      </w:tr>
      <w:tr w:rsidR="0097348C" w14:paraId="2C100FD4" w14:textId="77777777">
        <w:tc>
          <w:tcPr>
            <w:tcW w:w="3209" w:type="dxa"/>
          </w:tcPr>
          <w:p w14:paraId="4504D900" w14:textId="77777777" w:rsidR="0097348C" w:rsidRDefault="008944C1">
            <w:pPr>
              <w:rPr>
                <w:rFonts w:eastAsia="SimSun"/>
                <w:lang w:eastAsia="zh-CN"/>
              </w:rPr>
            </w:pPr>
            <w:r>
              <w:rPr>
                <w:rFonts w:eastAsia="SimSun" w:hint="eastAsia"/>
                <w:lang w:eastAsia="zh-CN"/>
              </w:rPr>
              <w:t>CATT</w:t>
            </w:r>
          </w:p>
        </w:tc>
        <w:tc>
          <w:tcPr>
            <w:tcW w:w="3210" w:type="dxa"/>
          </w:tcPr>
          <w:p w14:paraId="6605B4E8" w14:textId="77777777" w:rsidR="0097348C" w:rsidRDefault="008944C1">
            <w:pPr>
              <w:rPr>
                <w:rFonts w:eastAsia="SimSun"/>
                <w:lang w:eastAsia="zh-CN"/>
              </w:rPr>
            </w:pPr>
            <w:r>
              <w:rPr>
                <w:rFonts w:eastAsia="SimSun"/>
                <w:lang w:eastAsia="zh-CN"/>
              </w:rPr>
              <w:t>Desha</w:t>
            </w:r>
            <w:r>
              <w:rPr>
                <w:rFonts w:eastAsia="SimSun" w:hint="eastAsia"/>
                <w:lang w:eastAsia="zh-CN"/>
              </w:rPr>
              <w:t>n Miao</w:t>
            </w:r>
          </w:p>
        </w:tc>
        <w:tc>
          <w:tcPr>
            <w:tcW w:w="3210" w:type="dxa"/>
          </w:tcPr>
          <w:p w14:paraId="03FA154E" w14:textId="77777777" w:rsidR="0097348C" w:rsidRDefault="008944C1">
            <w:pPr>
              <w:rPr>
                <w:rFonts w:eastAsia="SimSun"/>
                <w:lang w:eastAsia="zh-CN"/>
              </w:rPr>
            </w:pPr>
            <w:r>
              <w:rPr>
                <w:rFonts w:eastAsia="SimSun" w:hint="eastAsia"/>
                <w:lang w:eastAsia="zh-CN"/>
              </w:rPr>
              <w:t>miaodeshan@catt.cn</w:t>
            </w:r>
          </w:p>
        </w:tc>
      </w:tr>
      <w:tr w:rsidR="0097348C" w14:paraId="5BB397C0" w14:textId="77777777">
        <w:tc>
          <w:tcPr>
            <w:tcW w:w="3209" w:type="dxa"/>
          </w:tcPr>
          <w:p w14:paraId="7F3BFE38" w14:textId="77777777" w:rsidR="0097348C" w:rsidRDefault="008944C1">
            <w:pPr>
              <w:rPr>
                <w:rFonts w:eastAsia="SimSun"/>
                <w:lang w:eastAsia="zh-CN"/>
              </w:rPr>
            </w:pPr>
            <w:r>
              <w:rPr>
                <w:rFonts w:eastAsia="SimSun" w:hint="eastAsia"/>
                <w:lang w:eastAsia="zh-CN"/>
              </w:rPr>
              <w:t>X</w:t>
            </w:r>
            <w:r>
              <w:rPr>
                <w:rFonts w:eastAsia="SimSun"/>
                <w:lang w:eastAsia="zh-CN"/>
              </w:rPr>
              <w:t>iaomi</w:t>
            </w:r>
          </w:p>
        </w:tc>
        <w:tc>
          <w:tcPr>
            <w:tcW w:w="3210" w:type="dxa"/>
          </w:tcPr>
          <w:p w14:paraId="3B94B21D" w14:textId="77777777" w:rsidR="0097348C" w:rsidRDefault="008944C1">
            <w:pPr>
              <w:rPr>
                <w:rFonts w:eastAsia="SimSun"/>
                <w:lang w:eastAsia="zh-CN"/>
              </w:rPr>
            </w:pPr>
            <w:r>
              <w:rPr>
                <w:rFonts w:eastAsia="SimSun"/>
                <w:lang w:eastAsia="zh-CN"/>
              </w:rPr>
              <w:t>Yajun Zhu</w:t>
            </w:r>
          </w:p>
        </w:tc>
        <w:tc>
          <w:tcPr>
            <w:tcW w:w="3210" w:type="dxa"/>
          </w:tcPr>
          <w:p w14:paraId="5281E178" w14:textId="77777777" w:rsidR="0097348C" w:rsidRDefault="008944C1">
            <w:pPr>
              <w:rPr>
                <w:rFonts w:eastAsia="SimSun"/>
                <w:lang w:eastAsia="zh-CN"/>
              </w:rPr>
            </w:pPr>
            <w:r>
              <w:rPr>
                <w:rFonts w:eastAsia="SimSun" w:hint="eastAsia"/>
                <w:lang w:eastAsia="zh-CN"/>
              </w:rPr>
              <w:t>z</w:t>
            </w:r>
            <w:r>
              <w:rPr>
                <w:rFonts w:eastAsia="SimSun"/>
                <w:lang w:eastAsia="zh-CN"/>
              </w:rPr>
              <w:t>huyajun@xiaomi.com</w:t>
            </w:r>
          </w:p>
        </w:tc>
      </w:tr>
      <w:tr w:rsidR="0097348C" w14:paraId="01D53F86" w14:textId="77777777">
        <w:tc>
          <w:tcPr>
            <w:tcW w:w="3209" w:type="dxa"/>
          </w:tcPr>
          <w:p w14:paraId="13D194D1" w14:textId="77777777" w:rsidR="0097348C" w:rsidRDefault="008944C1">
            <w:pPr>
              <w:rPr>
                <w:rFonts w:eastAsia="SimSun"/>
                <w:lang w:eastAsia="zh-CN"/>
              </w:rPr>
            </w:pPr>
            <w:r>
              <w:rPr>
                <w:rFonts w:eastAsia="SimSun"/>
                <w:lang w:eastAsia="zh-CN"/>
              </w:rPr>
              <w:t>Nokia, NSB</w:t>
            </w:r>
          </w:p>
        </w:tc>
        <w:tc>
          <w:tcPr>
            <w:tcW w:w="3210" w:type="dxa"/>
          </w:tcPr>
          <w:p w14:paraId="6A46D743" w14:textId="77777777" w:rsidR="0097348C" w:rsidRDefault="008944C1">
            <w:pPr>
              <w:rPr>
                <w:rFonts w:eastAsia="SimSun"/>
                <w:lang w:eastAsia="zh-CN"/>
              </w:rPr>
            </w:pPr>
            <w:r>
              <w:rPr>
                <w:rFonts w:eastAsia="SimSun"/>
                <w:lang w:eastAsia="zh-CN"/>
              </w:rPr>
              <w:t>Jingyuan Sun</w:t>
            </w:r>
          </w:p>
        </w:tc>
        <w:tc>
          <w:tcPr>
            <w:tcW w:w="3210" w:type="dxa"/>
          </w:tcPr>
          <w:p w14:paraId="3ABD0E2A" w14:textId="77777777" w:rsidR="0097348C" w:rsidRDefault="008944C1">
            <w:pPr>
              <w:rPr>
                <w:rFonts w:eastAsia="SimSun"/>
                <w:lang w:eastAsia="zh-CN"/>
              </w:rPr>
            </w:pPr>
            <w:r>
              <w:rPr>
                <w:rFonts w:eastAsia="SimSun"/>
                <w:lang w:eastAsia="zh-CN"/>
              </w:rPr>
              <w:t>Jingyuan.sun@nokia-sbell.com</w:t>
            </w:r>
          </w:p>
        </w:tc>
      </w:tr>
      <w:tr w:rsidR="0097348C" w14:paraId="3C57980C" w14:textId="77777777">
        <w:tc>
          <w:tcPr>
            <w:tcW w:w="3209" w:type="dxa"/>
          </w:tcPr>
          <w:p w14:paraId="6CF2981F" w14:textId="77777777" w:rsidR="0097348C" w:rsidRDefault="008944C1">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31C2D00E" w14:textId="77777777" w:rsidR="0097348C" w:rsidRDefault="008944C1">
            <w:pPr>
              <w:rPr>
                <w:rFonts w:eastAsia="SimSun"/>
                <w:lang w:eastAsia="zh-CN"/>
              </w:rPr>
            </w:pPr>
            <w:r>
              <w:rPr>
                <w:rFonts w:eastAsia="SimSun"/>
                <w:lang w:val="en-US" w:eastAsia="zh-CN"/>
              </w:rPr>
              <w:t>Min Wu</w:t>
            </w:r>
          </w:p>
        </w:tc>
        <w:tc>
          <w:tcPr>
            <w:tcW w:w="3210" w:type="dxa"/>
          </w:tcPr>
          <w:p w14:paraId="19B47E22" w14:textId="77777777" w:rsidR="0097348C" w:rsidRDefault="008944C1">
            <w:pPr>
              <w:rPr>
                <w:rFonts w:eastAsia="SimSun"/>
                <w:lang w:eastAsia="zh-CN"/>
              </w:rPr>
            </w:pPr>
            <w:r>
              <w:rPr>
                <w:rFonts w:eastAsia="SimSun"/>
                <w:lang w:val="en-US" w:eastAsia="zh-CN"/>
              </w:rPr>
              <w:t>min1.wu@samsung.com</w:t>
            </w:r>
          </w:p>
        </w:tc>
      </w:tr>
      <w:tr w:rsidR="0097348C" w14:paraId="4A247C67" w14:textId="77777777">
        <w:tc>
          <w:tcPr>
            <w:tcW w:w="3209" w:type="dxa"/>
          </w:tcPr>
          <w:p w14:paraId="0770D8F5" w14:textId="77777777" w:rsidR="0097348C" w:rsidRDefault="008944C1">
            <w:pPr>
              <w:rPr>
                <w:rFonts w:eastAsia="SimSun"/>
                <w:lang w:eastAsia="zh-CN"/>
              </w:rPr>
            </w:pPr>
            <w:r>
              <w:rPr>
                <w:rFonts w:eastAsia="SimSun"/>
                <w:lang w:eastAsia="zh-CN"/>
              </w:rPr>
              <w:t>Samsung</w:t>
            </w:r>
          </w:p>
        </w:tc>
        <w:tc>
          <w:tcPr>
            <w:tcW w:w="3210" w:type="dxa"/>
          </w:tcPr>
          <w:p w14:paraId="0F3FE541" w14:textId="77777777" w:rsidR="0097348C" w:rsidRDefault="008944C1">
            <w:pPr>
              <w:rPr>
                <w:rFonts w:eastAsia="SimSun"/>
                <w:lang w:val="en-US" w:eastAsia="zh-CN"/>
              </w:rPr>
            </w:pPr>
            <w:r>
              <w:rPr>
                <w:rFonts w:eastAsia="SimSun"/>
                <w:lang w:val="en-US" w:eastAsia="zh-CN"/>
              </w:rPr>
              <w:t>Carmela Cozzo</w:t>
            </w:r>
          </w:p>
        </w:tc>
        <w:tc>
          <w:tcPr>
            <w:tcW w:w="3210" w:type="dxa"/>
          </w:tcPr>
          <w:p w14:paraId="214AB593" w14:textId="77777777" w:rsidR="0097348C" w:rsidRDefault="008944C1">
            <w:pPr>
              <w:rPr>
                <w:rFonts w:eastAsia="SimSun"/>
                <w:lang w:val="en-US" w:eastAsia="zh-CN"/>
              </w:rPr>
            </w:pPr>
            <w:r>
              <w:rPr>
                <w:rFonts w:eastAsia="SimSun"/>
                <w:lang w:val="en-US" w:eastAsia="zh-CN"/>
              </w:rPr>
              <w:t>carmela.c@samsung.com</w:t>
            </w:r>
          </w:p>
        </w:tc>
      </w:tr>
      <w:tr w:rsidR="0097348C" w14:paraId="08FADBFA" w14:textId="77777777">
        <w:tc>
          <w:tcPr>
            <w:tcW w:w="3209" w:type="dxa"/>
          </w:tcPr>
          <w:p w14:paraId="74C55780" w14:textId="77777777" w:rsidR="0097348C" w:rsidRDefault="008944C1">
            <w:pPr>
              <w:rPr>
                <w:rFonts w:eastAsia="SimSun"/>
                <w:lang w:val="en-US" w:eastAsia="zh-CN"/>
              </w:rPr>
            </w:pPr>
            <w:r>
              <w:rPr>
                <w:rFonts w:eastAsia="SimSun"/>
                <w:lang w:val="en-US" w:eastAsia="zh-CN"/>
              </w:rPr>
              <w:t>CMCC</w:t>
            </w:r>
          </w:p>
        </w:tc>
        <w:tc>
          <w:tcPr>
            <w:tcW w:w="3210" w:type="dxa"/>
          </w:tcPr>
          <w:p w14:paraId="51BAD2C5" w14:textId="77777777" w:rsidR="0097348C" w:rsidRDefault="008944C1">
            <w:pPr>
              <w:rPr>
                <w:rFonts w:eastAsia="SimSun"/>
                <w:lang w:val="en-US" w:eastAsia="zh-CN"/>
              </w:rPr>
            </w:pPr>
            <w:r>
              <w:rPr>
                <w:rFonts w:eastAsia="SimSun"/>
                <w:lang w:val="en-US" w:eastAsia="zh-CN"/>
              </w:rPr>
              <w:t>Wei Qin</w:t>
            </w:r>
          </w:p>
        </w:tc>
        <w:tc>
          <w:tcPr>
            <w:tcW w:w="3210" w:type="dxa"/>
          </w:tcPr>
          <w:p w14:paraId="0734A06B" w14:textId="77777777" w:rsidR="0097348C" w:rsidRDefault="008944C1">
            <w:pPr>
              <w:rPr>
                <w:rFonts w:eastAsia="SimSun"/>
                <w:lang w:val="en-US" w:eastAsia="zh-CN"/>
              </w:rPr>
            </w:pPr>
            <w:r>
              <w:rPr>
                <w:rFonts w:eastAsia="SimSun"/>
                <w:lang w:val="en-US" w:eastAsia="zh-CN"/>
              </w:rPr>
              <w:t>qinwei@chinamobile.com</w:t>
            </w:r>
          </w:p>
        </w:tc>
      </w:tr>
      <w:tr w:rsidR="0097348C" w14:paraId="5AEA00DE" w14:textId="77777777">
        <w:tc>
          <w:tcPr>
            <w:tcW w:w="3209" w:type="dxa"/>
          </w:tcPr>
          <w:p w14:paraId="1AD5B4A7" w14:textId="77777777" w:rsidR="0097348C" w:rsidRDefault="008944C1">
            <w:pPr>
              <w:rPr>
                <w:rFonts w:eastAsia="SimSun"/>
                <w:lang w:val="en-US" w:eastAsia="zh-CN"/>
              </w:rPr>
            </w:pPr>
            <w:r>
              <w:rPr>
                <w:rFonts w:eastAsia="SimSun"/>
                <w:lang w:val="en-US" w:eastAsia="zh-CN"/>
              </w:rPr>
              <w:t>Nordic</w:t>
            </w:r>
          </w:p>
        </w:tc>
        <w:tc>
          <w:tcPr>
            <w:tcW w:w="3210" w:type="dxa"/>
          </w:tcPr>
          <w:p w14:paraId="1380324D" w14:textId="77777777" w:rsidR="0097348C" w:rsidRDefault="008944C1">
            <w:pPr>
              <w:rPr>
                <w:rFonts w:eastAsia="SimSun"/>
                <w:lang w:val="en-US" w:eastAsia="zh-CN"/>
              </w:rPr>
            </w:pPr>
            <w:r>
              <w:rPr>
                <w:rFonts w:eastAsia="SimSun"/>
                <w:lang w:val="en-US" w:eastAsia="zh-CN"/>
              </w:rPr>
              <w:t>Hanna Tiri</w:t>
            </w:r>
          </w:p>
        </w:tc>
        <w:tc>
          <w:tcPr>
            <w:tcW w:w="3210" w:type="dxa"/>
          </w:tcPr>
          <w:p w14:paraId="38168053" w14:textId="77777777" w:rsidR="0097348C" w:rsidRDefault="00C53179">
            <w:pPr>
              <w:rPr>
                <w:rFonts w:eastAsia="SimSun"/>
                <w:lang w:val="en-US" w:eastAsia="zh-CN"/>
              </w:rPr>
            </w:pPr>
            <w:hyperlink r:id="rId12" w:history="1">
              <w:r w:rsidR="008944C1">
                <w:rPr>
                  <w:rStyle w:val="Hyperlink"/>
                  <w:rFonts w:eastAsia="SimSun"/>
                  <w:lang w:val="en-US" w:eastAsia="zh-CN"/>
                </w:rPr>
                <w:t>hanna-liisa.tiri@nordicsemi.no</w:t>
              </w:r>
            </w:hyperlink>
          </w:p>
          <w:p w14:paraId="5245CD83" w14:textId="77777777" w:rsidR="0097348C" w:rsidRDefault="008944C1">
            <w:pPr>
              <w:rPr>
                <w:rFonts w:eastAsia="SimSun"/>
                <w:lang w:val="en-US" w:eastAsia="zh-CN"/>
              </w:rPr>
            </w:pPr>
            <w:r>
              <w:rPr>
                <w:rFonts w:eastAsia="SimSun"/>
                <w:lang w:val="en-US" w:eastAsia="zh-CN"/>
              </w:rPr>
              <w:t>karol.schober@nordicsemi.no</w:t>
            </w:r>
          </w:p>
        </w:tc>
      </w:tr>
      <w:tr w:rsidR="0097348C" w14:paraId="5BB8C5E7" w14:textId="77777777">
        <w:tc>
          <w:tcPr>
            <w:tcW w:w="3209" w:type="dxa"/>
          </w:tcPr>
          <w:p w14:paraId="5E301C2A"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6B55717" w14:textId="77777777" w:rsidR="0097348C" w:rsidRDefault="008944C1">
            <w:pPr>
              <w:rPr>
                <w:rFonts w:eastAsia="SimSun"/>
                <w:lang w:val="en-US" w:eastAsia="zh-CN"/>
              </w:rPr>
            </w:pPr>
            <w:r>
              <w:rPr>
                <w:rFonts w:eastAsia="SimSun"/>
                <w:lang w:val="en-US" w:eastAsia="zh-CN"/>
              </w:rPr>
              <w:t>Xiaolei TIE</w:t>
            </w:r>
          </w:p>
        </w:tc>
        <w:tc>
          <w:tcPr>
            <w:tcW w:w="3210" w:type="dxa"/>
          </w:tcPr>
          <w:p w14:paraId="25DAF369" w14:textId="77777777" w:rsidR="0097348C" w:rsidRDefault="008944C1">
            <w:pPr>
              <w:rPr>
                <w:rFonts w:eastAsia="SimSun"/>
                <w:lang w:val="en-US" w:eastAsia="zh-CN"/>
              </w:rPr>
            </w:pPr>
            <w:r>
              <w:rPr>
                <w:rFonts w:eastAsia="SimSun"/>
                <w:lang w:val="en-US" w:eastAsia="zh-CN"/>
              </w:rPr>
              <w:t>tiexiaolei@huawei.com</w:t>
            </w:r>
          </w:p>
        </w:tc>
      </w:tr>
      <w:tr w:rsidR="0097348C" w14:paraId="2726FEC9" w14:textId="77777777">
        <w:tc>
          <w:tcPr>
            <w:tcW w:w="3209" w:type="dxa"/>
          </w:tcPr>
          <w:p w14:paraId="5A8D290D"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46CB468" w14:textId="77777777" w:rsidR="0097348C" w:rsidRDefault="008944C1">
            <w:pPr>
              <w:rPr>
                <w:rFonts w:eastAsia="SimSun"/>
                <w:lang w:val="en-US" w:eastAsia="zh-CN"/>
              </w:rPr>
            </w:pPr>
            <w:r>
              <w:rPr>
                <w:rFonts w:eastAsia="SimSun"/>
                <w:lang w:val="en-US" w:eastAsia="zh-CN"/>
              </w:rPr>
              <w:t>Xinghua Song</w:t>
            </w:r>
          </w:p>
        </w:tc>
        <w:tc>
          <w:tcPr>
            <w:tcW w:w="3210" w:type="dxa"/>
          </w:tcPr>
          <w:p w14:paraId="0951EE13" w14:textId="77777777" w:rsidR="0097348C" w:rsidRDefault="00C53179">
            <w:pPr>
              <w:rPr>
                <w:rFonts w:eastAsia="SimSun"/>
                <w:lang w:val="en-US" w:eastAsia="zh-CN"/>
              </w:rPr>
            </w:pPr>
            <w:hyperlink r:id="rId13" w:history="1">
              <w:r w:rsidR="008944C1">
                <w:rPr>
                  <w:rStyle w:val="Hyperlink"/>
                  <w:rFonts w:eastAsia="SimSun"/>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SimSun"/>
                <w:lang w:val="en-US" w:eastAsia="zh-CN"/>
              </w:rPr>
            </w:pPr>
            <w:r>
              <w:rPr>
                <w:rFonts w:eastAsia="SimSun"/>
                <w:lang w:val="en-US" w:eastAsia="zh-CN"/>
              </w:rPr>
              <w:t>SONY</w:t>
            </w:r>
          </w:p>
        </w:tc>
        <w:tc>
          <w:tcPr>
            <w:tcW w:w="3210" w:type="dxa"/>
          </w:tcPr>
          <w:p w14:paraId="5E622D48" w14:textId="77777777" w:rsidR="0097348C" w:rsidRDefault="008944C1">
            <w:pPr>
              <w:rPr>
                <w:rFonts w:eastAsia="SimSun"/>
                <w:lang w:val="en-US" w:eastAsia="zh-CN"/>
              </w:rPr>
            </w:pPr>
            <w:r>
              <w:rPr>
                <w:rFonts w:eastAsia="SimSun"/>
                <w:lang w:val="en-US" w:eastAsia="zh-CN"/>
              </w:rPr>
              <w:t>Martin Beale</w:t>
            </w:r>
          </w:p>
        </w:tc>
        <w:tc>
          <w:tcPr>
            <w:tcW w:w="3210" w:type="dxa"/>
          </w:tcPr>
          <w:p w14:paraId="777005C2" w14:textId="77777777" w:rsidR="0097348C" w:rsidRDefault="008944C1">
            <w:pPr>
              <w:rPr>
                <w:rFonts w:eastAsia="SimSun"/>
                <w:lang w:val="en-US" w:eastAsia="zh-CN"/>
              </w:rPr>
            </w:pPr>
            <w:r>
              <w:rPr>
                <w:rFonts w:eastAsia="SimSun"/>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SimSun"/>
                <w:lang w:val="en-US" w:eastAsia="zh-CN"/>
              </w:rPr>
            </w:pPr>
            <w:r>
              <w:rPr>
                <w:rFonts w:cs="Arial"/>
                <w:lang w:eastAsia="zh-CN"/>
              </w:rPr>
              <w:t>Apple</w:t>
            </w:r>
          </w:p>
        </w:tc>
        <w:tc>
          <w:tcPr>
            <w:tcW w:w="3210" w:type="dxa"/>
          </w:tcPr>
          <w:p w14:paraId="2514EC2D" w14:textId="77777777" w:rsidR="0097348C" w:rsidRDefault="008944C1">
            <w:pPr>
              <w:rPr>
                <w:rFonts w:eastAsia="SimSun"/>
                <w:lang w:val="en-US" w:eastAsia="zh-CN"/>
              </w:rPr>
            </w:pPr>
            <w:r>
              <w:rPr>
                <w:lang w:eastAsia="zh-CN"/>
              </w:rPr>
              <w:t>Chunxuan Ye</w:t>
            </w:r>
          </w:p>
        </w:tc>
        <w:tc>
          <w:tcPr>
            <w:tcW w:w="3210" w:type="dxa"/>
            <w:vAlign w:val="center"/>
          </w:tcPr>
          <w:p w14:paraId="2EB54C19" w14:textId="77777777" w:rsidR="0097348C" w:rsidRDefault="00C53179">
            <w:pPr>
              <w:rPr>
                <w:rFonts w:eastAsia="SimSun"/>
                <w:lang w:val="en-US" w:eastAsia="zh-CN"/>
              </w:rPr>
            </w:pPr>
            <w:hyperlink r:id="rId14" w:history="1">
              <w:r w:rsidR="008944C1">
                <w:rPr>
                  <w:rStyle w:val="Hyperlink"/>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r>
              <w:rPr>
                <w:lang w:eastAsia="zh-CN"/>
              </w:rPr>
              <w:t>Chunhai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47CEC904" w14:textId="77777777" w:rsidR="0097348C" w:rsidRDefault="008944C1">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3F025F8" w14:textId="77777777" w:rsidR="0097348C" w:rsidRDefault="008944C1">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5EED89D6" w14:textId="77777777" w:rsidR="0097348C" w:rsidRDefault="00C53179">
            <w:pPr>
              <w:rPr>
                <w:rFonts w:eastAsia="SimSun"/>
                <w:lang w:eastAsia="zh-CN"/>
              </w:rPr>
            </w:pPr>
            <w:hyperlink r:id="rId15" w:history="1">
              <w:r w:rsidR="008944C1">
                <w:rPr>
                  <w:rStyle w:val="Hyperlink"/>
                  <w:rFonts w:eastAsia="SimSun" w:hint="eastAsia"/>
                  <w:lang w:eastAsia="zh-CN"/>
                </w:rPr>
                <w:t>W</w:t>
              </w:r>
              <w:r w:rsidR="008944C1">
                <w:rPr>
                  <w:rStyle w:val="Hyperlink"/>
                  <w:rFonts w:eastAsia="SimSun"/>
                  <w:lang w:eastAsia="zh-CN"/>
                </w:rPr>
                <w:t>enT.Tang@mediatek.com</w:t>
              </w:r>
            </w:hyperlink>
          </w:p>
        </w:tc>
      </w:tr>
      <w:tr w:rsidR="0097348C" w14:paraId="3F3753E7" w14:textId="77777777">
        <w:tc>
          <w:tcPr>
            <w:tcW w:w="3209" w:type="dxa"/>
          </w:tcPr>
          <w:p w14:paraId="45ADF6C3" w14:textId="77777777" w:rsidR="0097348C" w:rsidRDefault="008944C1">
            <w:pPr>
              <w:rPr>
                <w:rFonts w:eastAsia="SimSun" w:cs="Arial"/>
                <w:lang w:eastAsia="zh-CN"/>
              </w:rPr>
            </w:pPr>
            <w:r>
              <w:rPr>
                <w:rFonts w:eastAsia="SimSun" w:cs="Arial"/>
                <w:lang w:eastAsia="zh-CN"/>
              </w:rPr>
              <w:t>Ericsson</w:t>
            </w:r>
          </w:p>
        </w:tc>
        <w:tc>
          <w:tcPr>
            <w:tcW w:w="3210" w:type="dxa"/>
          </w:tcPr>
          <w:p w14:paraId="3DE0789F" w14:textId="77777777" w:rsidR="0097348C" w:rsidRDefault="008944C1">
            <w:pPr>
              <w:rPr>
                <w:rFonts w:eastAsia="SimSun"/>
                <w:lang w:eastAsia="zh-CN"/>
              </w:rPr>
            </w:pPr>
            <w:r>
              <w:rPr>
                <w:rFonts w:eastAsia="SimSun"/>
                <w:lang w:eastAsia="zh-CN"/>
              </w:rPr>
              <w:t>Talha Khan</w:t>
            </w:r>
          </w:p>
        </w:tc>
        <w:tc>
          <w:tcPr>
            <w:tcW w:w="3210" w:type="dxa"/>
          </w:tcPr>
          <w:p w14:paraId="6780472C" w14:textId="77777777" w:rsidR="0097348C" w:rsidRDefault="00C53179">
            <w:hyperlink r:id="rId16" w:history="1">
              <w:r w:rsidR="008944C1">
                <w:rPr>
                  <w:rStyle w:val="Hyperlink"/>
                </w:rPr>
                <w:t>talha.khan@ericsson.com</w:t>
              </w:r>
            </w:hyperlink>
          </w:p>
        </w:tc>
      </w:tr>
      <w:tr w:rsidR="0097348C" w14:paraId="3B48F99C" w14:textId="77777777">
        <w:tc>
          <w:tcPr>
            <w:tcW w:w="3209" w:type="dxa"/>
          </w:tcPr>
          <w:p w14:paraId="489A947E" w14:textId="77777777" w:rsidR="0097348C" w:rsidRDefault="008944C1">
            <w:pPr>
              <w:rPr>
                <w:rFonts w:eastAsia="SimSun" w:cs="Arial"/>
                <w:lang w:eastAsia="zh-CN"/>
              </w:rPr>
            </w:pPr>
            <w:r>
              <w:rPr>
                <w:rFonts w:eastAsia="SimSun" w:cs="Arial"/>
                <w:lang w:eastAsia="zh-CN"/>
              </w:rPr>
              <w:t>Ericsson</w:t>
            </w:r>
          </w:p>
        </w:tc>
        <w:tc>
          <w:tcPr>
            <w:tcW w:w="3210" w:type="dxa"/>
          </w:tcPr>
          <w:p w14:paraId="6D3F7BDD" w14:textId="77777777" w:rsidR="0097348C" w:rsidRDefault="008944C1">
            <w:pPr>
              <w:rPr>
                <w:rFonts w:eastAsia="SimSun"/>
                <w:lang w:eastAsia="zh-CN"/>
              </w:rPr>
            </w:pPr>
            <w:r>
              <w:rPr>
                <w:rFonts w:eastAsia="SimSun"/>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SimSun" w:cs="Arial"/>
                <w:lang w:eastAsia="zh-CN"/>
              </w:rPr>
            </w:pPr>
            <w:proofErr w:type="spellStart"/>
            <w:r>
              <w:rPr>
                <w:rFonts w:eastAsia="SimSun" w:cs="Arial"/>
                <w:lang w:eastAsia="zh-CN"/>
              </w:rPr>
              <w:t>InterDigital</w:t>
            </w:r>
            <w:proofErr w:type="spellEnd"/>
          </w:p>
        </w:tc>
        <w:tc>
          <w:tcPr>
            <w:tcW w:w="3210" w:type="dxa"/>
          </w:tcPr>
          <w:p w14:paraId="0C39986D" w14:textId="77777777" w:rsidR="0097348C" w:rsidRDefault="008944C1">
            <w:pPr>
              <w:rPr>
                <w:rFonts w:eastAsia="SimSun"/>
                <w:lang w:eastAsia="zh-CN"/>
              </w:rPr>
            </w:pPr>
            <w:r>
              <w:rPr>
                <w:rFonts w:eastAsia="SimSun"/>
                <w:lang w:eastAsia="zh-CN"/>
              </w:rPr>
              <w:t>Moon-il Lee</w:t>
            </w:r>
          </w:p>
        </w:tc>
        <w:tc>
          <w:tcPr>
            <w:tcW w:w="3210" w:type="dxa"/>
          </w:tcPr>
          <w:p w14:paraId="1899541C" w14:textId="77777777" w:rsidR="0097348C" w:rsidRDefault="00C53179">
            <w:hyperlink r:id="rId17" w:history="1">
              <w:r w:rsidR="008944C1">
                <w:rPr>
                  <w:rStyle w:val="Hyperlink"/>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SimSun" w:cs="Arial"/>
                <w:lang w:eastAsia="zh-CN"/>
              </w:rPr>
            </w:pPr>
            <w:r>
              <w:rPr>
                <w:rFonts w:eastAsia="SimSun" w:cs="Arial"/>
                <w:lang w:eastAsia="zh-CN"/>
              </w:rPr>
              <w:t>Sequans</w:t>
            </w:r>
          </w:p>
        </w:tc>
        <w:tc>
          <w:tcPr>
            <w:tcW w:w="3210" w:type="dxa"/>
          </w:tcPr>
          <w:p w14:paraId="5862EC79" w14:textId="77777777" w:rsidR="0097348C" w:rsidRDefault="008944C1">
            <w:pPr>
              <w:rPr>
                <w:rFonts w:eastAsia="SimSun"/>
                <w:lang w:eastAsia="zh-CN"/>
              </w:rPr>
            </w:pPr>
            <w:r>
              <w:rPr>
                <w:rFonts w:eastAsia="SimSun"/>
                <w:lang w:eastAsia="zh-CN"/>
              </w:rPr>
              <w:t>Efstathios Katranaras</w:t>
            </w:r>
          </w:p>
        </w:tc>
        <w:tc>
          <w:tcPr>
            <w:tcW w:w="3210" w:type="dxa"/>
          </w:tcPr>
          <w:p w14:paraId="6616C3EF" w14:textId="77777777" w:rsidR="0097348C" w:rsidRDefault="008944C1">
            <w:r>
              <w:t>ekatranaras@sequans.com</w:t>
            </w:r>
          </w:p>
        </w:tc>
      </w:tr>
      <w:tr w:rsidR="00564F1C" w14:paraId="5F119BD5" w14:textId="77777777">
        <w:tc>
          <w:tcPr>
            <w:tcW w:w="3209" w:type="dxa"/>
          </w:tcPr>
          <w:p w14:paraId="03E23193" w14:textId="2E6D8730" w:rsidR="00564F1C" w:rsidRDefault="00564F1C">
            <w:pPr>
              <w:rPr>
                <w:rFonts w:eastAsia="SimSun" w:cs="Arial"/>
                <w:lang w:eastAsia="zh-CN"/>
              </w:rPr>
            </w:pPr>
            <w:r>
              <w:rPr>
                <w:rFonts w:eastAsia="SimSun" w:cs="Arial"/>
                <w:lang w:eastAsia="zh-CN"/>
              </w:rPr>
              <w:t>Nordic</w:t>
            </w:r>
          </w:p>
        </w:tc>
        <w:tc>
          <w:tcPr>
            <w:tcW w:w="3210" w:type="dxa"/>
          </w:tcPr>
          <w:p w14:paraId="17948FE6" w14:textId="72F31278" w:rsidR="00564F1C" w:rsidRDefault="00564F1C">
            <w:pPr>
              <w:rPr>
                <w:rFonts w:eastAsia="SimSun"/>
                <w:lang w:eastAsia="zh-CN"/>
              </w:rPr>
            </w:pPr>
            <w:r>
              <w:rPr>
                <w:rFonts w:eastAsia="SimSun"/>
                <w:lang w:eastAsia="zh-CN"/>
              </w:rPr>
              <w:t>Mauri Nissila</w:t>
            </w:r>
          </w:p>
        </w:tc>
        <w:tc>
          <w:tcPr>
            <w:tcW w:w="3210" w:type="dxa"/>
          </w:tcPr>
          <w:p w14:paraId="39612693" w14:textId="5076492C" w:rsidR="00564F1C" w:rsidRDefault="00564F1C">
            <w:r>
              <w:t>mauri.nissila@nordicsemi.no</w:t>
            </w:r>
          </w:p>
        </w:tc>
      </w:tr>
    </w:tbl>
    <w:p w14:paraId="291F7A56" w14:textId="77777777" w:rsidR="0097348C" w:rsidRDefault="0097348C"/>
    <w:p w14:paraId="530709B3" w14:textId="514D80EF" w:rsidR="0097348C" w:rsidRDefault="008944C1" w:rsidP="00E7501B">
      <w:pPr>
        <w:pStyle w:val="Heading1"/>
        <w:numPr>
          <w:ilvl w:val="0"/>
          <w:numId w:val="14"/>
        </w:numPr>
        <w:rPr>
          <w:lang w:val="en-US"/>
        </w:rPr>
      </w:pPr>
      <w:bookmarkStart w:id="3" w:name="_Hlk112145913"/>
      <w:r>
        <w:rPr>
          <w:lang w:val="en-US"/>
        </w:rPr>
        <w:t>[</w:t>
      </w:r>
      <w:r w:rsidR="00364198">
        <w:rPr>
          <w:lang w:val="en-US"/>
        </w:rPr>
        <w:t>A</w:t>
      </w:r>
      <w:r w:rsidR="001254AF">
        <w:rPr>
          <w:lang w:val="en-US"/>
        </w:rPr>
        <w:t>CTIVE-GNSS</w:t>
      </w:r>
      <w:r>
        <w:rPr>
          <w:lang w:val="en-US"/>
        </w:rPr>
        <w:t>] Issue #</w:t>
      </w:r>
      <w:r w:rsidR="001D56ED">
        <w:rPr>
          <w:lang w:val="en-US"/>
        </w:rPr>
        <w:t>1</w:t>
      </w:r>
      <w:r>
        <w:rPr>
          <w:lang w:val="en-US"/>
        </w:rPr>
        <w:t>: GNSS measurement gap</w:t>
      </w:r>
      <w:r w:rsidR="00A84D9B">
        <w:rPr>
          <w:lang w:val="en-US"/>
        </w:rPr>
        <w:t>/timer</w:t>
      </w:r>
    </w:p>
    <w:p w14:paraId="500BF191" w14:textId="77777777" w:rsidR="0097348C" w:rsidRDefault="008944C1">
      <w:pPr>
        <w:rPr>
          <w:rFonts w:eastAsia="SimSun"/>
          <w:color w:val="000000"/>
          <w:lang w:eastAsia="zh-CN"/>
        </w:rPr>
      </w:pPr>
      <w:bookmarkStart w:id="4" w:name="_Hlk112145899"/>
      <w:bookmarkEnd w:id="3"/>
      <w:r>
        <w:rPr>
          <w:rFonts w:eastAsia="SimSun"/>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4EB29E" w14:textId="77777777" w:rsidR="0097348C" w:rsidRDefault="008944C1">
      <w:pPr>
        <w:numPr>
          <w:ilvl w:val="0"/>
          <w:numId w:val="17"/>
        </w:numPr>
        <w:spacing w:after="0"/>
        <w:rPr>
          <w:rFonts w:eastAsia="SimSun"/>
          <w:lang w:val="en-US"/>
        </w:rPr>
      </w:pPr>
      <w:r>
        <w:rPr>
          <w:rFonts w:eastAsia="SimSun"/>
          <w:bCs/>
          <w:iCs/>
        </w:rPr>
        <w:t>FFS details of gap configuration</w:t>
      </w:r>
    </w:p>
    <w:p w14:paraId="70272433" w14:textId="77777777" w:rsidR="0097348C" w:rsidRDefault="008944C1">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28A49956" w14:textId="77777777" w:rsidR="0097348C" w:rsidRDefault="008944C1">
      <w:pPr>
        <w:numPr>
          <w:ilvl w:val="0"/>
          <w:numId w:val="15"/>
        </w:numPr>
        <w:spacing w:after="0"/>
        <w:rPr>
          <w:rFonts w:eastAsia="SimSun"/>
          <w:bCs/>
          <w:iCs/>
          <w:lang w:val="en-US" w:eastAsia="zh-CN"/>
        </w:rPr>
      </w:pPr>
      <w:r>
        <w:rPr>
          <w:rFonts w:eastAsia="SimSun"/>
          <w:bCs/>
          <w:iCs/>
          <w:lang w:val="en-US" w:eastAsia="zh-CN"/>
        </w:rPr>
        <w:t xml:space="preserve">FFS based on configured timing </w:t>
      </w:r>
    </w:p>
    <w:p w14:paraId="4D9B45CB" w14:textId="77777777" w:rsidR="0097348C" w:rsidRDefault="0097348C">
      <w:pPr>
        <w:pStyle w:val="ListParagraph"/>
        <w:ind w:leftChars="0" w:left="720"/>
        <w:rPr>
          <w:rFonts w:eastAsia="SimSun"/>
          <w:color w:val="000000"/>
          <w:lang w:eastAsia="zh-CN"/>
        </w:rPr>
      </w:pPr>
    </w:p>
    <w:p w14:paraId="58D15682" w14:textId="77777777" w:rsidR="0097348C" w:rsidRDefault="008944C1">
      <w:pPr>
        <w:rPr>
          <w:rFonts w:eastAsia="SimSun"/>
          <w:color w:val="000000"/>
          <w:lang w:eastAsia="zh-CN"/>
        </w:rPr>
      </w:pPr>
      <w:r>
        <w:rPr>
          <w:rFonts w:eastAsia="SimSun"/>
          <w:b/>
          <w:bCs/>
          <w:color w:val="000000"/>
          <w:highlight w:val="green"/>
          <w:lang w:eastAsia="zh-CN"/>
        </w:rPr>
        <w:t>Agreement (RAN1 112)</w:t>
      </w:r>
    </w:p>
    <w:p w14:paraId="71F0AA4A" w14:textId="77777777" w:rsidR="0097348C" w:rsidRDefault="008944C1">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the gap duration should be equal to or larger than the latest UE reported GNSS position fix time duration.</w:t>
      </w:r>
    </w:p>
    <w:p w14:paraId="38C1DCC2" w14:textId="77777777" w:rsidR="0097348C" w:rsidRDefault="008944C1">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SimSun"/>
          <w:b/>
          <w:bCs/>
          <w:highlight w:val="green"/>
          <w:lang w:eastAsia="zh-CN"/>
        </w:rPr>
      </w:pPr>
      <w:r>
        <w:rPr>
          <w:rFonts w:eastAsia="SimSun"/>
          <w:b/>
          <w:bCs/>
          <w:highlight w:val="green"/>
          <w:lang w:eastAsia="zh-CN"/>
        </w:rPr>
        <w:lastRenderedPageBreak/>
        <w:t>Agreement (RAN1 112)</w:t>
      </w:r>
    </w:p>
    <w:p w14:paraId="043181CB" w14:textId="77777777" w:rsidR="0097348C" w:rsidRDefault="008944C1">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RAN1 can down select one of the following alternatives:</w:t>
      </w:r>
    </w:p>
    <w:p w14:paraId="7A4D02F7" w14:textId="77777777" w:rsidR="0097348C" w:rsidRDefault="008944C1">
      <w:pPr>
        <w:numPr>
          <w:ilvl w:val="0"/>
          <w:numId w:val="18"/>
        </w:numPr>
        <w:spacing w:after="0"/>
        <w:ind w:left="1260"/>
        <w:textAlignment w:val="center"/>
        <w:rPr>
          <w:rFonts w:ascii="Calibri" w:eastAsia="SimSun" w:hAnsi="Calibri" w:cs="Calibri"/>
          <w:sz w:val="22"/>
          <w:szCs w:val="22"/>
          <w:lang w:eastAsia="zh-CN"/>
        </w:rPr>
      </w:pPr>
      <w:bookmarkStart w:id="5" w:name="_Hlk132116068"/>
      <w:r>
        <w:rPr>
          <w:rFonts w:eastAsia="SimSun"/>
          <w:lang w:eastAsia="zh-CN"/>
        </w:rPr>
        <w:t>Alt 1: the start time should be at n+ X, where n is the end of MAC CE receiving subframe/slot</w:t>
      </w:r>
    </w:p>
    <w:p w14:paraId="7777AB1C" w14:textId="77777777" w:rsidR="0097348C" w:rsidRDefault="008944C1">
      <w:pPr>
        <w:pStyle w:val="ListParagraph"/>
        <w:numPr>
          <w:ilvl w:val="0"/>
          <w:numId w:val="19"/>
        </w:numPr>
        <w:spacing w:after="0"/>
        <w:ind w:leftChars="0"/>
        <w:textAlignment w:val="center"/>
        <w:rPr>
          <w:rFonts w:ascii="Calibri" w:eastAsia="SimSun" w:hAnsi="Calibri" w:cs="Calibri"/>
          <w:sz w:val="22"/>
          <w:szCs w:val="22"/>
          <w:lang w:eastAsia="zh-CN"/>
        </w:rPr>
      </w:pPr>
      <w:r>
        <w:rPr>
          <w:rFonts w:eastAsia="SimSun"/>
          <w:lang w:eastAsia="zh-CN"/>
        </w:rPr>
        <w:t>FFS: details of X, e.g. predefined value or configured value</w:t>
      </w:r>
    </w:p>
    <w:p w14:paraId="44EC4217" w14:textId="77777777" w:rsidR="0097348C" w:rsidRDefault="008944C1">
      <w:pPr>
        <w:numPr>
          <w:ilvl w:val="0"/>
          <w:numId w:val="18"/>
        </w:numPr>
        <w:spacing w:after="0"/>
        <w:ind w:left="1260"/>
        <w:textAlignment w:val="center"/>
        <w:rPr>
          <w:rFonts w:ascii="Calibri" w:eastAsia="SimSun" w:hAnsi="Calibri" w:cs="Calibri"/>
          <w:sz w:val="22"/>
          <w:szCs w:val="22"/>
          <w:lang w:eastAsia="zh-CN"/>
        </w:rPr>
      </w:pPr>
      <w:bookmarkStart w:id="6" w:name="_Hlk132099799"/>
      <w:r>
        <w:rPr>
          <w:rFonts w:eastAsia="SimSun"/>
          <w:lang w:eastAsia="zh-CN"/>
        </w:rPr>
        <w:t>Alt 2: the start time should be based on the current GNSS validity duration with delay or without delay</w:t>
      </w:r>
      <w:bookmarkEnd w:id="6"/>
    </w:p>
    <w:bookmarkEnd w:id="5"/>
    <w:p w14:paraId="36B03C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21FACF6D" w14:textId="77777777" w:rsidR="0097348C" w:rsidRDefault="008944C1">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eNB.</w:t>
      </w:r>
    </w:p>
    <w:p w14:paraId="2DF45301" w14:textId="77777777" w:rsidR="0097348C" w:rsidRDefault="008944C1">
      <w:pPr>
        <w:numPr>
          <w:ilvl w:val="0"/>
          <w:numId w:val="20"/>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3C495156" w14:textId="77777777" w:rsidR="0097348C" w:rsidRDefault="008944C1">
      <w:pPr>
        <w:rPr>
          <w:lang w:eastAsia="zh-CN"/>
        </w:rPr>
      </w:pPr>
      <w:r>
        <w:rPr>
          <w:rFonts w:hint="eastAsia"/>
          <w:bCs/>
          <w:lang w:eastAsia="zh-CN"/>
        </w:rPr>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w:t>
      </w:r>
      <w:proofErr w:type="spellStart"/>
      <w:r>
        <w:rPr>
          <w:rFonts w:hint="eastAsia"/>
          <w:bCs/>
          <w:lang w:eastAsia="zh-CN"/>
        </w:rPr>
        <w:t>eNB</w:t>
      </w:r>
      <w:proofErr w:type="spellEnd"/>
      <w:r>
        <w:rPr>
          <w:rFonts w:hint="eastAsia"/>
          <w:bCs/>
          <w:lang w:eastAsia="zh-CN"/>
        </w:rPr>
        <w:t xml:space="preserve"> with MAC CE, the start time should be at n+ X, where n is the end of MAC CE receiving subframe/slot</w:t>
      </w:r>
    </w:p>
    <w:p w14:paraId="63C21E04" w14:textId="77777777" w:rsidR="0097348C" w:rsidRDefault="008944C1">
      <w:pPr>
        <w:pStyle w:val="ListParagraph"/>
        <w:numPr>
          <w:ilvl w:val="0"/>
          <w:numId w:val="21"/>
        </w:numPr>
        <w:overflowPunct w:val="0"/>
        <w:autoSpaceDE w:val="0"/>
        <w:autoSpaceDN w:val="0"/>
        <w:adjustRightInd w:val="0"/>
        <w:ind w:leftChars="0"/>
        <w:contextualSpacing/>
        <w:textAlignment w:val="baseline"/>
        <w:rPr>
          <w:lang w:val="en-US"/>
        </w:rPr>
      </w:pPr>
      <w:r>
        <w:rPr>
          <w:rFonts w:hint="eastAsia"/>
          <w:lang w:val="en-US"/>
        </w:rPr>
        <w:t xml:space="preserve">FFS: details of X, e.g. predefined value or configured value, considering HARQ feedback for the MAC CE, </w:t>
      </w:r>
      <w:proofErr w:type="spellStart"/>
      <w:r>
        <w:rPr>
          <w:rFonts w:hint="eastAsia"/>
          <w:lang w:val="en-US"/>
        </w:rPr>
        <w:t>etc</w:t>
      </w:r>
      <w:proofErr w:type="spellEnd"/>
    </w:p>
    <w:p w14:paraId="29066E20"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76BB7FF6" w14:textId="77777777" w:rsidR="0097348C" w:rsidRDefault="008944C1">
      <w:pPr>
        <w:rPr>
          <w:rFonts w:eastAsia="SimSun"/>
          <w:lang w:val="en-US" w:eastAsia="zh-CN"/>
        </w:rPr>
      </w:pPr>
      <w:r>
        <w:rPr>
          <w:rFonts w:eastAsia="SimSun"/>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SimSun"/>
          <w:lang w:val="en-US" w:eastAsia="zh-CN"/>
        </w:rPr>
      </w:pPr>
      <w:r>
        <w:rPr>
          <w:rFonts w:eastAsia="SimSun"/>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35FD2261" w14:textId="77777777" w:rsidR="0097348C" w:rsidRDefault="008944C1">
      <w:pPr>
        <w:spacing w:after="120"/>
        <w:rPr>
          <w:rFonts w:eastAsia="SimSun"/>
          <w:lang w:eastAsia="zh-CN"/>
        </w:rPr>
      </w:pPr>
      <w:r>
        <w:rPr>
          <w:rFonts w:eastAsia="SimSun"/>
          <w:lang w:val="en-US" w:eastAsia="zh-CN"/>
        </w:rPr>
        <w:t>For the aperiodic GNSS measurement gap triggered by eNB with MAC CE, down select one of the alternatives for the start time of the gap:</w:t>
      </w:r>
    </w:p>
    <w:p w14:paraId="4B1CC552" w14:textId="77777777" w:rsidR="0097348C" w:rsidRDefault="008944C1">
      <w:pPr>
        <w:pStyle w:val="ListParagraph"/>
        <w:numPr>
          <w:ilvl w:val="0"/>
          <w:numId w:val="22"/>
        </w:numPr>
        <w:spacing w:after="120"/>
        <w:ind w:leftChars="0"/>
        <w:rPr>
          <w:rFonts w:eastAsia="SimSun"/>
          <w:lang w:eastAsia="zh-CN"/>
        </w:rPr>
      </w:pPr>
      <w:r>
        <w:rPr>
          <w:rFonts w:eastAsia="SimSun"/>
          <w:lang w:val="en-US" w:eastAsia="zh-CN"/>
        </w:rPr>
        <w:t xml:space="preserve">Alt 1: should be at n+ X, where n is the end of MAC CE receiving subframe/slot and X&gt;= 12ms for NB-IoT, X&gt;= 3ms for eMTC </w:t>
      </w:r>
    </w:p>
    <w:p w14:paraId="29CAABB7" w14:textId="77777777" w:rsidR="0097348C" w:rsidRDefault="008944C1">
      <w:pPr>
        <w:pStyle w:val="ListParagraph"/>
        <w:numPr>
          <w:ilvl w:val="0"/>
          <w:numId w:val="23"/>
        </w:numPr>
        <w:spacing w:after="120"/>
        <w:ind w:leftChars="0"/>
        <w:rPr>
          <w:rFonts w:eastAsia="SimSun"/>
          <w:lang w:eastAsia="zh-CN"/>
        </w:rPr>
      </w:pPr>
      <w:r>
        <w:rPr>
          <w:rFonts w:eastAsia="SimSun"/>
          <w:lang w:val="en-US" w:eastAsia="zh-CN"/>
        </w:rPr>
        <w:t>Note: X is one value regardless of HARQ feedback enabled or disabled for the MAC CE</w:t>
      </w:r>
    </w:p>
    <w:p w14:paraId="5F2A458C" w14:textId="77777777" w:rsidR="0097348C" w:rsidRDefault="008944C1">
      <w:pPr>
        <w:pStyle w:val="ListParagraph"/>
        <w:numPr>
          <w:ilvl w:val="0"/>
          <w:numId w:val="23"/>
        </w:numPr>
        <w:spacing w:after="120"/>
        <w:ind w:leftChars="0"/>
        <w:rPr>
          <w:rFonts w:eastAsia="SimSun"/>
          <w:lang w:eastAsia="zh-CN"/>
        </w:rPr>
      </w:pPr>
      <w:r>
        <w:rPr>
          <w:rFonts w:eastAsia="SimSun"/>
          <w:lang w:val="en-US" w:eastAsia="zh-CN"/>
        </w:rPr>
        <w:t xml:space="preserve">FFS: details, e.g. X is predefined value or configured value </w:t>
      </w:r>
    </w:p>
    <w:p w14:paraId="73BB034B" w14:textId="77777777" w:rsidR="0097348C" w:rsidRDefault="008944C1">
      <w:pPr>
        <w:pStyle w:val="ListParagraph"/>
        <w:numPr>
          <w:ilvl w:val="0"/>
          <w:numId w:val="22"/>
        </w:numPr>
        <w:spacing w:after="120"/>
        <w:ind w:leftChars="0"/>
        <w:rPr>
          <w:rFonts w:eastAsia="SimSun"/>
          <w:lang w:val="en-US" w:eastAsia="zh-CN"/>
        </w:rPr>
      </w:pPr>
      <w:r>
        <w:rPr>
          <w:rFonts w:eastAsia="SimSun"/>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pPr>
        <w:pStyle w:val="ListParagraph"/>
        <w:numPr>
          <w:ilvl w:val="0"/>
          <w:numId w:val="23"/>
        </w:numPr>
        <w:spacing w:after="120"/>
        <w:ind w:leftChars="0"/>
        <w:rPr>
          <w:rFonts w:eastAsia="SimSun"/>
          <w:lang w:val="en-US" w:eastAsia="zh-CN"/>
        </w:rPr>
      </w:pPr>
      <w:r>
        <w:rPr>
          <w:rFonts w:eastAsia="SimSun"/>
          <w:lang w:val="en-US" w:eastAsia="zh-CN"/>
        </w:rPr>
        <w:t>FFS: details, e.g. X1 and X2 are predefined value or configured value, including whether X1 and X2 can be the same</w:t>
      </w:r>
    </w:p>
    <w:p w14:paraId="355A704E" w14:textId="77777777" w:rsidR="0097348C" w:rsidRDefault="008944C1">
      <w:pPr>
        <w:pStyle w:val="ListParagraph"/>
        <w:numPr>
          <w:ilvl w:val="0"/>
          <w:numId w:val="22"/>
        </w:numPr>
        <w:spacing w:after="120"/>
        <w:ind w:leftChars="0"/>
        <w:rPr>
          <w:rFonts w:eastAsia="SimSun"/>
          <w:lang w:val="en-US" w:eastAsia="zh-CN"/>
        </w:rPr>
      </w:pPr>
      <w:r>
        <w:rPr>
          <w:rFonts w:eastAsia="SimSun"/>
          <w:lang w:val="en-US" w:eastAsia="zh-CN"/>
        </w:rPr>
        <w:t>Alt3: should be at p+ X, where p is the end of HARQ feedback transmission subframe/slot, where HARQ feedback for the MAC CE is always enabled</w:t>
      </w:r>
    </w:p>
    <w:p w14:paraId="6993300F" w14:textId="77777777" w:rsidR="0097348C" w:rsidRDefault="008944C1">
      <w:pPr>
        <w:pStyle w:val="ListParagraph"/>
        <w:numPr>
          <w:ilvl w:val="0"/>
          <w:numId w:val="23"/>
        </w:numPr>
        <w:spacing w:after="120"/>
        <w:ind w:leftChars="0"/>
        <w:rPr>
          <w:rFonts w:eastAsia="SimSun"/>
          <w:lang w:val="en-US" w:eastAsia="zh-CN"/>
        </w:rPr>
      </w:pPr>
      <w:r>
        <w:rPr>
          <w:rFonts w:eastAsia="SimSun"/>
          <w:lang w:val="en-US" w:eastAsia="zh-CN"/>
        </w:rPr>
        <w:t>FFS: details, e.g. X is predefined value or configured value</w:t>
      </w:r>
    </w:p>
    <w:p w14:paraId="4EA7937A" w14:textId="77777777" w:rsidR="0097348C" w:rsidRDefault="008944C1">
      <w:pPr>
        <w:spacing w:after="120"/>
        <w:rPr>
          <w:rFonts w:eastAsia="SimSun"/>
          <w:lang w:eastAsia="zh-CN"/>
        </w:rPr>
      </w:pPr>
      <w:r>
        <w:rPr>
          <w:rFonts w:eastAsia="SimSun"/>
          <w:b/>
          <w:bCs/>
          <w:highlight w:val="green"/>
          <w:lang w:eastAsia="zh-CN"/>
        </w:rPr>
        <w:t>Agreement (RAN1 114)</w:t>
      </w:r>
    </w:p>
    <w:p w14:paraId="0DD19BF8" w14:textId="77777777" w:rsidR="0097348C" w:rsidRDefault="008944C1">
      <w:pPr>
        <w:rPr>
          <w:rFonts w:eastAsia="SimSun"/>
          <w:iCs/>
          <w:lang w:eastAsia="zh-CN"/>
        </w:rPr>
      </w:pPr>
      <w:r>
        <w:rPr>
          <w:rFonts w:eastAsia="SimSun"/>
          <w:iCs/>
          <w:lang w:eastAsia="zh-CN"/>
        </w:rPr>
        <w:t xml:space="preserve">For the aperiodic GNSS measurement gap triggered by eNB with MAC CE, the start time of the gap should be at </w:t>
      </w:r>
    </w:p>
    <w:p w14:paraId="3D593B1B" w14:textId="77777777" w:rsidR="0097348C" w:rsidRDefault="008944C1">
      <w:pPr>
        <w:pStyle w:val="ListParagraph"/>
        <w:numPr>
          <w:ilvl w:val="0"/>
          <w:numId w:val="24"/>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pPr>
        <w:pStyle w:val="ListParagraph"/>
        <w:numPr>
          <w:ilvl w:val="0"/>
          <w:numId w:val="24"/>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pPr>
        <w:pStyle w:val="ListParagraph"/>
        <w:numPr>
          <w:ilvl w:val="1"/>
          <w:numId w:val="24"/>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pPr>
        <w:pStyle w:val="ListParagraph"/>
        <w:numPr>
          <w:ilvl w:val="1"/>
          <w:numId w:val="24"/>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SimSun"/>
          <w:lang w:eastAsia="zh-CN"/>
        </w:rPr>
      </w:pPr>
      <w:r>
        <w:rPr>
          <w:rFonts w:eastAsia="SimSun"/>
          <w:b/>
          <w:bCs/>
          <w:highlight w:val="green"/>
          <w:lang w:eastAsia="zh-CN"/>
        </w:rPr>
        <w:t>Agreement (RAN1 114)</w:t>
      </w:r>
    </w:p>
    <w:p w14:paraId="60603B05" w14:textId="77777777" w:rsidR="0097348C" w:rsidRDefault="008944C1">
      <w:pPr>
        <w:rPr>
          <w:rFonts w:eastAsia="SimSun"/>
          <w:iCs/>
          <w:lang w:eastAsia="zh-CN"/>
        </w:rPr>
      </w:pPr>
      <w:r>
        <w:rPr>
          <w:rFonts w:eastAsia="SimSun"/>
          <w:iCs/>
          <w:lang w:eastAsia="zh-CN"/>
        </w:rPr>
        <w:t>Network can configure the length for GNSS measurement gap via a 4-bit field with component values [1,2,3,4,5,6,7,13,19,25,31] second.</w:t>
      </w:r>
    </w:p>
    <w:p w14:paraId="66C518C3" w14:textId="77777777" w:rsidR="0097348C" w:rsidRDefault="008944C1">
      <w:pPr>
        <w:pStyle w:val="ListParagraph"/>
        <w:numPr>
          <w:ilvl w:val="0"/>
          <w:numId w:val="25"/>
        </w:numPr>
        <w:overflowPunct w:val="0"/>
        <w:autoSpaceDE w:val="0"/>
        <w:autoSpaceDN w:val="0"/>
        <w:adjustRightInd w:val="0"/>
        <w:ind w:leftChars="0"/>
        <w:contextualSpacing/>
        <w:textAlignment w:val="baseline"/>
        <w:rPr>
          <w:lang w:eastAsia="zh-CN"/>
        </w:rPr>
      </w:pPr>
      <w:r>
        <w:rPr>
          <w:lang w:eastAsia="zh-CN"/>
        </w:rPr>
        <w:lastRenderedPageBreak/>
        <w:t>FFS: other component values</w:t>
      </w:r>
    </w:p>
    <w:p w14:paraId="3253EAE6" w14:textId="77777777" w:rsidR="0097348C" w:rsidRDefault="008944C1">
      <w:pPr>
        <w:pStyle w:val="ListParagraph"/>
        <w:numPr>
          <w:ilvl w:val="0"/>
          <w:numId w:val="25"/>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SimSun"/>
          <w:lang w:eastAsia="zh-CN"/>
        </w:rPr>
      </w:pPr>
      <w:r>
        <w:rPr>
          <w:rFonts w:eastAsia="SimSun"/>
          <w:b/>
          <w:bCs/>
          <w:highlight w:val="green"/>
          <w:lang w:eastAsia="zh-CN"/>
        </w:rPr>
        <w:t>Agreement (RAN1 114)</w:t>
      </w:r>
    </w:p>
    <w:p w14:paraId="0E59027B" w14:textId="77777777" w:rsidR="0097348C" w:rsidRDefault="008944C1">
      <w:pPr>
        <w:rPr>
          <w:rFonts w:eastAsia="SimSun"/>
          <w:bCs/>
          <w:lang w:eastAsia="zh-CN"/>
        </w:rPr>
      </w:pPr>
      <w:r>
        <w:rPr>
          <w:rFonts w:eastAsia="SimSun"/>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pPr>
        <w:numPr>
          <w:ilvl w:val="0"/>
          <w:numId w:val="26"/>
        </w:numPr>
        <w:tabs>
          <w:tab w:val="left" w:pos="1304"/>
          <w:tab w:val="left" w:pos="1701"/>
        </w:tabs>
        <w:spacing w:after="0" w:line="259" w:lineRule="auto"/>
        <w:rPr>
          <w:rFonts w:eastAsia="SimSun"/>
          <w:lang w:eastAsia="zh-CN"/>
        </w:rPr>
      </w:pPr>
      <w:r>
        <w:rPr>
          <w:rFonts w:eastAsia="SimSun"/>
          <w:lang w:eastAsia="zh-CN"/>
        </w:rPr>
        <w:t>X1=12ms for NB-IoT</w:t>
      </w:r>
    </w:p>
    <w:p w14:paraId="0C32896D" w14:textId="77777777" w:rsidR="0097348C" w:rsidRDefault="008944C1">
      <w:pPr>
        <w:numPr>
          <w:ilvl w:val="0"/>
          <w:numId w:val="26"/>
        </w:numPr>
        <w:tabs>
          <w:tab w:val="left" w:pos="1304"/>
          <w:tab w:val="left" w:pos="1701"/>
        </w:tabs>
        <w:spacing w:after="0" w:line="259" w:lineRule="auto"/>
        <w:rPr>
          <w:rFonts w:eastAsia="DengXian"/>
          <w:b/>
          <w:bCs/>
          <w:sz w:val="22"/>
          <w:szCs w:val="22"/>
          <w:lang w:eastAsia="zh-CN"/>
        </w:rPr>
      </w:pPr>
      <w:r>
        <w:rPr>
          <w:rFonts w:eastAsia="SimSun"/>
          <w:lang w:eastAsia="zh-CN"/>
        </w:rPr>
        <w:t>X1=6ms for eMTC</w:t>
      </w:r>
    </w:p>
    <w:p w14:paraId="09CEC1DD" w14:textId="77777777" w:rsidR="0097348C" w:rsidRDefault="008944C1">
      <w:pPr>
        <w:spacing w:after="120"/>
        <w:rPr>
          <w:rFonts w:eastAsia="SimSun"/>
          <w:lang w:eastAsia="zh-CN"/>
        </w:rPr>
      </w:pPr>
      <w:r>
        <w:rPr>
          <w:rFonts w:eastAsia="SimSun"/>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pPr>
        <w:numPr>
          <w:ilvl w:val="0"/>
          <w:numId w:val="21"/>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SimSun"/>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DengXian"/>
          <w:iCs/>
          <w:lang w:eastAsia="zh-CN"/>
        </w:rPr>
        <w:t>FFS: whether other RA procedure is needed.</w:t>
      </w:r>
    </w:p>
    <w:p w14:paraId="7073CCEF" w14:textId="2D9405F3" w:rsidR="00A84D9B" w:rsidRDefault="00A84D9B" w:rsidP="00A84D9B">
      <w:pPr>
        <w:spacing w:after="120"/>
        <w:rPr>
          <w:rFonts w:eastAsia="SimSun"/>
          <w:lang w:eastAsia="zh-CN"/>
        </w:rPr>
      </w:pPr>
      <w:r>
        <w:rPr>
          <w:rFonts w:eastAsia="SimSun"/>
          <w:b/>
          <w:bCs/>
          <w:highlight w:val="green"/>
          <w:lang w:eastAsia="zh-CN"/>
        </w:rPr>
        <w:t>Agreement (RAN1 114bis)</w:t>
      </w:r>
    </w:p>
    <w:p w14:paraId="4FE8129C" w14:textId="77777777" w:rsidR="00A84D9B" w:rsidRDefault="00A84D9B" w:rsidP="00A84D9B">
      <w:pPr>
        <w:rPr>
          <w:rFonts w:eastAsia="SimSun"/>
          <w:bCs/>
          <w:iCs/>
          <w:lang w:eastAsia="zh-CN"/>
        </w:rPr>
      </w:pPr>
      <w:r>
        <w:rPr>
          <w:rFonts w:eastAsia="SimSun"/>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pPr>
        <w:pStyle w:val="ListParagraph"/>
        <w:numPr>
          <w:ilvl w:val="0"/>
          <w:numId w:val="31"/>
        </w:numPr>
        <w:overflowPunct w:val="0"/>
        <w:autoSpaceDE w:val="0"/>
        <w:autoSpaceDN w:val="0"/>
        <w:adjustRightInd w:val="0"/>
        <w:ind w:leftChars="0"/>
        <w:contextualSpacing/>
        <w:rPr>
          <w:rFonts w:eastAsia="SimSun"/>
          <w:lang w:eastAsia="zh-CN"/>
        </w:rPr>
      </w:pPr>
      <w:r>
        <w:rPr>
          <w:lang w:eastAsia="zh-CN"/>
        </w:rPr>
        <w:t xml:space="preserve">Alt- A: X2 = 1ms </w:t>
      </w:r>
    </w:p>
    <w:p w14:paraId="5A0F141F" w14:textId="77777777" w:rsidR="00A84D9B" w:rsidRDefault="00A84D9B">
      <w:pPr>
        <w:pStyle w:val="ListParagraph"/>
        <w:numPr>
          <w:ilvl w:val="0"/>
          <w:numId w:val="31"/>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pPr>
        <w:pStyle w:val="ListParagraph"/>
        <w:numPr>
          <w:ilvl w:val="0"/>
          <w:numId w:val="31"/>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pPr>
        <w:pStyle w:val="ListParagraph"/>
        <w:numPr>
          <w:ilvl w:val="0"/>
          <w:numId w:val="31"/>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SimSun"/>
          <w:lang w:eastAsia="zh-CN"/>
        </w:rPr>
      </w:pPr>
      <w:r>
        <w:rPr>
          <w:rFonts w:eastAsia="SimSun"/>
          <w:b/>
          <w:bCs/>
          <w:highlight w:val="green"/>
          <w:lang w:eastAsia="zh-CN"/>
        </w:rPr>
        <w:t>Agreement (RAN1 114bis)</w:t>
      </w:r>
    </w:p>
    <w:p w14:paraId="2119B070" w14:textId="79D86773" w:rsidR="00A84D9B" w:rsidRPr="00A84D9B" w:rsidRDefault="00A84D9B" w:rsidP="00A84D9B">
      <w:pPr>
        <w:rPr>
          <w:rFonts w:eastAsia="Batang"/>
          <w:lang w:eastAsia="x-none"/>
        </w:rPr>
      </w:pPr>
      <w:r>
        <w:rPr>
          <w:rFonts w:eastAsia="SimSun"/>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SimSun"/>
          <w:color w:val="000000"/>
          <w:lang w:eastAsia="zh-CN"/>
        </w:rPr>
      </w:pPr>
      <w:r>
        <w:rPr>
          <w:rFonts w:eastAsia="SimSun"/>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25A92812" w14:textId="77777777" w:rsidR="00A84D9B" w:rsidRDefault="00A84D9B">
      <w:pPr>
        <w:numPr>
          <w:ilvl w:val="0"/>
          <w:numId w:val="17"/>
        </w:numPr>
        <w:spacing w:after="0"/>
        <w:rPr>
          <w:rFonts w:eastAsia="SimSun"/>
          <w:lang w:val="en-US"/>
        </w:rPr>
      </w:pPr>
      <w:r>
        <w:rPr>
          <w:rFonts w:eastAsia="SimSun"/>
          <w:bCs/>
          <w:iCs/>
        </w:rPr>
        <w:t>FFS details of gap configuration</w:t>
      </w:r>
    </w:p>
    <w:p w14:paraId="6572FD99" w14:textId="77777777" w:rsidR="00A84D9B" w:rsidRDefault="00A84D9B" w:rsidP="00A84D9B">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0777C63B" w14:textId="77777777" w:rsidR="00A84D9B" w:rsidRDefault="00A84D9B">
      <w:pPr>
        <w:numPr>
          <w:ilvl w:val="0"/>
          <w:numId w:val="15"/>
        </w:numPr>
        <w:spacing w:after="0"/>
        <w:rPr>
          <w:rFonts w:eastAsia="SimSun"/>
          <w:bCs/>
          <w:iCs/>
          <w:lang w:val="en-US" w:eastAsia="zh-CN"/>
        </w:rPr>
      </w:pPr>
      <w:r>
        <w:rPr>
          <w:rFonts w:eastAsia="SimSun"/>
          <w:bCs/>
          <w:iCs/>
          <w:lang w:val="en-US" w:eastAsia="zh-CN"/>
        </w:rPr>
        <w:t xml:space="preserve">FFS based on configured timing </w:t>
      </w:r>
    </w:p>
    <w:p w14:paraId="18FC6B46"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w:t>
      </w:r>
      <w:r>
        <w:rPr>
          <w:rFonts w:eastAsia="SimSun" w:hint="eastAsia"/>
          <w:b/>
          <w:bCs/>
          <w:color w:val="000000"/>
          <w:highlight w:val="green"/>
          <w:lang w:eastAsia="zh-CN"/>
        </w:rPr>
        <w:t>3</w:t>
      </w:r>
      <w:r>
        <w:rPr>
          <w:rFonts w:eastAsia="SimSun"/>
          <w:b/>
          <w:bCs/>
          <w:color w:val="000000"/>
          <w:highlight w:val="green"/>
          <w:lang w:eastAsia="zh-CN"/>
        </w:rPr>
        <w:t>)</w:t>
      </w:r>
    </w:p>
    <w:p w14:paraId="26AC2BDB" w14:textId="77777777" w:rsidR="00A84D9B" w:rsidRDefault="00A84D9B" w:rsidP="00A84D9B">
      <w:pPr>
        <w:rPr>
          <w:rFonts w:eastAsia="SimSun"/>
          <w:lang w:eastAsia="zh-CN"/>
        </w:rPr>
      </w:pPr>
      <w:r>
        <w:rPr>
          <w:rFonts w:eastAsia="SimSun"/>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FFS: additional delay and details of delay (if any), e.g. delay can be zero or can be equal to/larger than the duration X where UL transmission can be allowed after original GNSS validity duration expires without GNSS re-acquisition.</w:t>
      </w:r>
    </w:p>
    <w:p w14:paraId="4D5B9B3F"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Note1: Autonomous GNSS re-acquisition mechanism is enabled or disabled by network.</w:t>
      </w:r>
    </w:p>
    <w:p w14:paraId="4E5FA6C3"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lastRenderedPageBreak/>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Note3: The autonomous GNSS re-acquisition can be periodic in certain conditions without further spec impact</w:t>
      </w:r>
    </w:p>
    <w:p w14:paraId="3B048AE4"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8510F84" w14:textId="77777777" w:rsidR="00A84D9B" w:rsidRDefault="00A84D9B" w:rsidP="00A84D9B">
      <w:pPr>
        <w:rPr>
          <w:rFonts w:eastAsia="SimSun"/>
          <w:lang w:eastAsia="zh-CN"/>
        </w:rPr>
      </w:pPr>
      <w:r>
        <w:rPr>
          <w:rFonts w:eastAsia="SimSun"/>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SimSun"/>
          <w:lang w:eastAsia="zh-CN"/>
        </w:rPr>
      </w:pPr>
      <w:r>
        <w:rPr>
          <w:rFonts w:eastAsia="SimSun"/>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DCCC649" w14:textId="77777777" w:rsidR="00A84D9B" w:rsidRDefault="00A84D9B" w:rsidP="00A84D9B">
      <w:pPr>
        <w:rPr>
          <w:rFonts w:eastAsia="SimSun"/>
          <w:lang w:eastAsia="zh-CN"/>
        </w:rPr>
      </w:pPr>
      <w:r>
        <w:rPr>
          <w:rFonts w:eastAsia="SimSun"/>
          <w:lang w:eastAsia="zh-CN"/>
        </w:rPr>
        <w:t>Network can configure the length for GNSS measurement timer via a 4-bit field with component values [1,2,3,4,5,6,7,13,19,25,31] second.</w:t>
      </w:r>
    </w:p>
    <w:p w14:paraId="73DFB848" w14:textId="77777777" w:rsidR="00A84D9B" w:rsidRDefault="00A84D9B">
      <w:pPr>
        <w:numPr>
          <w:ilvl w:val="0"/>
          <w:numId w:val="30"/>
        </w:numPr>
        <w:tabs>
          <w:tab w:val="left" w:pos="180"/>
        </w:tabs>
        <w:spacing w:after="0"/>
        <w:ind w:leftChars="-90" w:left="180"/>
        <w:textAlignment w:val="center"/>
        <w:rPr>
          <w:rFonts w:eastAsia="SimSun"/>
          <w:lang w:val="en-US" w:eastAsia="zh-CN"/>
        </w:rPr>
      </w:pPr>
      <w:r>
        <w:rPr>
          <w:rFonts w:eastAsia="SimSun"/>
          <w:lang w:val="en-US" w:eastAsia="zh-CN"/>
        </w:rPr>
        <w:t>FFS: other component values</w:t>
      </w:r>
    </w:p>
    <w:p w14:paraId="68AD9339" w14:textId="77777777" w:rsidR="00A84D9B" w:rsidRDefault="00A84D9B">
      <w:pPr>
        <w:numPr>
          <w:ilvl w:val="0"/>
          <w:numId w:val="30"/>
        </w:numPr>
        <w:tabs>
          <w:tab w:val="left" w:pos="180"/>
        </w:tabs>
        <w:spacing w:after="0"/>
        <w:ind w:leftChars="-90" w:left="180"/>
        <w:textAlignment w:val="center"/>
        <w:rPr>
          <w:rFonts w:eastAsia="SimSun"/>
          <w:lang w:val="en-US" w:eastAsia="zh-CN"/>
        </w:rPr>
      </w:pPr>
      <w:r>
        <w:rPr>
          <w:rFonts w:eastAsia="SimSun"/>
          <w:lang w:val="en-US" w:eastAsia="zh-CN"/>
        </w:rPr>
        <w:t>Note: RAN2 can further discuss whether separate configurations are needed for GNSS measurement gap and GNSS measurement timer</w:t>
      </w:r>
    </w:p>
    <w:p w14:paraId="21D95582" w14:textId="417587B4" w:rsidR="00A84D9B" w:rsidRDefault="00A84D9B">
      <w:pPr>
        <w:rPr>
          <w:lang w:val="en-US"/>
        </w:rPr>
      </w:pPr>
    </w:p>
    <w:p w14:paraId="44361617" w14:textId="7FDFFC95" w:rsidR="004252C6" w:rsidRPr="00D40542" w:rsidRDefault="004252C6" w:rsidP="004252C6">
      <w:pPr>
        <w:rPr>
          <w:b/>
          <w:lang w:eastAsia="x-none"/>
        </w:rPr>
      </w:pPr>
      <w:r w:rsidRPr="00D40542">
        <w:rPr>
          <w:b/>
          <w:lang w:eastAsia="x-none"/>
        </w:rPr>
        <w:t>Conclusion</w:t>
      </w:r>
      <w:r>
        <w:rPr>
          <w:b/>
          <w:lang w:eastAsia="x-none"/>
        </w:rPr>
        <w:t xml:space="preserve"> </w:t>
      </w:r>
      <w:r>
        <w:rPr>
          <w:rFonts w:eastAsia="SimSun"/>
          <w:b/>
          <w:bCs/>
          <w:color w:val="000000"/>
          <w:highlight w:val="green"/>
          <w:lang w:eastAsia="zh-CN"/>
        </w:rPr>
        <w:t>(RAN1 11</w:t>
      </w:r>
      <w:r>
        <w:rPr>
          <w:rFonts w:eastAsia="SimSun" w:hint="eastAsia"/>
          <w:b/>
          <w:bCs/>
          <w:color w:val="000000"/>
          <w:highlight w:val="green"/>
          <w:lang w:eastAsia="zh-CN"/>
        </w:rPr>
        <w:t>6</w:t>
      </w:r>
      <w:r>
        <w:rPr>
          <w:rFonts w:eastAsia="SimSun"/>
          <w:b/>
          <w:bCs/>
          <w:color w:val="000000"/>
          <w:highlight w:val="green"/>
          <w:lang w:eastAsia="zh-CN"/>
        </w:rPr>
        <w:t>)</w:t>
      </w:r>
    </w:p>
    <w:p w14:paraId="69FA421A" w14:textId="77777777" w:rsidR="004252C6" w:rsidRDefault="004252C6" w:rsidP="004252C6">
      <w:pPr>
        <w:rPr>
          <w:lang w:eastAsia="x-none"/>
        </w:rPr>
      </w:pPr>
      <w:r w:rsidRPr="00D40542">
        <w:rPr>
          <w:lang w:eastAsia="x-none"/>
        </w:rPr>
        <w:t>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54E3DA2F" w14:textId="77777777" w:rsidR="004252C6" w:rsidRPr="004252C6" w:rsidRDefault="004252C6"/>
    <w:p w14:paraId="056F1568" w14:textId="492B3993" w:rsidR="0097348C" w:rsidRDefault="008944C1">
      <w:pPr>
        <w:pStyle w:val="Heading2"/>
        <w:numPr>
          <w:ilvl w:val="1"/>
          <w:numId w:val="36"/>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B84EEB" w14:paraId="794FA8F3" w14:textId="77777777" w:rsidTr="00273337">
        <w:trPr>
          <w:trHeight w:val="398"/>
          <w:jc w:val="center"/>
        </w:trPr>
        <w:tc>
          <w:tcPr>
            <w:tcW w:w="2426" w:type="dxa"/>
            <w:shd w:val="clear" w:color="auto" w:fill="D5DCE4" w:themeFill="text2" w:themeFillTint="33"/>
            <w:vAlign w:val="center"/>
          </w:tcPr>
          <w:p w14:paraId="1D7E0C2C" w14:textId="77777777" w:rsidR="006A4B07" w:rsidRPr="00B84EEB" w:rsidRDefault="006A4B07" w:rsidP="00B84EEB">
            <w:pPr>
              <w:snapToGrid w:val="0"/>
              <w:spacing w:after="0"/>
              <w:jc w:val="center"/>
            </w:pPr>
            <w:r w:rsidRPr="00B84EEB">
              <w:t>Contribution</w:t>
            </w:r>
          </w:p>
        </w:tc>
        <w:tc>
          <w:tcPr>
            <w:tcW w:w="6941" w:type="dxa"/>
            <w:shd w:val="clear" w:color="auto" w:fill="D5DCE4" w:themeFill="text2" w:themeFillTint="33"/>
            <w:vAlign w:val="center"/>
          </w:tcPr>
          <w:p w14:paraId="07A5A8F6" w14:textId="77777777" w:rsidR="006A4B07" w:rsidRPr="00B84EEB" w:rsidRDefault="006A4B07" w:rsidP="00B84EEB">
            <w:pPr>
              <w:snapToGrid w:val="0"/>
              <w:spacing w:after="0"/>
              <w:jc w:val="center"/>
            </w:pPr>
            <w:r w:rsidRPr="00B84EEB">
              <w:t>Observation/Proposals</w:t>
            </w:r>
          </w:p>
        </w:tc>
      </w:tr>
      <w:tr w:rsidR="006A4B07" w:rsidRPr="00B84EEB" w14:paraId="43463349" w14:textId="77777777" w:rsidTr="00273337">
        <w:trPr>
          <w:trHeight w:val="398"/>
          <w:jc w:val="center"/>
        </w:trPr>
        <w:tc>
          <w:tcPr>
            <w:tcW w:w="2426" w:type="dxa"/>
            <w:shd w:val="clear" w:color="auto" w:fill="D5DCE4" w:themeFill="text2" w:themeFillTint="33"/>
            <w:vAlign w:val="center"/>
          </w:tcPr>
          <w:p w14:paraId="00116C57" w14:textId="6370BC40" w:rsidR="006A4B07" w:rsidRPr="00B84EEB" w:rsidRDefault="004252C6" w:rsidP="00B84EEB">
            <w:pPr>
              <w:snapToGrid w:val="0"/>
              <w:spacing w:after="0"/>
              <w:jc w:val="center"/>
            </w:pPr>
            <w:r w:rsidRPr="00B84EEB">
              <w:rPr>
                <w:rFonts w:eastAsiaTheme="minorEastAsia"/>
                <w:color w:val="000000"/>
                <w:kern w:val="24"/>
                <w:lang w:eastAsia="zh-CN"/>
              </w:rPr>
              <w:t>Nokia, NSB</w:t>
            </w:r>
          </w:p>
        </w:tc>
        <w:tc>
          <w:tcPr>
            <w:tcW w:w="6941" w:type="dxa"/>
            <w:shd w:val="clear" w:color="auto" w:fill="auto"/>
            <w:vAlign w:val="center"/>
          </w:tcPr>
          <w:p w14:paraId="63E7336B" w14:textId="77777777" w:rsidR="006A4B07" w:rsidRDefault="00382222" w:rsidP="00B84EEB">
            <w:pPr>
              <w:snapToGrid w:val="0"/>
              <w:spacing w:after="0"/>
              <w:rPr>
                <w:rFonts w:eastAsiaTheme="minorEastAsia"/>
                <w:lang w:val="en-US" w:eastAsia="zh-CN"/>
              </w:rPr>
            </w:pPr>
            <w:r w:rsidRPr="00382222">
              <w:rPr>
                <w:rFonts w:eastAsiaTheme="minorEastAsia"/>
                <w:lang w:val="en-US" w:eastAsia="zh-CN"/>
              </w:rPr>
              <w:t>Observation 1: Based on the Random Access procedure accounting for NTN propagation delay it is clear when the UE shall monitor the PDCCH for a response to the PRACH.</w:t>
            </w:r>
          </w:p>
          <w:p w14:paraId="149803A8" w14:textId="77777777" w:rsidR="00382222" w:rsidRDefault="00382222" w:rsidP="00B84EEB">
            <w:pPr>
              <w:snapToGrid w:val="0"/>
              <w:spacing w:after="0"/>
              <w:rPr>
                <w:rFonts w:eastAsiaTheme="minorEastAsia"/>
                <w:lang w:eastAsia="zh-CN"/>
              </w:rPr>
            </w:pPr>
            <w:r w:rsidRPr="00382222">
              <w:rPr>
                <w:rFonts w:eastAsiaTheme="minorEastAsia"/>
                <w:lang w:eastAsia="zh-CN"/>
              </w:rPr>
              <w:t xml:space="preserve">Proposal 1: The GNSS measurement gap / autonomous GNSS measurement timer ends when the UE starts the </w:t>
            </w:r>
            <w:proofErr w:type="gramStart"/>
            <w:r w:rsidRPr="00382222">
              <w:rPr>
                <w:rFonts w:eastAsiaTheme="minorEastAsia"/>
                <w:lang w:eastAsia="zh-CN"/>
              </w:rPr>
              <w:t>Random Access</w:t>
            </w:r>
            <w:proofErr w:type="gramEnd"/>
            <w:r w:rsidRPr="00382222">
              <w:rPr>
                <w:rFonts w:eastAsiaTheme="minorEastAsia"/>
                <w:lang w:eastAsia="zh-CN"/>
              </w:rPr>
              <w:t xml:space="preserve"> Response Window for a CBRA procedure if the RAR window started before the end of the original gap/timer.</w:t>
            </w:r>
          </w:p>
          <w:p w14:paraId="26D1121C" w14:textId="77777777" w:rsidR="006A62CE" w:rsidRPr="006A62CE" w:rsidRDefault="006A62CE" w:rsidP="006A62CE">
            <w:pPr>
              <w:spacing w:after="0"/>
            </w:pPr>
            <w:r w:rsidRPr="006A62CE">
              <w:t xml:space="preserve">Observation 6: If Rel18 IoT NTN UE does not support aperiodic </w:t>
            </w:r>
            <w:proofErr w:type="spellStart"/>
            <w:r w:rsidRPr="006A62CE">
              <w:t>triggerred</w:t>
            </w:r>
            <w:proofErr w:type="spellEnd"/>
            <w:r w:rsidRPr="006A62CE">
              <w:t xml:space="preserve"> GNSS measurement, when the eNB detects there is contiguous time error even with TAC, the eNB has to release the UE to IDLE mode, which is not in line with the scope of long connections of IoT NTN UE in Rel18.</w:t>
            </w:r>
          </w:p>
          <w:p w14:paraId="3DB079FD" w14:textId="77777777" w:rsidR="006A62CE" w:rsidRPr="006A62CE" w:rsidRDefault="006A62CE" w:rsidP="006A62CE">
            <w:pPr>
              <w:spacing w:after="0"/>
              <w:rPr>
                <w:rFonts w:ascii="Calibri" w:hAnsi="Calibri"/>
              </w:rPr>
            </w:pPr>
            <w:r w:rsidRPr="006A62CE">
              <w:t xml:space="preserve">Proposal 4: </w:t>
            </w:r>
            <w:bookmarkStart w:id="7" w:name="OLE_LINK5"/>
            <w:r w:rsidRPr="006A62CE">
              <w:rPr>
                <w:rFonts w:ascii="Calibri" w:hAnsi="Calibri"/>
              </w:rPr>
              <w:t>If UE supports to re-acquire GNSS</w:t>
            </w:r>
            <w:r w:rsidRPr="006A62CE">
              <w:rPr>
                <w:rFonts w:ascii="Calibri" w:hAnsi="Calibri" w:hint="eastAsia"/>
              </w:rPr>
              <w:t>,</w:t>
            </w:r>
            <w:r w:rsidRPr="006A62CE">
              <w:rPr>
                <w:rFonts w:ascii="Calibri" w:hAnsi="Calibri"/>
              </w:rPr>
              <w:t xml:space="preserve"> the UE should monitor for the </w:t>
            </w:r>
            <w:proofErr w:type="spellStart"/>
            <w:r w:rsidRPr="006A62CE">
              <w:rPr>
                <w:rFonts w:ascii="Calibri" w:hAnsi="Calibri"/>
              </w:rPr>
              <w:t>eNB’s</w:t>
            </w:r>
            <w:proofErr w:type="spellEnd"/>
            <w:r w:rsidRPr="006A62CE">
              <w:rPr>
                <w:rFonts w:ascii="Calibri" w:hAnsi="Calibri"/>
              </w:rPr>
              <w:t xml:space="preserve"> GNSS measurement trigger during the original GNSS validity duration + duration X (if any) when configured by eNB.</w:t>
            </w:r>
          </w:p>
          <w:p w14:paraId="3644B321" w14:textId="77777777" w:rsidR="006A62CE" w:rsidRPr="006A62CE" w:rsidRDefault="006A62CE" w:rsidP="006A62CE">
            <w:pPr>
              <w:spacing w:after="0"/>
              <w:rPr>
                <w:rFonts w:ascii="Calibri" w:hAnsi="Calibri"/>
              </w:rPr>
            </w:pPr>
            <w:r w:rsidRPr="006A62CE">
              <w:rPr>
                <w:rFonts w:ascii="Calibri" w:hAnsi="Calibri"/>
              </w:rPr>
              <w:t>The UE may re-acquire GNSS autonomously (when configured by the network) in the GNSS measurement timer, if</w:t>
            </w:r>
          </w:p>
          <w:p w14:paraId="0498D920" w14:textId="77777777" w:rsidR="006A62CE" w:rsidRPr="006A62CE" w:rsidRDefault="006A62CE">
            <w:pPr>
              <w:pStyle w:val="ListParagraph"/>
              <w:widowControl w:val="0"/>
              <w:numPr>
                <w:ilvl w:val="0"/>
                <w:numId w:val="34"/>
              </w:numPr>
              <w:spacing w:after="0" w:line="252" w:lineRule="auto"/>
              <w:ind w:leftChars="0"/>
              <w:contextualSpacing/>
              <w:jc w:val="both"/>
              <w:rPr>
                <w:rFonts w:ascii="Calibri" w:eastAsia="Times New Roman" w:hAnsi="Calibri"/>
              </w:rPr>
            </w:pPr>
            <w:r w:rsidRPr="006A62CE">
              <w:rPr>
                <w:rFonts w:eastAsia="Times New Roman"/>
              </w:rPr>
              <w:t>the original GNSS validity duration expires,</w:t>
            </w:r>
          </w:p>
          <w:p w14:paraId="76CE55D2" w14:textId="77777777" w:rsidR="006A62CE" w:rsidRPr="006A62CE" w:rsidRDefault="006A62CE">
            <w:pPr>
              <w:pStyle w:val="ListParagraph"/>
              <w:widowControl w:val="0"/>
              <w:numPr>
                <w:ilvl w:val="0"/>
                <w:numId w:val="34"/>
              </w:numPr>
              <w:spacing w:after="0" w:line="252" w:lineRule="auto"/>
              <w:ind w:leftChars="0"/>
              <w:contextualSpacing/>
              <w:jc w:val="both"/>
              <w:rPr>
                <w:rFonts w:eastAsia="Times New Roman"/>
              </w:rPr>
            </w:pPr>
            <w:r w:rsidRPr="006A62CE">
              <w:rPr>
                <w:rFonts w:eastAsia="Times New Roman"/>
              </w:rPr>
              <w:t xml:space="preserve">the duration X (if any) expires, and </w:t>
            </w:r>
          </w:p>
          <w:p w14:paraId="3775F509" w14:textId="543EE32C" w:rsidR="006A62CE" w:rsidRPr="006A62CE" w:rsidRDefault="006A62CE">
            <w:pPr>
              <w:pStyle w:val="ListParagraph"/>
              <w:widowControl w:val="0"/>
              <w:numPr>
                <w:ilvl w:val="0"/>
                <w:numId w:val="34"/>
              </w:numPr>
              <w:spacing w:after="0" w:line="252" w:lineRule="auto"/>
              <w:ind w:leftChars="0"/>
              <w:contextualSpacing/>
              <w:jc w:val="both"/>
              <w:rPr>
                <w:rFonts w:eastAsia="Times New Roman"/>
              </w:rPr>
            </w:pPr>
            <w:r w:rsidRPr="006A62CE">
              <w:rPr>
                <w:rFonts w:eastAsia="Times New Roman"/>
              </w:rPr>
              <w:t>UE has not received any GNSS measurement trigger during the original GNSS validity duration + duration X (if any).</w:t>
            </w:r>
            <w:bookmarkEnd w:id="7"/>
          </w:p>
        </w:tc>
      </w:tr>
    </w:tbl>
    <w:p w14:paraId="78A5979F" w14:textId="77777777" w:rsidR="0097348C" w:rsidRDefault="0097348C">
      <w:pPr>
        <w:jc w:val="both"/>
        <w:rPr>
          <w:rFonts w:eastAsia="SimSun"/>
          <w:bCs/>
          <w:lang w:eastAsia="zh-CN"/>
        </w:rPr>
      </w:pPr>
    </w:p>
    <w:p w14:paraId="4024E900" w14:textId="07385D89" w:rsidR="005F4062" w:rsidRDefault="008944C1" w:rsidP="001D56ED">
      <w:pPr>
        <w:jc w:val="both"/>
        <w:rPr>
          <w:rFonts w:eastAsia="SimSun"/>
          <w:bCs/>
          <w:lang w:eastAsia="zh-CN"/>
        </w:rPr>
      </w:pPr>
      <w:r>
        <w:rPr>
          <w:rFonts w:eastAsia="SimSun"/>
          <w:bCs/>
          <w:lang w:eastAsia="zh-CN"/>
        </w:rPr>
        <w:t xml:space="preserve">RAN1 has agreed on the </w:t>
      </w:r>
      <w:r w:rsidR="00205941">
        <w:rPr>
          <w:rFonts w:eastAsia="SimSun"/>
          <w:bCs/>
          <w:lang w:eastAsia="zh-CN"/>
        </w:rPr>
        <w:t>procedures</w:t>
      </w:r>
      <w:r>
        <w:rPr>
          <w:rFonts w:eastAsia="SimSun"/>
          <w:bCs/>
          <w:lang w:eastAsia="zh-CN"/>
        </w:rPr>
        <w:t xml:space="preserve"> of the GNSS measurement gap</w:t>
      </w:r>
      <w:r w:rsidR="00205941">
        <w:rPr>
          <w:rFonts w:eastAsia="SimSun"/>
          <w:bCs/>
          <w:lang w:eastAsia="zh-CN"/>
        </w:rPr>
        <w:t>/timer</w:t>
      </w:r>
      <w:r>
        <w:rPr>
          <w:rFonts w:eastAsia="SimSun"/>
          <w:bCs/>
          <w:lang w:eastAsia="zh-CN"/>
        </w:rPr>
        <w:t xml:space="preserve"> and the UE </w:t>
      </w:r>
      <w:proofErr w:type="spellStart"/>
      <w:r>
        <w:rPr>
          <w:rFonts w:eastAsia="SimSun"/>
          <w:bCs/>
          <w:lang w:eastAsia="zh-CN"/>
        </w:rPr>
        <w:t>behavior</w:t>
      </w:r>
      <w:proofErr w:type="spellEnd"/>
      <w:r>
        <w:rPr>
          <w:rFonts w:eastAsia="SimSun"/>
          <w:bCs/>
          <w:lang w:eastAsia="zh-CN"/>
        </w:rPr>
        <w:t xml:space="preserve"> during the GNSS measurement gap. </w:t>
      </w:r>
      <w:r>
        <w:rPr>
          <w:rFonts w:eastAsia="SimSun"/>
          <w:lang w:val="en-US" w:eastAsia="zh-CN"/>
        </w:rPr>
        <w:t xml:space="preserve">In this meeting, contributing companies further discuss on </w:t>
      </w:r>
      <w:r w:rsidR="00364198" w:rsidRPr="00364198">
        <w:rPr>
          <w:rFonts w:eastAsia="SimSun"/>
          <w:bCs/>
          <w:lang w:eastAsia="zh-CN"/>
        </w:rPr>
        <w:t>Relationship of GNSS measurement gap and timer</w:t>
      </w:r>
      <w:r w:rsidR="00364198">
        <w:rPr>
          <w:rFonts w:eastAsia="SimSun"/>
          <w:bCs/>
          <w:lang w:eastAsia="zh-CN"/>
        </w:rPr>
        <w:t xml:space="preserve"> and related issues</w:t>
      </w:r>
      <w:r>
        <w:rPr>
          <w:rFonts w:eastAsia="SimSun"/>
          <w:lang w:val="en-US" w:eastAsia="zh-CN"/>
        </w:rPr>
        <w:t>.</w:t>
      </w:r>
    </w:p>
    <w:p w14:paraId="088D13DC" w14:textId="345F28C4" w:rsidR="0091555D" w:rsidRDefault="0091555D">
      <w:pPr>
        <w:pStyle w:val="ListParagraph"/>
        <w:numPr>
          <w:ilvl w:val="0"/>
          <w:numId w:val="28"/>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 xml:space="preserve">ased on the </w:t>
      </w:r>
      <w:proofErr w:type="gramStart"/>
      <w:r w:rsidRPr="0091555D">
        <w:rPr>
          <w:rFonts w:eastAsiaTheme="minorEastAsia"/>
          <w:lang w:eastAsia="zh-CN"/>
        </w:rPr>
        <w:t>Random Access</w:t>
      </w:r>
      <w:proofErr w:type="gramEnd"/>
      <w:r w:rsidRPr="0091555D">
        <w:rPr>
          <w:rFonts w:eastAsiaTheme="minorEastAsia"/>
          <w:lang w:eastAsia="zh-CN"/>
        </w:rPr>
        <w:t xml:space="preserve">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w:t>
      </w:r>
    </w:p>
    <w:p w14:paraId="41ABC5FD" w14:textId="5EC8D734" w:rsidR="006A62CE" w:rsidRPr="0024525E" w:rsidRDefault="006A62CE">
      <w:pPr>
        <w:pStyle w:val="ListParagraph"/>
        <w:numPr>
          <w:ilvl w:val="0"/>
          <w:numId w:val="28"/>
        </w:numPr>
        <w:ind w:leftChars="0"/>
        <w:jc w:val="both"/>
        <w:rPr>
          <w:rFonts w:eastAsiaTheme="minorEastAsia"/>
          <w:lang w:eastAsia="zh-CN"/>
        </w:rPr>
      </w:pPr>
      <w:r>
        <w:rPr>
          <w:rFonts w:eastAsiaTheme="minorEastAsia"/>
          <w:lang w:eastAsia="zh-CN"/>
        </w:rPr>
        <w:lastRenderedPageBreak/>
        <w:t>Nokia, NSB</w:t>
      </w:r>
      <w:r w:rsidRPr="0091555D">
        <w:rPr>
          <w:rFonts w:eastAsiaTheme="minorEastAsia"/>
          <w:lang w:eastAsia="zh-CN"/>
        </w:rPr>
        <w:t xml:space="preserve"> </w:t>
      </w:r>
      <w:r>
        <w:rPr>
          <w:rFonts w:eastAsiaTheme="minorEastAsia"/>
          <w:lang w:eastAsia="zh-CN"/>
        </w:rPr>
        <w:t>observed that i</w:t>
      </w:r>
      <w:r w:rsidRPr="006A62CE">
        <w:rPr>
          <w:rFonts w:eastAsiaTheme="minorEastAsia"/>
          <w:lang w:eastAsia="zh-CN"/>
        </w:rPr>
        <w:t>f Rel18 IoT NTN UE does not support aperiodic triggered GNSS measurement, when the eNB detects there is contiguous time error even with TAC, the eNB has to release the UE to IDLE mode, which is not in line with the scope of long connections of IoT NTN UE in Rel18</w:t>
      </w:r>
      <w:r w:rsidR="0024525E">
        <w:rPr>
          <w:rFonts w:eastAsiaTheme="minorEastAsia"/>
          <w:lang w:eastAsia="zh-CN"/>
        </w:rPr>
        <w:t xml:space="preserve"> and proposed that </w:t>
      </w:r>
      <w:r w:rsidR="0024525E" w:rsidRPr="0024525E">
        <w:rPr>
          <w:rFonts w:eastAsiaTheme="minorEastAsia"/>
          <w:lang w:eastAsia="zh-CN"/>
        </w:rPr>
        <w:t xml:space="preserve">If UE supports to re-acquire GNSS, the UE should monitor for the </w:t>
      </w:r>
      <w:proofErr w:type="spellStart"/>
      <w:r w:rsidR="0024525E" w:rsidRPr="0024525E">
        <w:rPr>
          <w:rFonts w:eastAsiaTheme="minorEastAsia"/>
          <w:lang w:eastAsia="zh-CN"/>
        </w:rPr>
        <w:t>eNB’s</w:t>
      </w:r>
      <w:proofErr w:type="spellEnd"/>
      <w:r w:rsidR="0024525E" w:rsidRPr="0024525E">
        <w:rPr>
          <w:rFonts w:eastAsiaTheme="minorEastAsia"/>
          <w:lang w:eastAsia="zh-CN"/>
        </w:rPr>
        <w:t xml:space="preserve"> GNSS measurement trigger during the original GNSS validity duration + duration X (if any) when configured by eNB</w:t>
      </w:r>
      <w:r w:rsidR="0024525E">
        <w:rPr>
          <w:rFonts w:eastAsiaTheme="minorEastAsia"/>
          <w:lang w:eastAsia="zh-CN"/>
        </w:rPr>
        <w:t>, t</w:t>
      </w:r>
      <w:r w:rsidR="0024525E" w:rsidRPr="0024525E">
        <w:rPr>
          <w:rFonts w:eastAsiaTheme="minorEastAsia"/>
          <w:lang w:eastAsia="zh-CN"/>
        </w:rPr>
        <w:t>he UE may re-acquire GNSS autonomously (when configured by the network) in the GNSS measurement timer, if</w:t>
      </w:r>
      <w:r w:rsidR="0024525E">
        <w:rPr>
          <w:rFonts w:eastAsiaTheme="minorEastAsia" w:hint="eastAsia"/>
          <w:lang w:eastAsia="zh-CN"/>
        </w:rPr>
        <w:t xml:space="preserve"> </w:t>
      </w:r>
      <w:r w:rsidR="0024525E" w:rsidRPr="0024525E">
        <w:rPr>
          <w:rFonts w:eastAsiaTheme="minorEastAsia"/>
          <w:lang w:eastAsia="zh-CN"/>
        </w:rPr>
        <w:t>the original GNSS validity duration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w:t>
      </w:r>
      <w:r w:rsidR="0024525E">
        <w:rPr>
          <w:rFonts w:eastAsiaTheme="minorEastAsia" w:hint="eastAsia"/>
          <w:lang w:eastAsia="zh-CN"/>
        </w:rPr>
        <w:t xml:space="preserve"> </w:t>
      </w:r>
      <w:r w:rsidR="0024525E">
        <w:rPr>
          <w:rFonts w:eastAsiaTheme="minorEastAsia"/>
          <w:lang w:eastAsia="zh-CN"/>
        </w:rPr>
        <w:t xml:space="preserve">or if </w:t>
      </w:r>
      <w:r w:rsidR="0024525E" w:rsidRPr="0024525E">
        <w:rPr>
          <w:rFonts w:eastAsiaTheme="minorEastAsia"/>
          <w:lang w:eastAsia="zh-CN"/>
        </w:rPr>
        <w:t>the duration X (if any)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 + duration X (if any).</w:t>
      </w:r>
    </w:p>
    <w:p w14:paraId="158555AD" w14:textId="77777777" w:rsidR="00FD7EEA" w:rsidRDefault="00FD7EEA">
      <w:pPr>
        <w:spacing w:after="0"/>
        <w:jc w:val="both"/>
        <w:rPr>
          <w:rFonts w:eastAsia="SimSun"/>
          <w:highlight w:val="yellow"/>
          <w:lang w:eastAsia="zh-CN"/>
        </w:rPr>
      </w:pPr>
    </w:p>
    <w:p w14:paraId="57B6B204" w14:textId="77777777" w:rsidR="00FD7EEA" w:rsidRDefault="00FD7EEA">
      <w:pPr>
        <w:spacing w:after="0"/>
        <w:jc w:val="both"/>
        <w:rPr>
          <w:rFonts w:eastAsia="SimSun"/>
          <w:highlight w:val="yellow"/>
          <w:lang w:eastAsia="zh-CN"/>
        </w:rPr>
      </w:pPr>
    </w:p>
    <w:p w14:paraId="2383803D" w14:textId="77777777" w:rsidR="00E90DA6" w:rsidRDefault="008944C1">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sidR="0024525E">
        <w:rPr>
          <w:rFonts w:eastAsiaTheme="minorEastAsia"/>
          <w:lang w:eastAsia="zh-CN"/>
        </w:rPr>
        <w:t>For the AS related operations within the gap, to the moderator understanding, RAN2 has agreed RACH related procedure with GNSS measurement gap in RAN2 123bis “</w:t>
      </w:r>
      <w:r w:rsidR="0024525E" w:rsidRPr="00E90DA6">
        <w:rPr>
          <w:rFonts w:eastAsiaTheme="minorEastAsia"/>
          <w:i/>
          <w:iCs/>
          <w:lang w:eastAsia="zh-CN"/>
        </w:rPr>
        <w:t>The following update in NOTE in Stage 2 running CR is agreed:</w:t>
      </w:r>
      <w:r w:rsidR="0024525E" w:rsidRPr="00E90DA6">
        <w:rPr>
          <w:rFonts w:eastAsiaTheme="minorEastAsia" w:hint="eastAsia"/>
          <w:i/>
          <w:iCs/>
          <w:lang w:eastAsia="zh-CN"/>
        </w:rPr>
        <w:t xml:space="preserve"> </w:t>
      </w:r>
      <w:r w:rsidR="0024525E" w:rsidRPr="00E90DA6">
        <w:rPr>
          <w:rFonts w:eastAsiaTheme="minorEastAsia"/>
          <w:i/>
          <w:iCs/>
          <w:lang w:eastAsia="zh-CN"/>
        </w:rPr>
        <w:t xml:space="preserve">NOTE: The AS operations (e.g. RLM related timers, </w:t>
      </w:r>
      <w:proofErr w:type="spellStart"/>
      <w:r w:rsidR="0024525E" w:rsidRPr="00E90DA6">
        <w:rPr>
          <w:rFonts w:eastAsiaTheme="minorEastAsia"/>
          <w:i/>
          <w:iCs/>
          <w:lang w:eastAsia="zh-CN"/>
        </w:rPr>
        <w:t>dataInactivityTimer</w:t>
      </w:r>
      <w:proofErr w:type="spellEnd"/>
      <w:r w:rsidR="0024525E" w:rsidRPr="00E90DA6">
        <w:rPr>
          <w:rFonts w:eastAsiaTheme="minorEastAsia"/>
          <w:i/>
          <w:iCs/>
          <w:lang w:eastAsia="zh-CN"/>
        </w:rPr>
        <w:t xml:space="preserve">, CHO execution, neighbour cell measurement, </w:t>
      </w:r>
      <w:r w:rsidR="0024525E" w:rsidRPr="00E90DA6">
        <w:rPr>
          <w:rFonts w:eastAsiaTheme="minorEastAsia"/>
          <w:b/>
          <w:bCs/>
          <w:i/>
          <w:iCs/>
          <w:u w:val="single"/>
          <w:lang w:eastAsia="zh-CN"/>
        </w:rPr>
        <w:t>RACH</w:t>
      </w:r>
      <w:r w:rsidR="0024525E" w:rsidRPr="00E90DA6">
        <w:rPr>
          <w:rFonts w:eastAsiaTheme="minorEastAsia"/>
          <w:i/>
          <w:iCs/>
          <w:lang w:eastAsia="zh-CN"/>
        </w:rPr>
        <w:t>, SR, and BSR) are suspended when UE is performing GNSS measurement during GNSS measurement gap and resumed when the GNSS measurement is finished</w:t>
      </w:r>
      <w:r w:rsidR="0024525E" w:rsidRPr="00517AB3">
        <w:rPr>
          <w:rFonts w:eastAsiaTheme="minorEastAsia"/>
          <w:lang w:eastAsia="zh-CN"/>
        </w:rPr>
        <w:t>”</w:t>
      </w:r>
      <w:r w:rsidR="00E90DA6">
        <w:rPr>
          <w:rFonts w:eastAsiaTheme="minorEastAsia"/>
          <w:lang w:eastAsia="zh-CN"/>
        </w:rPr>
        <w:t>.</w:t>
      </w:r>
    </w:p>
    <w:p w14:paraId="1B28FB45" w14:textId="2A2D9DD3" w:rsidR="0097348C" w:rsidRDefault="00E90DA6">
      <w:pPr>
        <w:spacing w:after="0"/>
        <w:jc w:val="both"/>
        <w:rPr>
          <w:rFonts w:eastAsiaTheme="minorEastAsia"/>
          <w:lang w:eastAsia="zh-CN"/>
        </w:rPr>
      </w:pPr>
      <w:r>
        <w:rPr>
          <w:rFonts w:eastAsiaTheme="minorEastAsia"/>
          <w:lang w:eastAsia="zh-CN"/>
        </w:rPr>
        <w:t>B</w:t>
      </w:r>
      <w:r w:rsidR="0024525E">
        <w:rPr>
          <w:rFonts w:eastAsiaTheme="minorEastAsia"/>
          <w:lang w:eastAsia="zh-CN"/>
        </w:rPr>
        <w:t xml:space="preserve">ased on above agreement, it is clear that </w:t>
      </w:r>
      <w:r w:rsidR="0024525E">
        <w:t xml:space="preserve">the network can expect the UE to start monitoring the PDCCH and perform AS operations after starting the CBRA procedure if the GNSS measurement gap/timer has not ended. </w:t>
      </w:r>
      <w:r w:rsidR="0091563B">
        <w:rPr>
          <w:rFonts w:eastAsia="SimSun"/>
          <w:lang w:val="en-US" w:eastAsia="zh-CN"/>
        </w:rPr>
        <w:t xml:space="preserve">On the relationship of timer and gap, </w:t>
      </w:r>
      <w:r w:rsidR="002D7846">
        <w:rPr>
          <w:rFonts w:eastAsiaTheme="minorEastAsia"/>
          <w:lang w:eastAsia="zh-CN"/>
        </w:rPr>
        <w:t xml:space="preserve">RAN2 #124 agreed CR R2-2313783 (TS 36.306) that </w:t>
      </w:r>
      <w:bookmarkStart w:id="8" w:name="_Hlk163555810"/>
      <w:r w:rsidR="002D7846">
        <w:rPr>
          <w:rFonts w:eastAsiaTheme="minorEastAsia"/>
          <w:lang w:eastAsia="zh-CN"/>
        </w:rPr>
        <w:t xml:space="preserve">two different UE capabilities </w:t>
      </w:r>
      <w:r w:rsidR="002D7846" w:rsidRPr="002D7846">
        <w:rPr>
          <w:rFonts w:eastAsiaTheme="minorEastAsia"/>
          <w:color w:val="FF0000"/>
          <w:lang w:eastAsia="zh-CN"/>
        </w:rPr>
        <w:t xml:space="preserve">NOT </w:t>
      </w:r>
      <w:r w:rsidR="002D7846" w:rsidRPr="002D7846">
        <w:rPr>
          <w:rFonts w:eastAsiaTheme="minorEastAsia"/>
          <w:lang w:eastAsia="zh-CN"/>
        </w:rPr>
        <w:t>one capability</w:t>
      </w:r>
      <w:r w:rsidR="002D7846">
        <w:rPr>
          <w:rFonts w:eastAsiaTheme="minorEastAsia"/>
          <w:lang w:eastAsia="zh-CN"/>
        </w:rPr>
        <w:t xml:space="preserve"> are reported for GNSS measurement gap and autonomous GNSS measurement respectively, </w:t>
      </w:r>
      <w:r w:rsidR="002D7846" w:rsidRPr="00E90DA6">
        <w:rPr>
          <w:rFonts w:eastAsiaTheme="minorEastAsia"/>
          <w:i/>
          <w:iCs/>
          <w:lang w:eastAsia="zh-CN"/>
        </w:rPr>
        <w:t>ntn-Triggered-GNSS-Fix-r18</w:t>
      </w:r>
      <w:r w:rsidR="002D7846">
        <w:rPr>
          <w:rFonts w:eastAsiaTheme="minorEastAsia"/>
          <w:lang w:eastAsia="zh-CN"/>
        </w:rPr>
        <w:t xml:space="preserve"> and </w:t>
      </w:r>
      <w:r w:rsidR="002D7846" w:rsidRPr="00E90DA6">
        <w:rPr>
          <w:rFonts w:eastAsiaTheme="minorEastAsia"/>
          <w:i/>
          <w:iCs/>
          <w:lang w:eastAsia="zh-CN"/>
        </w:rPr>
        <w:t>ntn-Autonomous-GNSS-Fix-r18</w:t>
      </w:r>
      <w:bookmarkEnd w:id="8"/>
      <w:r w:rsidR="0024525E">
        <w:rPr>
          <w:rFonts w:eastAsiaTheme="minorEastAsia"/>
          <w:lang w:eastAsia="zh-CN"/>
        </w:rPr>
        <w:t xml:space="preserve">, which can be seen as </w:t>
      </w:r>
      <w:r w:rsidR="0024525E">
        <w:t>aperiodic measurement gap and autonomous measurements can be dependent.</w:t>
      </w:r>
    </w:p>
    <w:p w14:paraId="10A89DC7" w14:textId="77777777" w:rsidR="0039378F" w:rsidRDefault="0039378F" w:rsidP="0039378F"/>
    <w:p w14:paraId="3AC29547" w14:textId="3B7D5D08" w:rsidR="0097348C" w:rsidRDefault="008944C1">
      <w:pPr>
        <w:pStyle w:val="Heading2"/>
        <w:numPr>
          <w:ilvl w:val="1"/>
          <w:numId w:val="36"/>
        </w:numPr>
        <w:rPr>
          <w:lang w:val="en-US"/>
        </w:rPr>
      </w:pPr>
      <w:r>
        <w:rPr>
          <w:lang w:val="en-US"/>
        </w:rPr>
        <w:t>First Round Discussion</w:t>
      </w:r>
    </w:p>
    <w:p w14:paraId="615E99DC" w14:textId="78E1D57C" w:rsidR="0064236C" w:rsidRDefault="0064236C" w:rsidP="0064236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Conclusion </w:t>
      </w:r>
      <w:r w:rsidR="001D56ED">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027AFCD9" w14:textId="0758A481" w:rsidR="0097348C" w:rsidRPr="005741DC" w:rsidRDefault="005741DC" w:rsidP="005741DC">
      <w:pPr>
        <w:rPr>
          <w:b/>
          <w:bCs/>
          <w:i/>
          <w:iCs/>
        </w:rPr>
      </w:pPr>
      <w:r>
        <w:rPr>
          <w:b/>
          <w:bCs/>
          <w:i/>
          <w:iCs/>
        </w:rPr>
        <w:t>From RAN1 perspective, separate</w:t>
      </w:r>
      <w:r w:rsidRPr="005741DC">
        <w:rPr>
          <w:b/>
          <w:bCs/>
          <w:i/>
          <w:iCs/>
        </w:rPr>
        <w:t xml:space="preserve"> UE capabilities are reported for GNSS measurement gap and autonomous GNSS measurement</w:t>
      </w:r>
      <w:r w:rsidR="0064236C">
        <w:rPr>
          <w:b/>
          <w:bCs/>
          <w:i/>
          <w:iCs/>
        </w:rPr>
        <w:t>.</w:t>
      </w: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65BE4C8" w:rsidR="00347412" w:rsidRDefault="00903ECF" w:rsidP="00347412">
            <w:pPr>
              <w:snapToGrid w:val="0"/>
              <w:spacing w:after="0"/>
              <w:jc w:val="center"/>
              <w:rPr>
                <w:rFonts w:eastAsiaTheme="minorEastAsia"/>
                <w:lang w:val="en-US" w:eastAsia="zh-CN"/>
              </w:rPr>
            </w:pPr>
            <w:r>
              <w:rPr>
                <w:rFonts w:eastAsiaTheme="minorEastAsia"/>
                <w:lang w:val="en-US" w:eastAsia="zh-CN"/>
              </w:rPr>
              <w:t>QC</w:t>
            </w:r>
          </w:p>
        </w:tc>
        <w:tc>
          <w:tcPr>
            <w:tcW w:w="6941" w:type="dxa"/>
            <w:tcBorders>
              <w:top w:val="single" w:sz="4" w:space="0" w:color="auto"/>
              <w:left w:val="single" w:sz="4" w:space="0" w:color="auto"/>
              <w:bottom w:val="single" w:sz="4" w:space="0" w:color="auto"/>
              <w:right w:val="single" w:sz="4" w:space="0" w:color="auto"/>
            </w:tcBorders>
            <w:vAlign w:val="center"/>
          </w:tcPr>
          <w:p w14:paraId="3FA9BB26" w14:textId="2CBB9920" w:rsidR="00347412" w:rsidRDefault="00903ECF" w:rsidP="00347412">
            <w:pPr>
              <w:snapToGrid w:val="0"/>
              <w:jc w:val="both"/>
            </w:pPr>
            <w:r>
              <w:t>We agree, but this is a UE feature discussion.</w:t>
            </w:r>
          </w:p>
        </w:tc>
      </w:tr>
      <w:tr w:rsidR="00347412" w14:paraId="06CFA356"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5BEE9D14" w:rsidR="00347412" w:rsidRDefault="006C09F5"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74F4325" w14:textId="507FC85C" w:rsidR="00347412" w:rsidRDefault="006C09F5" w:rsidP="00347412">
            <w:pPr>
              <w:snapToGrid w:val="0"/>
              <w:jc w:val="both"/>
              <w:rPr>
                <w:rFonts w:eastAsia="SimSun"/>
                <w:lang w:val="en-US" w:eastAsia="zh-CN"/>
              </w:rPr>
            </w:pPr>
            <w:r>
              <w:rPr>
                <w:rFonts w:eastAsia="SimSun"/>
                <w:lang w:val="en-US" w:eastAsia="zh-CN"/>
              </w:rPr>
              <w:t>We agree</w:t>
            </w:r>
          </w:p>
        </w:tc>
      </w:tr>
      <w:tr w:rsidR="00127F90" w14:paraId="391004B1"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33DAB88F" w:rsidR="00127F90" w:rsidRDefault="00127F90" w:rsidP="00127F90">
            <w:pPr>
              <w:snapToGrid w:val="0"/>
              <w:spacing w:after="0"/>
              <w:jc w:val="center"/>
              <w:rPr>
                <w:lang w:val="en-US" w:eastAsia="zh-CN"/>
              </w:rPr>
            </w:pPr>
            <w:r>
              <w:rPr>
                <w:rFonts w:eastAsiaTheme="minorEastAsia" w:hint="eastAsia"/>
                <w:lang w:val="en-US" w:eastAsia="zh-CN"/>
              </w:rPr>
              <w:t>O</w:t>
            </w:r>
            <w:r>
              <w:rPr>
                <w:rFonts w:eastAsiaTheme="minorEastAsia"/>
                <w:lang w:val="en-US" w:eastAsia="zh-CN"/>
              </w:rPr>
              <w:t>PPO</w:t>
            </w:r>
          </w:p>
        </w:tc>
        <w:tc>
          <w:tcPr>
            <w:tcW w:w="6941" w:type="dxa"/>
            <w:tcBorders>
              <w:top w:val="single" w:sz="4" w:space="0" w:color="auto"/>
              <w:left w:val="single" w:sz="4" w:space="0" w:color="auto"/>
              <w:bottom w:val="single" w:sz="4" w:space="0" w:color="auto"/>
              <w:right w:val="single" w:sz="4" w:space="0" w:color="auto"/>
            </w:tcBorders>
            <w:vAlign w:val="center"/>
          </w:tcPr>
          <w:p w14:paraId="0082E822" w14:textId="68E7111A" w:rsidR="00127F90" w:rsidRDefault="00127F90" w:rsidP="00127F90">
            <w:pPr>
              <w:snapToGrid w:val="0"/>
              <w:rPr>
                <w:rFonts w:eastAsia="SimSun"/>
                <w:lang w:val="en-US" w:eastAsia="zh-CN"/>
              </w:rPr>
            </w:pPr>
            <w:r>
              <w:rPr>
                <w:rFonts w:eastAsiaTheme="minorEastAsia" w:hint="eastAsia"/>
                <w:lang w:eastAsia="zh-CN"/>
              </w:rPr>
              <w:t>I</w:t>
            </w:r>
            <w:r>
              <w:rPr>
                <w:rFonts w:eastAsiaTheme="minorEastAsia"/>
                <w:lang w:eastAsia="zh-CN"/>
              </w:rPr>
              <w:t>t should be discussed in the UE feature section.</w:t>
            </w:r>
          </w:p>
        </w:tc>
      </w:tr>
      <w:tr w:rsidR="004E7DD4" w14:paraId="3237C1FF"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7DD6CC1A" w:rsidR="004E7DD4" w:rsidRDefault="004E7DD4" w:rsidP="004E7DD4">
            <w:pPr>
              <w:snapToGrid w:val="0"/>
              <w:spacing w:after="0"/>
              <w:jc w:val="center"/>
              <w:rPr>
                <w:rFonts w:eastAsiaTheme="minorEastAsia"/>
                <w:color w:val="000000" w:themeColor="text1"/>
                <w:lang w:eastAsia="zh-CN"/>
              </w:rPr>
            </w:pPr>
            <w:r>
              <w:rPr>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DB41FE0" w14:textId="6F637136" w:rsidR="004E7DD4" w:rsidRDefault="004E7DD4" w:rsidP="004E7DD4">
            <w:pPr>
              <w:spacing w:after="120"/>
              <w:rPr>
                <w:rFonts w:eastAsiaTheme="minorEastAsia"/>
                <w:lang w:eastAsia="zh-CN"/>
              </w:rPr>
            </w:pPr>
            <w:r>
              <w:rPr>
                <w:rFonts w:eastAsia="SimSun"/>
                <w:lang w:val="en-US" w:eastAsia="zh-CN"/>
              </w:rPr>
              <w:t xml:space="preserve">We do not think that this conclusion is necessary. </w:t>
            </w:r>
            <w:r w:rsidR="00247F93">
              <w:rPr>
                <w:rFonts w:eastAsia="SimSun"/>
                <w:lang w:val="en-US" w:eastAsia="zh-CN"/>
              </w:rPr>
              <w:t>It can be discussed in UE feature discussion if needed.</w:t>
            </w:r>
          </w:p>
        </w:tc>
      </w:tr>
      <w:tr w:rsidR="00127F90" w14:paraId="51ACBA1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17CD566C" w:rsidR="00127F90" w:rsidRDefault="00127F90" w:rsidP="00127F90">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7E5B8369" w:rsidR="00127F90" w:rsidRDefault="00127F90" w:rsidP="00127F90">
            <w:pPr>
              <w:spacing w:after="120"/>
              <w:rPr>
                <w:rFonts w:eastAsia="SimSun"/>
                <w:lang w:val="en-US" w:eastAsia="zh-CN"/>
              </w:rPr>
            </w:pPr>
          </w:p>
        </w:tc>
      </w:tr>
      <w:tr w:rsidR="00127F90" w14:paraId="5D2F274C"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3241A845" w:rsidR="00127F90" w:rsidRDefault="00127F90" w:rsidP="00127F90">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3B7929B4" w:rsidR="00127F90" w:rsidRDefault="00127F90" w:rsidP="00127F90">
            <w:pPr>
              <w:spacing w:after="120"/>
              <w:rPr>
                <w:rFonts w:eastAsia="SimSun"/>
                <w:lang w:val="en-US" w:eastAsia="zh-CN"/>
              </w:rPr>
            </w:pPr>
          </w:p>
        </w:tc>
      </w:tr>
      <w:tr w:rsidR="00127F90" w14:paraId="3A63D0D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2AE0A77D" w:rsidR="00127F90" w:rsidRDefault="00127F90" w:rsidP="00127F90">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96491" w14:textId="1BE13CA8" w:rsidR="00127F90" w:rsidRDefault="00127F90" w:rsidP="00127F90">
            <w:pPr>
              <w:spacing w:after="120"/>
              <w:rPr>
                <w:rFonts w:eastAsia="SimSun"/>
                <w:lang w:val="en-US" w:eastAsia="zh-CN"/>
              </w:rPr>
            </w:pPr>
          </w:p>
        </w:tc>
      </w:tr>
      <w:tr w:rsidR="00127F90" w14:paraId="4A60E61B"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127F90" w:rsidRDefault="00127F90" w:rsidP="00127F90">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127F90" w:rsidRDefault="00127F90" w:rsidP="00127F90">
            <w:pPr>
              <w:snapToGrid w:val="0"/>
              <w:rPr>
                <w:rFonts w:eastAsia="SimSun"/>
                <w:lang w:val="en-US" w:eastAsia="zh-CN"/>
              </w:rPr>
            </w:pPr>
          </w:p>
        </w:tc>
      </w:tr>
      <w:tr w:rsidR="00127F90" w14:paraId="1B76CC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127F90" w:rsidRDefault="00127F90" w:rsidP="00127F90">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127F90" w:rsidRDefault="00127F90" w:rsidP="00127F90">
            <w:pPr>
              <w:snapToGrid w:val="0"/>
              <w:rPr>
                <w:rFonts w:eastAsia="SimSun"/>
                <w:lang w:val="en-US" w:eastAsia="zh-CN"/>
              </w:rPr>
            </w:pPr>
          </w:p>
        </w:tc>
      </w:tr>
      <w:tr w:rsidR="00127F90" w14:paraId="42C1D3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127F90" w:rsidRDefault="00127F90" w:rsidP="00127F90">
            <w:pPr>
              <w:snapToGrid w:val="0"/>
              <w:rPr>
                <w:rFonts w:eastAsia="SimSun"/>
                <w:lang w:val="en-US" w:eastAsia="zh-CN"/>
              </w:rPr>
            </w:pPr>
          </w:p>
        </w:tc>
      </w:tr>
      <w:tr w:rsidR="00127F90" w14:paraId="31E2A14D"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127F90" w:rsidRDefault="00127F90" w:rsidP="00127F90">
            <w:pPr>
              <w:spacing w:after="120"/>
              <w:rPr>
                <w:rFonts w:eastAsia="SimSun"/>
                <w:b/>
                <w:lang w:eastAsia="zh-CN"/>
              </w:rPr>
            </w:pPr>
          </w:p>
        </w:tc>
      </w:tr>
      <w:tr w:rsidR="00127F90" w14:paraId="17819DE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127F90" w:rsidRDefault="00127F90" w:rsidP="00127F90">
            <w:pPr>
              <w:snapToGrid w:val="0"/>
              <w:rPr>
                <w:rFonts w:eastAsia="SimSun"/>
                <w:lang w:val="en-US" w:eastAsia="zh-CN"/>
              </w:rPr>
            </w:pPr>
          </w:p>
        </w:tc>
      </w:tr>
    </w:tbl>
    <w:p w14:paraId="17E61153" w14:textId="77777777" w:rsidR="00F72416" w:rsidRDefault="00F72416" w:rsidP="00F72416">
      <w:bookmarkStart w:id="9" w:name="_Hlk102482983"/>
      <w:bookmarkEnd w:id="4"/>
    </w:p>
    <w:p w14:paraId="62B786AA" w14:textId="2FC1DDDE" w:rsidR="0097348C" w:rsidRPr="004252C6" w:rsidRDefault="008944C1" w:rsidP="004252C6">
      <w:pPr>
        <w:pStyle w:val="Heading1"/>
        <w:numPr>
          <w:ilvl w:val="0"/>
          <w:numId w:val="14"/>
        </w:numPr>
        <w:rPr>
          <w:u w:val="single"/>
        </w:rPr>
      </w:pPr>
      <w:r>
        <w:rPr>
          <w:lang w:val="en-US"/>
        </w:rPr>
        <w:lastRenderedPageBreak/>
        <w:t>[</w:t>
      </w:r>
      <w:r w:rsidR="00364198">
        <w:rPr>
          <w:lang w:val="en-US"/>
        </w:rPr>
        <w:t>A</w:t>
      </w:r>
      <w:r w:rsidR="001254AF">
        <w:rPr>
          <w:lang w:val="en-US"/>
        </w:rPr>
        <w:t>CTIVE GNSS</w:t>
      </w:r>
      <w:r>
        <w:rPr>
          <w:lang w:val="en-US"/>
        </w:rPr>
        <w:t xml:space="preserve">] </w:t>
      </w:r>
      <w:bookmarkStart w:id="10" w:name="_Hlk135412271"/>
      <w:r>
        <w:rPr>
          <w:lang w:val="en-US"/>
        </w:rPr>
        <w:t>Issue #</w:t>
      </w:r>
      <w:r w:rsidR="001D56ED">
        <w:rPr>
          <w:lang w:val="en-US"/>
        </w:rPr>
        <w:t>2</w:t>
      </w:r>
      <w:r>
        <w:rPr>
          <w:lang w:val="en-US"/>
        </w:rPr>
        <w:t xml:space="preserve">: </w:t>
      </w:r>
      <w:bookmarkEnd w:id="10"/>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 xml:space="preserve"> </m:t>
        </m:r>
      </m:oMath>
      <w:r w:rsidR="004252C6" w:rsidRPr="004252C6">
        <w:rPr>
          <w:lang w:val="en-US"/>
        </w:rPr>
        <w:t xml:space="preserve"> calculation after GNSS measurement in RRC connected state</w:t>
      </w:r>
    </w:p>
    <w:p w14:paraId="5638EF4B" w14:textId="7062C841" w:rsidR="0097348C" w:rsidRDefault="001D56ED">
      <w:pPr>
        <w:pStyle w:val="Heading2"/>
        <w:rPr>
          <w:lang w:val="en-US"/>
        </w:rPr>
      </w:pPr>
      <w:r>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4338CB" w14:paraId="79FD5CCE" w14:textId="77777777" w:rsidTr="00273337">
        <w:trPr>
          <w:trHeight w:val="398"/>
          <w:jc w:val="center"/>
        </w:trPr>
        <w:tc>
          <w:tcPr>
            <w:tcW w:w="2426" w:type="dxa"/>
            <w:shd w:val="clear" w:color="auto" w:fill="D5DCE4" w:themeFill="text2" w:themeFillTint="33"/>
            <w:vAlign w:val="center"/>
          </w:tcPr>
          <w:p w14:paraId="382399B8" w14:textId="77777777" w:rsidR="006A4B07" w:rsidRPr="004338CB" w:rsidRDefault="006A4B07" w:rsidP="004338CB">
            <w:pPr>
              <w:snapToGrid w:val="0"/>
              <w:spacing w:after="0"/>
              <w:jc w:val="center"/>
            </w:pPr>
            <w:r w:rsidRPr="004338CB">
              <w:t>Contribution</w:t>
            </w:r>
          </w:p>
        </w:tc>
        <w:tc>
          <w:tcPr>
            <w:tcW w:w="6941" w:type="dxa"/>
            <w:shd w:val="clear" w:color="auto" w:fill="D5DCE4" w:themeFill="text2" w:themeFillTint="33"/>
            <w:vAlign w:val="center"/>
          </w:tcPr>
          <w:p w14:paraId="48CCF5C5" w14:textId="77777777" w:rsidR="006A4B07" w:rsidRPr="004338CB" w:rsidRDefault="006A4B07" w:rsidP="004338CB">
            <w:pPr>
              <w:snapToGrid w:val="0"/>
              <w:spacing w:after="0"/>
              <w:jc w:val="center"/>
            </w:pPr>
            <w:r w:rsidRPr="004338CB">
              <w:t>Observation/Proposals</w:t>
            </w:r>
          </w:p>
        </w:tc>
      </w:tr>
      <w:tr w:rsidR="006A4B07" w:rsidRPr="004338CB" w14:paraId="3841B05F" w14:textId="77777777" w:rsidTr="00273337">
        <w:trPr>
          <w:trHeight w:val="398"/>
          <w:jc w:val="center"/>
        </w:trPr>
        <w:tc>
          <w:tcPr>
            <w:tcW w:w="2426" w:type="dxa"/>
            <w:shd w:val="clear" w:color="auto" w:fill="D5DCE4" w:themeFill="text2" w:themeFillTint="33"/>
            <w:vAlign w:val="center"/>
          </w:tcPr>
          <w:p w14:paraId="6CEDE7D8"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Theme="minorEastAsia"/>
                <w:color w:val="000000"/>
                <w:kern w:val="24"/>
                <w:lang w:eastAsia="zh-CN"/>
              </w:rPr>
              <w:t>Nokia, NSB</w:t>
            </w:r>
          </w:p>
        </w:tc>
        <w:tc>
          <w:tcPr>
            <w:tcW w:w="6941" w:type="dxa"/>
            <w:shd w:val="clear" w:color="auto" w:fill="auto"/>
            <w:vAlign w:val="center"/>
          </w:tcPr>
          <w:p w14:paraId="182EF70B" w14:textId="77777777" w:rsidR="006A4B07" w:rsidRPr="00B14A6D" w:rsidRDefault="00DE68AE" w:rsidP="00B14A6D">
            <w:pPr>
              <w:spacing w:after="0"/>
              <w:rPr>
                <w:lang w:val="en-US"/>
              </w:rPr>
            </w:pPr>
            <w:r w:rsidRPr="00B14A6D">
              <w:rPr>
                <w:lang w:val="en-US"/>
              </w:rPr>
              <w:t>Observation 2: The value of N_TA is not clear after a UE has completed the GNSS measurement successfully.</w:t>
            </w:r>
          </w:p>
          <w:p w14:paraId="5CC817EB" w14:textId="77777777" w:rsidR="00DE68AE" w:rsidRPr="00B14A6D" w:rsidRDefault="00DE68AE" w:rsidP="00B14A6D">
            <w:pPr>
              <w:spacing w:after="0"/>
              <w:jc w:val="both"/>
            </w:pPr>
            <w:r w:rsidRPr="00B14A6D">
              <w:t xml:space="preserve">Observation 3: Performing the </w:t>
            </w:r>
            <w:proofErr w:type="gramStart"/>
            <w:r w:rsidRPr="00B14A6D">
              <w:t>Random Access</w:t>
            </w:r>
            <w:proofErr w:type="gramEnd"/>
            <w:r w:rsidRPr="00B14A6D">
              <w:t xml:space="preserve"> procedure after every GNSS measurement has high signalling overhead and latency.</w:t>
            </w:r>
          </w:p>
          <w:p w14:paraId="2216F92B" w14:textId="77777777" w:rsidR="00DE68AE" w:rsidRPr="00B14A6D" w:rsidRDefault="00DE68AE" w:rsidP="00B14A6D">
            <w:pPr>
              <w:spacing w:after="0"/>
              <w:jc w:val="both"/>
            </w:pPr>
            <w:r w:rsidRPr="00B14A6D">
              <w:t xml:space="preserve">Observation 4: Reusing the N_TA, based on the previous GNSS position, can enable the UE to skip the </w:t>
            </w:r>
            <w:proofErr w:type="gramStart"/>
            <w:r w:rsidRPr="00B14A6D">
              <w:t>Random Access</w:t>
            </w:r>
            <w:proofErr w:type="gramEnd"/>
            <w:r w:rsidRPr="00B14A6D">
              <w:t xml:space="preserve"> procedure.</w:t>
            </w:r>
          </w:p>
          <w:p w14:paraId="0C2F66E5" w14:textId="77777777" w:rsidR="00F35752" w:rsidRPr="00B14A6D" w:rsidRDefault="00F35752" w:rsidP="00B14A6D">
            <w:pPr>
              <w:spacing w:after="0"/>
              <w:jc w:val="both"/>
            </w:pPr>
            <w:r w:rsidRPr="00B14A6D">
              <w:t xml:space="preserve">Observation 5: For cases with different distance between old and new UE GNSS position, the reasonability of the accumulated TA is different and also UL sync status is different, requiring different UE </w:t>
            </w:r>
            <w:proofErr w:type="spellStart"/>
            <w:r w:rsidRPr="00B14A6D">
              <w:t>behavior</w:t>
            </w:r>
            <w:proofErr w:type="spellEnd"/>
            <w:r w:rsidRPr="00B14A6D">
              <w:t>.</w:t>
            </w:r>
          </w:p>
          <w:p w14:paraId="7DE43E94" w14:textId="118B0D47" w:rsidR="00DE68AE" w:rsidRPr="00B14A6D" w:rsidRDefault="00F35752" w:rsidP="00B14A6D">
            <w:pPr>
              <w:spacing w:after="0"/>
            </w:pPr>
            <w:r w:rsidRPr="00B14A6D">
              <w:t xml:space="preserve">Proposal 2: After a successful GNSS measurement /autonomous GNSS measurement, if the difference between the new and old UE positions is small, UE can be allowed to reuse the previous N_TA and skip the </w:t>
            </w:r>
            <w:proofErr w:type="gramStart"/>
            <w:r w:rsidRPr="00B14A6D">
              <w:t>random access</w:t>
            </w:r>
            <w:proofErr w:type="gramEnd"/>
            <w:r w:rsidRPr="00B14A6D">
              <w:t xml:space="preserve"> procedure, otherwise UE should firstly perform the Random Access procedure for UL </w:t>
            </w:r>
            <w:proofErr w:type="spellStart"/>
            <w:r w:rsidRPr="00B14A6D">
              <w:t>synchonization</w:t>
            </w:r>
            <w:proofErr w:type="spellEnd"/>
            <w:r w:rsidRPr="00B14A6D">
              <w:t>.</w:t>
            </w:r>
          </w:p>
        </w:tc>
      </w:tr>
      <w:tr w:rsidR="006A4B07" w:rsidRPr="004338CB" w14:paraId="4F17C0D9" w14:textId="77777777" w:rsidTr="00273337">
        <w:trPr>
          <w:trHeight w:val="398"/>
          <w:jc w:val="center"/>
        </w:trPr>
        <w:tc>
          <w:tcPr>
            <w:tcW w:w="2426" w:type="dxa"/>
            <w:shd w:val="clear" w:color="auto" w:fill="D5DCE4" w:themeFill="text2" w:themeFillTint="33"/>
            <w:vAlign w:val="center"/>
          </w:tcPr>
          <w:p w14:paraId="7D84F2BB"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SimSun"/>
                <w:lang w:val="en-US" w:eastAsia="zh-CN"/>
              </w:rPr>
              <w:t>Ericsson</w:t>
            </w:r>
          </w:p>
        </w:tc>
        <w:tc>
          <w:tcPr>
            <w:tcW w:w="6941" w:type="dxa"/>
            <w:shd w:val="clear" w:color="auto" w:fill="auto"/>
            <w:vAlign w:val="center"/>
          </w:tcPr>
          <w:p w14:paraId="083BE30F" w14:textId="47BED5FE" w:rsidR="0098493F" w:rsidRPr="0098493F" w:rsidRDefault="0098493F" w:rsidP="0098493F">
            <w:pPr>
              <w:spacing w:after="0"/>
              <w:jc w:val="both"/>
            </w:pPr>
            <w:bookmarkStart w:id="11" w:name="_Toc163189133"/>
            <w:r w:rsidRPr="0098493F">
              <w:rPr>
                <w:lang w:val="en-US"/>
              </w:rPr>
              <w:t xml:space="preserve">Observation </w:t>
            </w:r>
            <w:proofErr w:type="gramStart"/>
            <w:r w:rsidRPr="0098493F">
              <w:rPr>
                <w:lang w:val="en-US"/>
              </w:rPr>
              <w:t>1:</w:t>
            </w:r>
            <w:r w:rsidRPr="0098493F">
              <w:t>The</w:t>
            </w:r>
            <w:proofErr w:type="gramEnd"/>
            <w:r w:rsidRPr="0098493F">
              <w:t xml:space="preserve"> network will typically use N</w:t>
            </w:r>
            <w:r w:rsidRPr="0098493F">
              <w:rPr>
                <w:vertAlign w:val="subscript"/>
              </w:rPr>
              <w:t>TA</w:t>
            </w:r>
            <w:r w:rsidRPr="0098493F">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parameters.</w:t>
            </w:r>
            <w:bookmarkEnd w:id="11"/>
            <w:r w:rsidRPr="0098493F">
              <w:t xml:space="preserve"> </w:t>
            </w:r>
          </w:p>
          <w:p w14:paraId="0DA3733B" w14:textId="50703358" w:rsidR="0098493F" w:rsidRPr="0098493F" w:rsidRDefault="0098493F" w:rsidP="0098493F">
            <w:pPr>
              <w:spacing w:after="0"/>
              <w:jc w:val="both"/>
            </w:pPr>
            <w:bookmarkStart w:id="12" w:name="_Toc163189134"/>
            <w:r w:rsidRPr="0098493F">
              <w:rPr>
                <w:lang w:val="en-US"/>
              </w:rPr>
              <w:t xml:space="preserve">Observation 2: </w:t>
            </w:r>
            <w:r w:rsidRPr="0098493F">
              <w:t xml:space="preserve">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after GNSS reacquisition is not optimal as the UE will update the old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according to its new position estimate.</w:t>
            </w:r>
            <w:bookmarkEnd w:id="12"/>
            <w:r w:rsidRPr="0098493F">
              <w:rPr>
                <w:iCs/>
              </w:rPr>
              <w:t xml:space="preserve"> </w:t>
            </w:r>
            <w:r w:rsidRPr="0098493F">
              <w:t xml:space="preserve"> </w:t>
            </w:r>
          </w:p>
          <w:p w14:paraId="49F40E88" w14:textId="2D710968" w:rsidR="0098493F" w:rsidRPr="0098493F" w:rsidRDefault="0098493F" w:rsidP="0098493F">
            <w:pPr>
              <w:spacing w:after="0"/>
              <w:jc w:val="both"/>
            </w:pPr>
            <w:bookmarkStart w:id="13" w:name="_Toc163189135"/>
            <w:r w:rsidRPr="0098493F">
              <w:rPr>
                <w:lang w:val="en-US"/>
              </w:rPr>
              <w:t xml:space="preserve">Observation 3: </w:t>
            </w:r>
            <w:r w:rsidRPr="0098493F">
              <w:t xml:space="preserve">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after GNSS reacquisition is not optimal as it incorrectly assumes that the previous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configured by the network was meant to account for only the UE position error.</w:t>
            </w:r>
            <w:bookmarkEnd w:id="13"/>
          </w:p>
          <w:p w14:paraId="32DE4BA0" w14:textId="0E5E7EE9" w:rsidR="0098493F" w:rsidRPr="0098493F" w:rsidRDefault="0098493F" w:rsidP="0098493F">
            <w:pPr>
              <w:spacing w:after="0"/>
              <w:jc w:val="both"/>
            </w:pPr>
            <w:bookmarkStart w:id="14" w:name="_Toc163189136"/>
            <w:r w:rsidRPr="0098493F">
              <w:rPr>
                <w:lang w:val="en-US"/>
              </w:rPr>
              <w:t xml:space="preserve">Observation 4: </w:t>
            </w:r>
            <w:r w:rsidRPr="0098493F">
              <w:rPr>
                <w:iCs/>
              </w:rPr>
              <w:t xml:space="preserve">After a successful GNSS reacquisition, neither 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nor 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will result in the correct TA value for uplink transmission.</w:t>
            </w:r>
            <w:bookmarkEnd w:id="14"/>
          </w:p>
          <w:p w14:paraId="76529A27" w14:textId="683862F5" w:rsidR="0098493F" w:rsidRPr="0098493F" w:rsidRDefault="0098493F" w:rsidP="0098493F">
            <w:pPr>
              <w:spacing w:after="0"/>
              <w:jc w:val="both"/>
            </w:pPr>
            <w:bookmarkStart w:id="15" w:name="_Toc163189137"/>
            <w:r w:rsidRPr="0098493F">
              <w:rPr>
                <w:lang w:val="en-US"/>
              </w:rPr>
              <w:t xml:space="preserve">Observation 5: </w:t>
            </w:r>
            <w:r w:rsidRPr="0098493F">
              <w:t xml:space="preserve">The UE can calculate the timing error due to inaccurate UE position by comparing the values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rPr>
                <w:iCs/>
              </w:rPr>
              <w:t xml:space="preserve"> based on its previous GNSS position and its new GNSS position after GNSS reacquisition, i.e.,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error_UE_position</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TA,adj</m:t>
                  </m:r>
                </m:sub>
                <m:sup>
                  <m:r>
                    <m:rPr>
                      <m:nor/>
                    </m:rPr>
                    <m:t>UE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TA,adj[OLD]</m:t>
                  </m:r>
                </m:sub>
                <m:sup>
                  <m:r>
                    <m:rPr>
                      <m:nor/>
                    </m:rPr>
                    <m:t>UE</m:t>
                  </m:r>
                </m:sup>
              </m:sSubSup>
            </m:oMath>
            <w:r w:rsidRPr="0098493F">
              <w:rPr>
                <w:iCs/>
              </w:rPr>
              <w:t>.</w:t>
            </w:r>
            <w:bookmarkEnd w:id="15"/>
          </w:p>
          <w:p w14:paraId="7060DD54" w14:textId="7FA06604" w:rsidR="00385F57" w:rsidRPr="0098493F" w:rsidRDefault="0098493F" w:rsidP="00B14A6D">
            <w:pPr>
              <w:spacing w:after="0"/>
              <w:jc w:val="both"/>
              <w:rPr>
                <w:b/>
                <w:bCs/>
              </w:rPr>
            </w:pPr>
            <w:bookmarkStart w:id="16" w:name="_Toc163189149"/>
            <w:r w:rsidRPr="0098493F">
              <w:t xml:space="preserve">Proposal 1: Select Alt-B: set </w:t>
            </w:r>
            <m:oMath>
              <m:sSub>
                <m:sSubPr>
                  <m:ctrlPr>
                    <w:rPr>
                      <w:rFonts w:ascii="Cambria Math" w:hAnsi="Cambria Math"/>
                      <w:i/>
                      <w:iCs/>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TA_old</m:t>
                  </m:r>
                </m:sub>
              </m:sSub>
              <m:sSub>
                <m:sSubPr>
                  <m:ctrlPr>
                    <w:rPr>
                      <w:rFonts w:ascii="Cambria Math" w:hAnsi="Cambria Math"/>
                      <w:i/>
                      <w:iCs/>
                    </w:rPr>
                  </m:ctrlPr>
                </m:sSubPr>
                <m:e>
                  <m:r>
                    <w:rPr>
                      <w:rFonts w:ascii="Cambria Math" w:hAnsi="Cambria Math"/>
                    </w:rPr>
                    <m:t>-T</m:t>
                  </m:r>
                </m:e>
                <m:sub>
                  <m:r>
                    <w:rPr>
                      <w:rFonts w:ascii="Cambria Math" w:hAnsi="Cambria Math"/>
                    </w:rPr>
                    <m:t>error_UE_position</m:t>
                  </m:r>
                </m:sub>
              </m:sSub>
            </m:oMath>
            <w:r w:rsidRPr="0098493F">
              <w:rPr>
                <w:i/>
                <w:iCs/>
              </w:rPr>
              <w:t xml:space="preserve"> where </w:t>
            </w:r>
            <m:oMath>
              <m:sSub>
                <m:sSubPr>
                  <m:ctrlPr>
                    <w:rPr>
                      <w:rFonts w:ascii="Cambria Math" w:hAnsi="Cambria Math"/>
                      <w:i/>
                      <w:iCs/>
                    </w:rPr>
                  </m:ctrlPr>
                </m:sSubPr>
                <m:e>
                  <m:r>
                    <w:rPr>
                      <w:rFonts w:ascii="Cambria Math" w:hAnsi="Cambria Math"/>
                    </w:rPr>
                    <m:t>T</m:t>
                  </m:r>
                </m:e>
                <m:sub>
                  <m:r>
                    <w:rPr>
                      <w:rFonts w:ascii="Cambria Math" w:hAnsi="Cambria Math"/>
                    </w:rPr>
                    <m:t>error_UE_position</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 xml:space="preserve">TA,adj </m:t>
                  </m:r>
                </m:sub>
                <m:sup>
                  <m:r>
                    <m:rPr>
                      <m:nor/>
                    </m:rPr>
                    <w:rPr>
                      <w:i/>
                      <w:iCs/>
                    </w:rPr>
                    <m:t>UE</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TA,adj[OLD]</m:t>
                  </m:r>
                </m:sub>
                <m:sup>
                  <m:r>
                    <m:rPr>
                      <m:nor/>
                    </m:rPr>
                    <w:rPr>
                      <w:i/>
                      <w:iCs/>
                    </w:rPr>
                    <m:t>UE</m:t>
                  </m:r>
                </m:sup>
              </m:sSubSup>
            </m:oMath>
            <w:r w:rsidRPr="0098493F">
              <w:t xml:space="preserve"> is the timing error due to inaccurate UE position and can be calculated by comparing </w:t>
            </w:r>
            <m:oMath>
              <m:sSubSup>
                <m:sSubSupPr>
                  <m:ctrlPr>
                    <w:rPr>
                      <w:rFonts w:ascii="Cambria Math" w:hAnsi="Cambria Math"/>
                      <w:i/>
                    </w:rPr>
                  </m:ctrlPr>
                </m:sSubSupPr>
                <m:e>
                  <m:r>
                    <w:rPr>
                      <w:rFonts w:ascii="Cambria Math" w:hAnsi="Cambria Math"/>
                    </w:rPr>
                    <m:t>N</m:t>
                  </m:r>
                </m:e>
                <m:sub>
                  <m:r>
                    <m:rPr>
                      <m:nor/>
                    </m:rPr>
                    <m:t>TA,adj [OLD]</m:t>
                  </m:r>
                </m:sub>
                <m:sup>
                  <m:r>
                    <m:rPr>
                      <m:nor/>
                    </m:rPr>
                    <m:t>UE</m:t>
                  </m:r>
                </m:sup>
              </m:sSubSup>
            </m:oMath>
            <w:r w:rsidRPr="0098493F">
              <w:t xml:space="preserve"> based on the previous GNSS position and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based on new GNSS position after GNSS reacquisition.</w:t>
            </w:r>
            <w:bookmarkEnd w:id="16"/>
          </w:p>
        </w:tc>
      </w:tr>
      <w:tr w:rsidR="006A4B07" w:rsidRPr="004338CB" w14:paraId="5886647C" w14:textId="77777777" w:rsidTr="00273337">
        <w:trPr>
          <w:trHeight w:val="398"/>
          <w:jc w:val="center"/>
        </w:trPr>
        <w:tc>
          <w:tcPr>
            <w:tcW w:w="2426" w:type="dxa"/>
            <w:shd w:val="clear" w:color="auto" w:fill="D5DCE4" w:themeFill="text2" w:themeFillTint="33"/>
            <w:vAlign w:val="center"/>
          </w:tcPr>
          <w:p w14:paraId="3946B018" w14:textId="2D6D56E7" w:rsidR="006A4B07" w:rsidRPr="004338CB" w:rsidRDefault="004252C6" w:rsidP="004338CB">
            <w:pPr>
              <w:snapToGrid w:val="0"/>
              <w:spacing w:after="0"/>
              <w:jc w:val="center"/>
              <w:rPr>
                <w:rFonts w:eastAsiaTheme="minorEastAsia"/>
                <w:color w:val="000000"/>
                <w:kern w:val="24"/>
                <w:lang w:val="en-US" w:eastAsia="zh-CN"/>
              </w:rPr>
            </w:pPr>
            <w:r w:rsidRPr="004338CB">
              <w:rPr>
                <w:rFonts w:eastAsia="SimSun"/>
                <w:lang w:val="en-US" w:eastAsia="zh-CN"/>
              </w:rPr>
              <w:t>Nordic Semiconductor ASA</w:t>
            </w:r>
          </w:p>
        </w:tc>
        <w:tc>
          <w:tcPr>
            <w:tcW w:w="6941" w:type="dxa"/>
            <w:shd w:val="clear" w:color="auto" w:fill="auto"/>
            <w:vAlign w:val="center"/>
          </w:tcPr>
          <w:p w14:paraId="56D9F030" w14:textId="7456EBED" w:rsidR="00292E91" w:rsidRPr="00292E91" w:rsidRDefault="00292E91" w:rsidP="00292E91">
            <w:pPr>
              <w:spacing w:after="0"/>
              <w:rPr>
                <w:rFonts w:eastAsia="SimSun"/>
                <w:lang w:eastAsia="en-US"/>
              </w:rPr>
            </w:pPr>
            <w:bookmarkStart w:id="17" w:name="_Hlk163556426"/>
            <w:r w:rsidRPr="00292E91">
              <w:rPr>
                <w:rFonts w:eastAsia="SimSun"/>
                <w:lang w:eastAsia="en-US"/>
              </w:rPr>
              <w:t xml:space="preserve">Proposal 1: After a new GNSS position fix is obtained in RRC Connected mode, conclude that UE considers its TA timer to have expired and may skip scheduled transmission until UE transmits (N)PRACH, if </w:t>
            </w:r>
            <m:oMath>
              <m:sSub>
                <m:sSubPr>
                  <m:ctrlPr>
                    <w:rPr>
                      <w:rFonts w:ascii="Cambria Math" w:eastAsia="SimSun" w:hAnsi="Cambria Math"/>
                      <w:i/>
                      <w:iCs/>
                      <w:lang w:val="en-US" w:eastAsia="en-US"/>
                    </w:rPr>
                  </m:ctrlPr>
                </m:sSubPr>
                <m:e>
                  <m:r>
                    <w:rPr>
                      <w:rFonts w:ascii="Cambria Math" w:eastAsia="SimSun" w:hAnsi="Cambria Math"/>
                      <w:lang w:eastAsia="en-US"/>
                    </w:rPr>
                    <m:t>N</m:t>
                  </m:r>
                </m:e>
                <m:sub>
                  <m:r>
                    <m:rPr>
                      <m:nor/>
                    </m:rPr>
                    <w:rPr>
                      <w:rFonts w:eastAsia="SimSun"/>
                      <w:lang w:val="en-US" w:eastAsia="en-US"/>
                    </w:rPr>
                    <m:t>TA</m:t>
                  </m:r>
                </m:sub>
              </m:sSub>
              <m:r>
                <w:rPr>
                  <w:rFonts w:ascii="Cambria Math" w:eastAsia="SimSun" w:hAnsi="Cambria Math"/>
                  <w:lang w:val="en-US" w:eastAsia="en-US"/>
                </w:rPr>
                <m:t>&gt;0</m:t>
              </m:r>
            </m:oMath>
            <w:r w:rsidRPr="00292E91">
              <w:rPr>
                <w:rFonts w:eastAsia="SimSun"/>
                <w:lang w:val="en-US" w:eastAsia="en-US"/>
              </w:rPr>
              <w:t>.</w:t>
            </w:r>
          </w:p>
          <w:p w14:paraId="67DE5C43" w14:textId="745A1ACC" w:rsidR="00C44897" w:rsidRPr="00292E91" w:rsidRDefault="00292E91" w:rsidP="00292E91">
            <w:pPr>
              <w:spacing w:after="0"/>
              <w:rPr>
                <w:rFonts w:eastAsia="SimSun"/>
                <w:b/>
                <w:bCs/>
                <w:lang w:eastAsia="en-US"/>
              </w:rPr>
            </w:pPr>
            <w:r w:rsidRPr="00292E91">
              <w:rPr>
                <w:rFonts w:eastAsia="SimSun"/>
                <w:lang w:eastAsia="en-US"/>
              </w:rPr>
              <w:t xml:space="preserve">Proposal 2: As an alternative solution, the accumulated timing advance term is reset, i.e., to set </w:t>
            </w:r>
            <m:oMath>
              <m:sSub>
                <m:sSubPr>
                  <m:ctrlPr>
                    <w:rPr>
                      <w:rFonts w:ascii="Cambria Math" w:eastAsia="SimSun" w:hAnsi="Cambria Math"/>
                      <w:i/>
                      <w:iCs/>
                      <w:lang w:val="en-US" w:eastAsia="en-US"/>
                    </w:rPr>
                  </m:ctrlPr>
                </m:sSubPr>
                <m:e>
                  <m:r>
                    <w:rPr>
                      <w:rFonts w:ascii="Cambria Math" w:eastAsia="SimSun" w:hAnsi="Cambria Math"/>
                      <w:lang w:eastAsia="en-US"/>
                    </w:rPr>
                    <m:t>N</m:t>
                  </m:r>
                </m:e>
                <m:sub>
                  <m:r>
                    <m:rPr>
                      <m:nor/>
                    </m:rPr>
                    <w:rPr>
                      <w:rFonts w:eastAsia="SimSun"/>
                      <w:lang w:val="en-US" w:eastAsia="en-US"/>
                    </w:rPr>
                    <m:t>TA</m:t>
                  </m:r>
                </m:sub>
              </m:sSub>
              <m:r>
                <w:rPr>
                  <w:rFonts w:ascii="Cambria Math" w:eastAsia="SimSun" w:hAnsi="Cambria Math"/>
                  <w:lang w:val="en-US" w:eastAsia="en-US"/>
                </w:rPr>
                <m:t>=0,</m:t>
              </m:r>
            </m:oMath>
            <w:r w:rsidRPr="00292E91">
              <w:rPr>
                <w:rFonts w:eastAsia="SimSun"/>
                <w:lang w:eastAsia="en-US"/>
              </w:rPr>
              <w:t xml:space="preserve"> after a new GNSS position fix is obtained in RRC Connected mode and UE is expected to monitor DL control channel right after the measurement gap ends.</w:t>
            </w:r>
            <w:bookmarkEnd w:id="17"/>
          </w:p>
        </w:tc>
      </w:tr>
      <w:tr w:rsidR="006A4B07" w:rsidRPr="004338CB" w14:paraId="3B23A373" w14:textId="77777777" w:rsidTr="00273337">
        <w:trPr>
          <w:trHeight w:val="398"/>
          <w:jc w:val="center"/>
        </w:trPr>
        <w:tc>
          <w:tcPr>
            <w:tcW w:w="2426" w:type="dxa"/>
            <w:shd w:val="clear" w:color="auto" w:fill="D5DCE4" w:themeFill="text2" w:themeFillTint="33"/>
            <w:vAlign w:val="center"/>
          </w:tcPr>
          <w:p w14:paraId="36C9C356" w14:textId="7C86C693" w:rsidR="006A4B07" w:rsidRPr="004338CB" w:rsidRDefault="004252C6" w:rsidP="004338CB">
            <w:pPr>
              <w:snapToGrid w:val="0"/>
              <w:spacing w:after="0"/>
              <w:jc w:val="center"/>
              <w:rPr>
                <w:rFonts w:eastAsiaTheme="minorEastAsia"/>
                <w:color w:val="000000"/>
                <w:kern w:val="24"/>
                <w:lang w:eastAsia="zh-CN"/>
              </w:rPr>
            </w:pPr>
            <w:r w:rsidRPr="004252C6">
              <w:rPr>
                <w:rFonts w:eastAsiaTheme="minorEastAsia"/>
                <w:color w:val="000000"/>
                <w:kern w:val="24"/>
                <w:lang w:eastAsia="zh-CN"/>
              </w:rPr>
              <w:t xml:space="preserve">Huawei, </w:t>
            </w:r>
            <w:proofErr w:type="spellStart"/>
            <w:r w:rsidRPr="004252C6">
              <w:rPr>
                <w:rFonts w:eastAsiaTheme="minorEastAsia"/>
                <w:color w:val="000000"/>
                <w:kern w:val="24"/>
                <w:lang w:eastAsia="zh-CN"/>
              </w:rPr>
              <w:t>HiSilicon</w:t>
            </w:r>
            <w:proofErr w:type="spellEnd"/>
          </w:p>
        </w:tc>
        <w:tc>
          <w:tcPr>
            <w:tcW w:w="6941" w:type="dxa"/>
            <w:shd w:val="clear" w:color="auto" w:fill="auto"/>
            <w:vAlign w:val="center"/>
          </w:tcPr>
          <w:p w14:paraId="75578F5C" w14:textId="4D582A1C" w:rsidR="006A4B07" w:rsidRPr="00B14A6D" w:rsidRDefault="006A4B07" w:rsidP="00B14A6D">
            <w:pPr>
              <w:spacing w:after="0"/>
              <w:jc w:val="both"/>
              <w:rPr>
                <w:lang w:eastAsia="zh-CN"/>
              </w:rPr>
            </w:pPr>
          </w:p>
        </w:tc>
      </w:tr>
    </w:tbl>
    <w:p w14:paraId="54E2CA50" w14:textId="77777777" w:rsidR="0097348C" w:rsidRDefault="0097348C">
      <w:pPr>
        <w:jc w:val="both"/>
        <w:rPr>
          <w:rFonts w:eastAsia="SimSun"/>
          <w:bCs/>
          <w:lang w:eastAsia="zh-CN"/>
        </w:rPr>
      </w:pPr>
    </w:p>
    <w:p w14:paraId="3B2BD731" w14:textId="1BEB33C4" w:rsidR="00FF38A1" w:rsidRDefault="008944C1" w:rsidP="00FF38A1">
      <w:pPr>
        <w:rPr>
          <w:rFonts w:eastAsiaTheme="minorEastAsia"/>
          <w:color w:val="000000" w:themeColor="text1"/>
          <w:lang w:eastAsia="zh-CN"/>
        </w:rPr>
      </w:pPr>
      <w:r>
        <w:rPr>
          <w:rFonts w:eastAsia="SimSun"/>
          <w:lang w:eastAsia="zh-CN"/>
        </w:rPr>
        <w:t xml:space="preserve">In RAN1 </w:t>
      </w:r>
      <w:r>
        <w:rPr>
          <w:rFonts w:eastAsia="SimSun" w:hint="eastAsia"/>
          <w:lang w:eastAsia="zh-CN"/>
        </w:rPr>
        <w:t>#</w:t>
      </w:r>
      <w:r>
        <w:rPr>
          <w:rFonts w:eastAsia="SimSun"/>
          <w:lang w:eastAsia="zh-CN"/>
        </w:rPr>
        <w:t xml:space="preserve">114, it has been agreed that </w:t>
      </w:r>
      <w:r>
        <w:rPr>
          <w:rStyle w:val="Emphasis"/>
          <w:bCs/>
          <w:i w:val="0"/>
          <w:iCs w:val="0"/>
        </w:rPr>
        <w:t>In RRC connected, every time after successful GNSS measurement, UE reports the new remaining GNSS validity duration</w:t>
      </w:r>
      <w:r>
        <w:rPr>
          <w:rFonts w:eastAsia="SimSun"/>
          <w:lang w:eastAsia="zh-CN"/>
        </w:rPr>
        <w:t>.</w:t>
      </w:r>
      <w:r>
        <w:rPr>
          <w:rFonts w:eastAsia="SimSun" w:hint="eastAsia"/>
          <w:lang w:eastAsia="zh-CN"/>
        </w:rPr>
        <w:t xml:space="preserve"> </w:t>
      </w:r>
      <w:r w:rsidR="00364198">
        <w:rPr>
          <w:rFonts w:eastAsia="SimSun"/>
          <w:lang w:eastAsia="zh-CN"/>
        </w:rPr>
        <w:t xml:space="preserve">In RAN1 #115, RAN1 discussed </w:t>
      </w:r>
      <w:r w:rsidR="00364198">
        <w:rPr>
          <w:rFonts w:eastAsiaTheme="minorEastAsia"/>
          <w:color w:val="000000" w:themeColor="text1"/>
          <w:lang w:eastAsia="zh-CN"/>
        </w:rPr>
        <w:t xml:space="preserve">whether there is a need to reset </w:t>
      </w:r>
      <w:r w:rsidR="00364198" w:rsidRPr="00E92D4C">
        <w:rPr>
          <w:rFonts w:eastAsiaTheme="minorEastAsia"/>
          <w:color w:val="000000" w:themeColor="text1"/>
          <w:lang w:eastAsia="zh-CN"/>
        </w:rPr>
        <w:t xml:space="preserve"> </w:t>
      </w:r>
      <m:oMath>
        <m:sSub>
          <m:sSubPr>
            <m:ctrlPr>
              <w:rPr>
                <w:rFonts w:ascii="Cambria Math" w:eastAsiaTheme="minorEastAsia" w:hAnsi="Cambria Math"/>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p"/>
          </m:rPr>
          <w:rPr>
            <w:rFonts w:ascii="Cambria Math" w:eastAsiaTheme="minorEastAsia" w:hAnsi="Cambria Math"/>
            <w:color w:val="000000" w:themeColor="text1"/>
            <w:lang w:eastAsia="zh-CN"/>
          </w:rPr>
          <m:t>=</m:t>
        </m:r>
        <m:r>
          <m:rPr>
            <m:sty m:val="b"/>
          </m:rPr>
          <w:rPr>
            <w:rFonts w:ascii="Cambria Math" w:eastAsiaTheme="minorEastAsia" w:hAnsi="Cambria Math"/>
            <w:color w:val="000000" w:themeColor="text1"/>
            <w:lang w:eastAsia="zh-CN"/>
          </w:rPr>
          <m:t>0</m:t>
        </m:r>
      </m:oMath>
      <w:r w:rsidR="00364198" w:rsidRPr="00E92D4C">
        <w:rPr>
          <w:rFonts w:eastAsiaTheme="minorEastAsia"/>
          <w:color w:val="000000" w:themeColor="text1"/>
          <w:lang w:eastAsia="zh-CN"/>
        </w:rPr>
        <w:t xml:space="preserve"> </w:t>
      </w:r>
      <w:r w:rsidR="00364198" w:rsidRPr="00E92D4C">
        <w:rPr>
          <w:rFonts w:eastAsiaTheme="minorEastAsia" w:hint="eastAsia"/>
          <w:color w:val="000000" w:themeColor="text1"/>
          <w:lang w:eastAsia="zh-CN"/>
        </w:rPr>
        <w:t xml:space="preserve"> </w:t>
      </w:r>
      <w:r w:rsidR="00364198" w:rsidRPr="00E92D4C">
        <w:rPr>
          <w:rFonts w:eastAsiaTheme="minorEastAsia"/>
          <w:color w:val="000000" w:themeColor="text1"/>
          <w:lang w:eastAsia="zh-CN"/>
        </w:rPr>
        <w:t>after GNSS measurement</w:t>
      </w:r>
      <w:r w:rsidR="00364198">
        <w:rPr>
          <w:rFonts w:eastAsiaTheme="minorEastAsia"/>
          <w:color w:val="000000" w:themeColor="text1"/>
          <w:lang w:eastAsia="zh-CN"/>
        </w:rPr>
        <w:t xml:space="preserve"> for PUSCH transmission without consensus.</w:t>
      </w:r>
      <w:bookmarkStart w:id="18" w:name="_Hlk132127825"/>
    </w:p>
    <w:p w14:paraId="1E1E0F2F" w14:textId="3636BE01" w:rsidR="004252C6" w:rsidRDefault="004252C6" w:rsidP="004252C6">
      <w:pPr>
        <w:rPr>
          <w:lang w:eastAsia="zh-CN"/>
        </w:rPr>
      </w:pPr>
      <w:r>
        <w:rPr>
          <w:lang w:eastAsia="zh-CN"/>
        </w:rPr>
        <w:t>At RAN1#116 discussion, the following FL recommendation was made</w:t>
      </w:r>
    </w:p>
    <w:tbl>
      <w:tblPr>
        <w:tblStyle w:val="TableGrid"/>
        <w:tblW w:w="0" w:type="auto"/>
        <w:tblLook w:val="04A0" w:firstRow="1" w:lastRow="0" w:firstColumn="1" w:lastColumn="0" w:noHBand="0" w:noVBand="1"/>
      </w:tblPr>
      <w:tblGrid>
        <w:gridCol w:w="9629"/>
      </w:tblGrid>
      <w:tr w:rsidR="004252C6" w14:paraId="028BB45B" w14:textId="77777777" w:rsidTr="004252C6">
        <w:tc>
          <w:tcPr>
            <w:tcW w:w="9629" w:type="dxa"/>
          </w:tcPr>
          <w:p w14:paraId="6780D954" w14:textId="77777777" w:rsidR="004252C6" w:rsidRPr="006A43E7" w:rsidRDefault="004252C6" w:rsidP="004252C6">
            <w:pPr>
              <w:rPr>
                <w:rStyle w:val="B10"/>
                <w:b/>
                <w:bCs/>
                <w:i/>
                <w:iCs/>
              </w:rPr>
            </w:pPr>
            <w:r w:rsidRPr="006A43E7">
              <w:rPr>
                <w:rStyle w:val="B10"/>
                <w:b/>
                <w:bCs/>
                <w:i/>
                <w:iCs/>
                <w:highlight w:val="cyan"/>
              </w:rPr>
              <w:lastRenderedPageBreak/>
              <w:t>FL recommendation:</w:t>
            </w:r>
            <w:r w:rsidRPr="006A43E7">
              <w:rPr>
                <w:rStyle w:val="B10"/>
                <w:b/>
                <w:bCs/>
                <w:i/>
                <w:iCs/>
              </w:rPr>
              <w:t xml:space="preserve"> </w:t>
            </w:r>
          </w:p>
          <w:p w14:paraId="551E66EC" w14:textId="457E1891" w:rsidR="004252C6" w:rsidRDefault="004252C6" w:rsidP="004252C6">
            <w:pPr>
              <w:spacing w:afterLines="50" w:after="120"/>
              <w:rPr>
                <w:b/>
                <w:bCs/>
                <w:i/>
                <w:iCs/>
              </w:rPr>
            </w:pPr>
            <w:r>
              <w:rPr>
                <w:rFonts w:eastAsiaTheme="minorEastAsia"/>
                <w:b/>
                <w:i/>
                <w:iCs/>
                <w:lang w:eastAsia="zh-CN"/>
              </w:rPr>
              <w:t xml:space="preserve">Companies in RAN1 are encouraged to discuss further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for the first UL transmission after successful GNSS measurement in RRC connected state in RAN1#116bis</w:t>
            </w:r>
            <w:r>
              <w:rPr>
                <w:b/>
                <w:bCs/>
                <w:i/>
                <w:iCs/>
              </w:rPr>
              <w:t>.</w:t>
            </w:r>
          </w:p>
          <w:p w14:paraId="0A5F4BCC" w14:textId="77777777" w:rsidR="004252C6" w:rsidRDefault="004252C6">
            <w:pPr>
              <w:pStyle w:val="ListParagraph"/>
              <w:numPr>
                <w:ilvl w:val="0"/>
                <w:numId w:val="32"/>
              </w:numPr>
              <w:ind w:leftChars="0"/>
              <w:rPr>
                <w:b/>
                <w:bCs/>
                <w:i/>
                <w:iCs/>
              </w:rPr>
            </w:pPr>
            <w:r>
              <w:rPr>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04EB7F58" w14:textId="77777777" w:rsidR="004252C6" w:rsidRPr="003555F7" w:rsidRDefault="004252C6">
            <w:pPr>
              <w:pStyle w:val="ListParagraph"/>
              <w:numPr>
                <w:ilvl w:val="0"/>
                <w:numId w:val="32"/>
              </w:numPr>
              <w:ind w:leftChars="0"/>
              <w:rPr>
                <w:b/>
                <w:bCs/>
                <w:i/>
                <w:iCs/>
                <w:color w:val="000000" w:themeColor="text1"/>
              </w:rPr>
            </w:pPr>
            <w:r w:rsidRPr="003555F7">
              <w:rPr>
                <w:b/>
                <w:i/>
                <w:iCs/>
                <w:color w:val="000000" w:themeColor="text1"/>
                <w:lang w:eastAsia="zh-CN"/>
              </w:rPr>
              <w:t>Set</w:t>
            </w:r>
            <w:r w:rsidRPr="003555F7">
              <w:rPr>
                <w:rFonts w:eastAsia="SimSun"/>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59810937" w14:textId="77777777" w:rsidR="004252C6" w:rsidRPr="003555F7" w:rsidRDefault="004252C6">
            <w:pPr>
              <w:pStyle w:val="ListParagraph"/>
              <w:numPr>
                <w:ilvl w:val="0"/>
                <w:numId w:val="32"/>
              </w:numPr>
              <w:ind w:leftChars="0"/>
              <w:rPr>
                <w:b/>
                <w:bCs/>
                <w:i/>
                <w:iCs/>
                <w:color w:val="000000" w:themeColor="text1"/>
              </w:rPr>
            </w:pP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74D09FB4" w14:textId="2B1CB7EF" w:rsidR="004252C6" w:rsidRPr="004252C6" w:rsidRDefault="004252C6">
            <w:pPr>
              <w:pStyle w:val="ListParagraph"/>
              <w:numPr>
                <w:ilvl w:val="0"/>
                <w:numId w:val="32"/>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r w:rsidRPr="003555F7">
              <w:rPr>
                <w:b/>
                <w:bCs/>
                <w:i/>
                <w:iCs/>
                <w:color w:val="000000" w:themeColor="text1"/>
              </w:rPr>
              <w:t xml:space="preserve"> </w:t>
            </w:r>
          </w:p>
        </w:tc>
      </w:tr>
    </w:tbl>
    <w:p w14:paraId="292DAC30" w14:textId="77777777" w:rsidR="00FF38A1" w:rsidRPr="004252C6" w:rsidRDefault="00FF38A1" w:rsidP="00FF38A1">
      <w:pPr>
        <w:rPr>
          <w:rFonts w:eastAsiaTheme="minorEastAsia"/>
          <w:color w:val="000000" w:themeColor="text1"/>
          <w:lang w:eastAsia="zh-CN"/>
        </w:rPr>
      </w:pPr>
    </w:p>
    <w:p w14:paraId="1F30633B" w14:textId="77777777" w:rsidR="00F77C6D" w:rsidRPr="00FF38A1" w:rsidRDefault="00F77C6D">
      <w:pPr>
        <w:jc w:val="both"/>
        <w:rPr>
          <w:rFonts w:eastAsiaTheme="minorEastAsia"/>
          <w:lang w:eastAsia="zh-CN"/>
        </w:rPr>
      </w:pPr>
    </w:p>
    <w:bookmarkEnd w:id="18"/>
    <w:p w14:paraId="0E26009F" w14:textId="28EFCBAE" w:rsidR="00292E91" w:rsidRDefault="004338CB">
      <w:pPr>
        <w:pStyle w:val="ListParagraph"/>
        <w:numPr>
          <w:ilvl w:val="0"/>
          <w:numId w:val="16"/>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w:t>
      </w:r>
      <w:r w:rsidRPr="00E90DA6">
        <w:rPr>
          <w:rFonts w:eastAsiaTheme="minorEastAsia"/>
          <w:vertAlign w:val="subscript"/>
          <w:lang w:eastAsia="zh-CN"/>
        </w:rPr>
        <w:t>TA</w:t>
      </w:r>
      <w:r w:rsidRPr="00677E8B">
        <w:rPr>
          <w:rFonts w:eastAsiaTheme="minorEastAsia"/>
          <w:lang w:eastAsia="zh-CN"/>
        </w:rPr>
        <w:t xml:space="preserve"> is not clear after a UE has completed the GNSS measurement successfully</w:t>
      </w:r>
      <w:r w:rsidR="00B14A6D">
        <w:rPr>
          <w:rFonts w:eastAsiaTheme="minorEastAsia"/>
          <w:lang w:eastAsia="zh-CN"/>
        </w:rPr>
        <w:t>,</w:t>
      </w:r>
      <w:r w:rsidR="00B14A6D" w:rsidRPr="00B14A6D">
        <w:t xml:space="preserve"> </w:t>
      </w:r>
      <w:r w:rsidR="00B14A6D">
        <w:rPr>
          <w:rFonts w:eastAsiaTheme="minorEastAsia" w:hint="eastAsia"/>
          <w:lang w:eastAsia="zh-CN"/>
        </w:rPr>
        <w:t>p</w:t>
      </w:r>
      <w:r w:rsidR="00B14A6D" w:rsidRPr="00B14A6D">
        <w:rPr>
          <w:rFonts w:eastAsiaTheme="minorEastAsia"/>
          <w:lang w:eastAsia="zh-CN"/>
        </w:rPr>
        <w:t xml:space="preserve">erforming the </w:t>
      </w:r>
      <w:proofErr w:type="gramStart"/>
      <w:r w:rsidR="00B14A6D" w:rsidRPr="00B14A6D">
        <w:rPr>
          <w:rFonts w:eastAsiaTheme="minorEastAsia"/>
          <w:lang w:eastAsia="zh-CN"/>
        </w:rPr>
        <w:t>Random Access</w:t>
      </w:r>
      <w:proofErr w:type="gramEnd"/>
      <w:r w:rsidR="00B14A6D" w:rsidRPr="00B14A6D">
        <w:rPr>
          <w:rFonts w:eastAsiaTheme="minorEastAsia"/>
          <w:lang w:eastAsia="zh-CN"/>
        </w:rPr>
        <w:t xml:space="preserve"> procedure after every GNSS measurement has high signalling overhead and latency</w:t>
      </w:r>
      <w:r w:rsidR="00B14A6D">
        <w:rPr>
          <w:rFonts w:eastAsiaTheme="minorEastAsia"/>
          <w:lang w:eastAsia="zh-CN"/>
        </w:rPr>
        <w:t xml:space="preserve"> and r</w:t>
      </w:r>
      <w:r w:rsidR="00B14A6D" w:rsidRPr="00B14A6D">
        <w:rPr>
          <w:rFonts w:eastAsiaTheme="minorEastAsia"/>
          <w:lang w:eastAsia="zh-CN"/>
        </w:rPr>
        <w:t>eusing the N</w:t>
      </w:r>
      <w:r w:rsidR="00B14A6D" w:rsidRPr="00E90DA6">
        <w:rPr>
          <w:rFonts w:eastAsiaTheme="minorEastAsia"/>
          <w:vertAlign w:val="subscript"/>
          <w:lang w:eastAsia="zh-CN"/>
        </w:rPr>
        <w:t>TA</w:t>
      </w:r>
      <w:r w:rsidR="00B14A6D" w:rsidRPr="00B14A6D">
        <w:rPr>
          <w:rFonts w:eastAsiaTheme="minorEastAsia"/>
          <w:lang w:eastAsia="zh-CN"/>
        </w:rPr>
        <w:t>, based on the previous GNSS position, can enable the UE to skip the Random Access procedure.</w:t>
      </w:r>
      <w:r w:rsidR="00B14A6D">
        <w:rPr>
          <w:rFonts w:eastAsiaTheme="minorEastAsia"/>
          <w:lang w:eastAsia="zh-CN"/>
        </w:rPr>
        <w:t xml:space="preserve"> Besides, Nokia mentioned f</w:t>
      </w:r>
      <w:r w:rsidR="00B14A6D" w:rsidRPr="00B14A6D">
        <w:rPr>
          <w:rFonts w:eastAsiaTheme="minorEastAsia"/>
          <w:lang w:eastAsia="zh-CN"/>
        </w:rPr>
        <w:t xml:space="preserve">or cases with different distance between old and new UE GNSS position, the reasonability of the accumulated TA is different and also UL sync status is different, requiring different UE </w:t>
      </w:r>
      <w:proofErr w:type="spellStart"/>
      <w:r w:rsidR="00B14A6D" w:rsidRPr="00B14A6D">
        <w:rPr>
          <w:rFonts w:eastAsiaTheme="minorEastAsia"/>
          <w:lang w:eastAsia="zh-CN"/>
        </w:rPr>
        <w:t>behavior</w:t>
      </w:r>
      <w:proofErr w:type="spellEnd"/>
      <w:r w:rsidR="00B14A6D">
        <w:rPr>
          <w:rFonts w:eastAsiaTheme="minorEastAsia" w:hint="eastAsia"/>
          <w:lang w:eastAsia="zh-CN"/>
        </w:rPr>
        <w:t xml:space="preserve"> </w:t>
      </w:r>
      <w:r w:rsidR="00B14A6D">
        <w:rPr>
          <w:rFonts w:eastAsiaTheme="minorEastAsia"/>
          <w:lang w:eastAsia="zh-CN"/>
        </w:rPr>
        <w:t>and proposed a</w:t>
      </w:r>
      <w:r w:rsidR="00B14A6D" w:rsidRPr="00B14A6D">
        <w:rPr>
          <w:rFonts w:eastAsiaTheme="minorEastAsia"/>
          <w:lang w:eastAsia="zh-CN"/>
        </w:rPr>
        <w:t>fter a successful GNSS measurement /autonomous GNSS measurement, if the difference between the new and old UE positions is small, UE can be allowed to reuse the previous N</w:t>
      </w:r>
      <w:r w:rsidR="00B14A6D" w:rsidRPr="00E90DA6">
        <w:rPr>
          <w:rFonts w:eastAsiaTheme="minorEastAsia"/>
          <w:vertAlign w:val="subscript"/>
          <w:lang w:eastAsia="zh-CN"/>
        </w:rPr>
        <w:t>TA</w:t>
      </w:r>
      <w:r w:rsidR="00B14A6D" w:rsidRPr="00B14A6D">
        <w:rPr>
          <w:rFonts w:eastAsiaTheme="minorEastAsia"/>
          <w:lang w:eastAsia="zh-CN"/>
        </w:rPr>
        <w:t xml:space="preserve"> and skip the random access procedure, otherwise UE should firstly perform the Random Access procedure for UL synchronization</w:t>
      </w:r>
      <w:r w:rsidRPr="00B14A6D">
        <w:rPr>
          <w:rFonts w:eastAsiaTheme="minorEastAsia"/>
          <w:lang w:eastAsia="zh-CN"/>
        </w:rPr>
        <w:t>.</w:t>
      </w:r>
    </w:p>
    <w:p w14:paraId="7247D3D2" w14:textId="77777777" w:rsidR="006D5373" w:rsidRDefault="00273337">
      <w:pPr>
        <w:pStyle w:val="ListParagraph"/>
        <w:numPr>
          <w:ilvl w:val="0"/>
          <w:numId w:val="16"/>
        </w:numPr>
        <w:ind w:leftChars="0"/>
        <w:jc w:val="both"/>
        <w:rPr>
          <w:rFonts w:eastAsiaTheme="minorEastAsia"/>
          <w:lang w:eastAsia="zh-CN"/>
        </w:rPr>
      </w:pPr>
      <w:r w:rsidRPr="00292E91">
        <w:rPr>
          <w:rFonts w:eastAsiaTheme="minorEastAsia" w:hint="eastAsia"/>
          <w:lang w:eastAsia="zh-CN"/>
        </w:rPr>
        <w:t>E</w:t>
      </w:r>
      <w:r w:rsidRPr="00292E91">
        <w:rPr>
          <w:rFonts w:eastAsiaTheme="minorEastAsia"/>
          <w:lang w:eastAsia="zh-CN"/>
        </w:rPr>
        <w:t xml:space="preserve">ricsson observed </w:t>
      </w:r>
      <w:r w:rsidR="00292E91">
        <w:rPr>
          <w:rFonts w:eastAsiaTheme="minorEastAsia"/>
          <w:lang w:eastAsia="zh-CN"/>
        </w:rPr>
        <w:t>t</w:t>
      </w:r>
      <w:r w:rsidR="00292E91" w:rsidRPr="0098493F">
        <w:rPr>
          <w:rFonts w:eastAsiaTheme="minorEastAsia"/>
          <w:lang w:eastAsia="zh-CN"/>
        </w:rPr>
        <w:t>he network will typically use N</w:t>
      </w:r>
      <w:r w:rsidR="00292E91" w:rsidRPr="0098493F">
        <w:rPr>
          <w:rFonts w:eastAsiaTheme="minorEastAsia"/>
          <w:vertAlign w:val="subscript"/>
          <w:lang w:eastAsia="zh-CN"/>
        </w:rPr>
        <w:t>TA</w:t>
      </w:r>
      <w:r w:rsidR="00292E91" w:rsidRPr="0098493F">
        <w:rPr>
          <w:rFonts w:eastAsiaTheme="minorEastAsia"/>
          <w:lang w:eastAsia="zh-CN"/>
        </w:rPr>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w:t>
      </w:r>
      <w:r w:rsidR="00292E91">
        <w:rPr>
          <w:rFonts w:eastAsiaTheme="minorEastAsia"/>
          <w:lang w:eastAsia="zh-CN"/>
        </w:rPr>
        <w:t xml:space="preserve">s, </w:t>
      </w:r>
      <w:r w:rsidR="00292E91" w:rsidRPr="00292E91">
        <w:rPr>
          <w:rFonts w:eastAsiaTheme="minorEastAsia"/>
          <w:lang w:eastAsia="zh-CN"/>
        </w:rPr>
        <w:t xml:space="preserve">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after GNSS reacquisition is not optimal as the UE will update the old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lang w:eastAsia="zh-CN"/>
        </w:rPr>
        <w:t xml:space="preserve"> according to its new position estimate</w:t>
      </w:r>
      <w:r w:rsidR="00292E91">
        <w:rPr>
          <w:rFonts w:eastAsiaTheme="minorEastAsia" w:hint="eastAsia"/>
          <w:lang w:val="en-US" w:eastAsia="zh-CN"/>
        </w:rPr>
        <w:t>,</w:t>
      </w:r>
      <w:r w:rsidR="00292E91">
        <w:rPr>
          <w:rFonts w:eastAsiaTheme="minorEastAsia"/>
          <w:lang w:val="en-US" w:eastAsia="zh-CN"/>
        </w:rPr>
        <w:t xml:space="preserve"> </w:t>
      </w:r>
      <w:r w:rsidR="00292E91" w:rsidRPr="00292E91">
        <w:rPr>
          <w:rFonts w:eastAsiaTheme="minorEastAsia"/>
          <w:lang w:eastAsia="zh-CN"/>
        </w:rPr>
        <w:t xml:space="preserve">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after GNSS reacquisition is not optimal as it incorrectly assumes that the previous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configured by the network was meant to account for only the UE position error</w:t>
      </w:r>
      <w:r w:rsidR="00292E91">
        <w:rPr>
          <w:rFonts w:eastAsiaTheme="minorEastAsia"/>
          <w:iCs/>
          <w:lang w:eastAsia="zh-CN"/>
        </w:rPr>
        <w:t xml:space="preserve">, </w:t>
      </w:r>
      <w:r w:rsidR="00292E91" w:rsidRPr="00292E91">
        <w:rPr>
          <w:rFonts w:eastAsiaTheme="minorEastAsia"/>
          <w:iCs/>
          <w:lang w:eastAsia="zh-CN"/>
        </w:rPr>
        <w:t xml:space="preserve">After a successful GNSS reacquisition, neither 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nor 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will result in the correct TA value for uplink transmission</w:t>
      </w:r>
      <w:r w:rsidR="00292E91">
        <w:rPr>
          <w:rFonts w:eastAsiaTheme="minorEastAsia"/>
          <w:iCs/>
          <w:lang w:eastAsia="zh-CN"/>
        </w:rPr>
        <w:t xml:space="preserve"> and </w:t>
      </w:r>
      <w:r w:rsidR="00292E91" w:rsidRPr="00292E91">
        <w:rPr>
          <w:rFonts w:eastAsiaTheme="minorEastAsia"/>
          <w:lang w:eastAsia="zh-CN"/>
        </w:rPr>
        <w:t xml:space="preserve">The UE can calculate the timing error due to inaccurate UE position by comparing the values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iCs/>
          <w:lang w:eastAsia="zh-CN"/>
        </w:rPr>
        <w:t xml:space="preserve"> based on its previous GNSS position and its new GNSS position after GNSS reacquisition, i.e.,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TA,adj[OLD]</m:t>
            </m:r>
          </m:sub>
          <m:sup>
            <m:r>
              <m:rPr>
                <m:nor/>
              </m:rPr>
              <w:rPr>
                <w:rFonts w:eastAsiaTheme="minorEastAsia"/>
                <w:lang w:eastAsia="zh-CN"/>
              </w:rPr>
              <m:t>UE</m:t>
            </m:r>
          </m:sup>
        </m:sSubSup>
      </m:oMath>
      <w:r w:rsidR="00292E91" w:rsidRPr="00292E91">
        <w:rPr>
          <w:rFonts w:eastAsiaTheme="minorEastAsia"/>
          <w:iCs/>
          <w:lang w:eastAsia="zh-CN"/>
        </w:rPr>
        <w:t>.</w:t>
      </w:r>
      <w:r w:rsidR="00292E91">
        <w:rPr>
          <w:rFonts w:eastAsiaTheme="minorEastAsia"/>
          <w:iCs/>
          <w:lang w:eastAsia="zh-CN"/>
        </w:rPr>
        <w:t xml:space="preserve"> </w:t>
      </w:r>
      <w:r w:rsidR="00292E91" w:rsidRPr="00292E91">
        <w:rPr>
          <w:rFonts w:eastAsiaTheme="minorEastAsia" w:hint="eastAsia"/>
          <w:lang w:eastAsia="zh-CN"/>
        </w:rPr>
        <w:t>E</w:t>
      </w:r>
      <w:r w:rsidR="00292E91" w:rsidRPr="00292E91">
        <w:rPr>
          <w:rFonts w:eastAsiaTheme="minorEastAsia"/>
          <w:lang w:eastAsia="zh-CN"/>
        </w:rPr>
        <w:t>ricsson</w:t>
      </w:r>
      <w:r w:rsidR="00292E91" w:rsidRPr="0098493F">
        <w:rPr>
          <w:rFonts w:eastAsiaTheme="minorEastAsia"/>
          <w:lang w:eastAsia="zh-CN"/>
        </w:rPr>
        <w:t xml:space="preserve"> </w:t>
      </w:r>
      <w:r w:rsidR="00292E91">
        <w:rPr>
          <w:rFonts w:eastAsiaTheme="minorEastAsia"/>
          <w:lang w:eastAsia="zh-CN"/>
        </w:rPr>
        <w:t>proposed to s</w:t>
      </w:r>
      <w:r w:rsidR="00292E91" w:rsidRPr="0098493F">
        <w:rPr>
          <w:rFonts w:eastAsiaTheme="minorEastAsia"/>
          <w:lang w:eastAsia="zh-CN"/>
        </w:rPr>
        <w:t xml:space="preserve">elect Alt-B: set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r>
          <w:rPr>
            <w:rFonts w:ascii="Cambria Math" w:eastAsiaTheme="minorEastAsia" w:hAnsi="Cambria Math"/>
            <w:lang w:eastAsia="zh-CN"/>
          </w:rPr>
          <m:t>=</m:t>
        </m:r>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TA_old</m:t>
            </m:r>
          </m:sub>
        </m:sSub>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oMath>
      <w:r w:rsidR="00292E91" w:rsidRPr="0098493F">
        <w:rPr>
          <w:rFonts w:eastAsiaTheme="minorEastAsia" w:hint="eastAsia"/>
          <w:i/>
          <w:iCs/>
          <w:lang w:eastAsia="zh-CN"/>
        </w:rPr>
        <w:t xml:space="preserve"> </w:t>
      </w:r>
      <w:r w:rsidR="00292E91" w:rsidRPr="0098493F">
        <w:rPr>
          <w:rFonts w:eastAsiaTheme="minorEastAsia"/>
          <w:i/>
          <w:iCs/>
          <w:lang w:eastAsia="zh-CN"/>
        </w:rPr>
        <w:t xml:space="preserve">where </w:t>
      </w:r>
      <m:oMath>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 xml:space="preserve">TA,adj </m:t>
            </m:r>
          </m:sub>
          <m:sup>
            <m:r>
              <m:rPr>
                <m:nor/>
              </m:rPr>
              <w:rPr>
                <w:rFonts w:eastAsiaTheme="minorEastAsia"/>
                <w:i/>
                <w:iCs/>
                <w:lang w:eastAsia="zh-CN"/>
              </w:rPr>
              <m:t>UE</m:t>
            </m:r>
          </m:sup>
        </m:sSubSup>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TA,adj[OLD]</m:t>
            </m:r>
          </m:sub>
          <m:sup>
            <m:r>
              <m:rPr>
                <m:nor/>
              </m:rPr>
              <w:rPr>
                <w:rFonts w:eastAsiaTheme="minorEastAsia"/>
                <w:i/>
                <w:iCs/>
                <w:lang w:eastAsia="zh-CN"/>
              </w:rPr>
              <m:t>UE</m:t>
            </m:r>
          </m:sup>
        </m:sSubSup>
      </m:oMath>
      <w:r w:rsidR="00292E91" w:rsidRPr="0098493F">
        <w:rPr>
          <w:rFonts w:eastAsiaTheme="minorEastAsia"/>
          <w:lang w:eastAsia="zh-CN"/>
        </w:rPr>
        <w:t xml:space="preserve"> is the timing error due to inaccurate UE position and can be calculated by comparing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oMath>
      <w:r w:rsidR="00292E91" w:rsidRPr="0098493F">
        <w:rPr>
          <w:rFonts w:eastAsiaTheme="minorEastAsia"/>
          <w:lang w:eastAsia="zh-CN"/>
        </w:rPr>
        <w:t xml:space="preserve"> based on the previous GNSS position 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98493F">
        <w:rPr>
          <w:rFonts w:eastAsiaTheme="minorEastAsia"/>
          <w:lang w:eastAsia="zh-CN"/>
        </w:rPr>
        <w:t xml:space="preserve"> based on new GNSS position after GNSS reacquisition</w:t>
      </w:r>
      <w:r w:rsidRPr="00292E91">
        <w:rPr>
          <w:rFonts w:eastAsiaTheme="minorEastAsia"/>
          <w:lang w:eastAsia="zh-CN"/>
        </w:rPr>
        <w:t>.</w:t>
      </w:r>
      <w:r w:rsidR="00292E91">
        <w:rPr>
          <w:rFonts w:eastAsiaTheme="minorEastAsia"/>
          <w:lang w:eastAsia="zh-CN"/>
        </w:rPr>
        <w:t xml:space="preserve"> To the moderator understanding, </w:t>
      </w:r>
      <w:r w:rsidR="00292E91">
        <w:rPr>
          <w:rFonts w:eastAsia="SimSun"/>
          <w:lang w:eastAsia="zh-CN"/>
        </w:rPr>
        <w:t>in R2-2313780, it has been specified that “</w:t>
      </w:r>
      <w:r w:rsidR="00292E91" w:rsidRPr="00B14A6D">
        <w:rPr>
          <w:rFonts w:eastAsia="SimSun"/>
          <w:lang w:eastAsia="zh-CN"/>
        </w:rPr>
        <w:t>start or restart timer T318, if timer T317 expires during GNSS measurement, or if timer T317 expires before GNSS measurement and timer T318 is stopped upon GNSS measurement;</w:t>
      </w:r>
      <w:r w:rsidR="00292E91">
        <w:rPr>
          <w:rFonts w:eastAsia="SimSun"/>
          <w:lang w:eastAsia="zh-CN"/>
        </w:rPr>
        <w:t>” where SIB31 may be updated before the first UL transmission after GNSS measurement in RRC connected state.</w:t>
      </w:r>
    </w:p>
    <w:p w14:paraId="4B9B5DFF" w14:textId="01495E50" w:rsidR="006D5373" w:rsidRPr="00292E91" w:rsidRDefault="006D5373">
      <w:pPr>
        <w:pStyle w:val="ListParagraph"/>
        <w:numPr>
          <w:ilvl w:val="0"/>
          <w:numId w:val="16"/>
        </w:numPr>
        <w:ind w:leftChars="0"/>
        <w:jc w:val="both"/>
        <w:rPr>
          <w:rFonts w:eastAsiaTheme="minorEastAsia"/>
          <w:lang w:eastAsia="zh-CN"/>
        </w:rPr>
      </w:pPr>
      <w:r w:rsidRPr="006D5373">
        <w:rPr>
          <w:rFonts w:eastAsia="SimSun" w:hint="eastAsia"/>
          <w:lang w:eastAsia="zh-CN"/>
        </w:rPr>
        <w:t>N</w:t>
      </w:r>
      <w:r w:rsidRPr="006D5373">
        <w:rPr>
          <w:rFonts w:eastAsia="SimSun"/>
          <w:lang w:eastAsia="zh-CN"/>
        </w:rPr>
        <w:t xml:space="preserve">ordic mentioned </w:t>
      </w:r>
      <w:r>
        <w:rPr>
          <w:rFonts w:eastAsia="SimSun"/>
          <w:lang w:eastAsia="zh-CN"/>
        </w:rPr>
        <w:t>a</w:t>
      </w:r>
      <w:r w:rsidRPr="00292E91">
        <w:rPr>
          <w:rFonts w:eastAsia="SimSun"/>
          <w:lang w:eastAsia="zh-CN"/>
        </w:rPr>
        <w:t xml:space="preserve">fter a new GNSS position fix is obtained in RRC Connected mode, conclude that UE considers its TA timer to have expired and may skip scheduled transmission until UE transmits (N)PRACH, if </w:t>
      </w:r>
      <m:oMath>
        <m:sSub>
          <m:sSubPr>
            <m:ctrlPr>
              <w:rPr>
                <w:rFonts w:ascii="Cambria Math" w:eastAsia="SimSun" w:hAnsi="Cambria Math"/>
                <w:i/>
                <w:iCs/>
                <w:lang w:val="en-US" w:eastAsia="zh-CN"/>
              </w:rPr>
            </m:ctrlPr>
          </m:sSubPr>
          <m:e>
            <m:r>
              <w:rPr>
                <w:rFonts w:ascii="Cambria Math" w:eastAsia="SimSun" w:hAnsi="Cambria Math"/>
                <w:lang w:eastAsia="zh-CN"/>
              </w:rPr>
              <m:t>N</m:t>
            </m:r>
          </m:e>
          <m:sub>
            <m:r>
              <m:rPr>
                <m:nor/>
              </m:rPr>
              <w:rPr>
                <w:rFonts w:eastAsia="SimSun"/>
                <w:lang w:val="en-US" w:eastAsia="zh-CN"/>
              </w:rPr>
              <m:t>TA</m:t>
            </m:r>
          </m:sub>
        </m:sSub>
        <m:r>
          <w:rPr>
            <w:rFonts w:ascii="Cambria Math" w:eastAsia="SimSun" w:hAnsi="Cambria Math"/>
            <w:lang w:val="en-US" w:eastAsia="zh-CN"/>
          </w:rPr>
          <m:t>&gt;0</m:t>
        </m:r>
      </m:oMath>
      <w:r>
        <w:rPr>
          <w:rFonts w:eastAsia="SimSun"/>
          <w:lang w:val="en-US" w:eastAsia="zh-CN"/>
        </w:rPr>
        <w:t xml:space="preserve"> and</w:t>
      </w:r>
      <w:r w:rsidR="00D82FB4">
        <w:rPr>
          <w:rFonts w:eastAsia="SimSun"/>
          <w:lang w:val="en-US" w:eastAsia="zh-CN"/>
        </w:rPr>
        <w:t xml:space="preserve"> a</w:t>
      </w:r>
      <w:proofErr w:type="spellStart"/>
      <w:r w:rsidRPr="00292E91">
        <w:rPr>
          <w:rFonts w:eastAsia="SimSun"/>
          <w:lang w:eastAsia="zh-CN"/>
        </w:rPr>
        <w:t>s</w:t>
      </w:r>
      <w:proofErr w:type="spellEnd"/>
      <w:r w:rsidRPr="00292E91">
        <w:rPr>
          <w:rFonts w:eastAsia="SimSun"/>
          <w:lang w:eastAsia="zh-CN"/>
        </w:rPr>
        <w:t xml:space="preserve"> an alternative solution, the accumulated timing advance term is reset, i.e., to set </w:t>
      </w:r>
      <m:oMath>
        <m:sSub>
          <m:sSubPr>
            <m:ctrlPr>
              <w:rPr>
                <w:rFonts w:ascii="Cambria Math" w:eastAsia="SimSun" w:hAnsi="Cambria Math"/>
                <w:i/>
                <w:iCs/>
                <w:lang w:val="en-US" w:eastAsia="zh-CN"/>
              </w:rPr>
            </m:ctrlPr>
          </m:sSubPr>
          <m:e>
            <m:r>
              <w:rPr>
                <w:rFonts w:ascii="Cambria Math" w:eastAsia="SimSun" w:hAnsi="Cambria Math"/>
                <w:lang w:eastAsia="zh-CN"/>
              </w:rPr>
              <m:t>N</m:t>
            </m:r>
          </m:e>
          <m:sub>
            <m:r>
              <m:rPr>
                <m:nor/>
              </m:rPr>
              <w:rPr>
                <w:rFonts w:eastAsia="SimSun"/>
                <w:lang w:val="en-US" w:eastAsia="zh-CN"/>
              </w:rPr>
              <m:t>TA</m:t>
            </m:r>
          </m:sub>
        </m:sSub>
        <m:r>
          <w:rPr>
            <w:rFonts w:ascii="Cambria Math" w:eastAsia="SimSun" w:hAnsi="Cambria Math"/>
            <w:lang w:val="en-US" w:eastAsia="zh-CN"/>
          </w:rPr>
          <m:t>=0,</m:t>
        </m:r>
      </m:oMath>
      <w:r w:rsidRPr="00292E91">
        <w:rPr>
          <w:rFonts w:eastAsia="SimSun"/>
          <w:lang w:eastAsia="zh-CN"/>
        </w:rPr>
        <w:t xml:space="preserve"> after a new GNSS position fix is obtained in RRC Connected mode and UE is expected to monitor DL control channel right after the measurement gap ends.</w:t>
      </w:r>
    </w:p>
    <w:p w14:paraId="0BC819DA" w14:textId="77777777" w:rsidR="0044396B" w:rsidRPr="00FF38A1" w:rsidRDefault="0044396B" w:rsidP="00FF38A1">
      <w:pPr>
        <w:pStyle w:val="ListParagraph"/>
        <w:ind w:leftChars="0" w:left="620"/>
        <w:jc w:val="both"/>
        <w:rPr>
          <w:rFonts w:eastAsiaTheme="minorEastAsia"/>
          <w:lang w:eastAsia="zh-CN"/>
        </w:rPr>
      </w:pPr>
    </w:p>
    <w:p w14:paraId="16B510CB" w14:textId="73E8B8C3" w:rsidR="0097348C" w:rsidRDefault="008944C1" w:rsidP="00B14A6D">
      <w:pPr>
        <w:jc w:val="both"/>
        <w:rPr>
          <w:rFonts w:eastAsia="SimSun"/>
          <w:lang w:eastAsia="zh-CN"/>
        </w:rPr>
      </w:pPr>
      <w:r>
        <w:rPr>
          <w:rFonts w:eastAsia="SimSun"/>
          <w:highlight w:val="yellow"/>
          <w:lang w:eastAsia="zh-CN"/>
        </w:rPr>
        <w:t>Moderator View:</w:t>
      </w:r>
      <w:r>
        <w:rPr>
          <w:rFonts w:eastAsia="SimSun"/>
          <w:lang w:eastAsia="zh-CN"/>
        </w:rPr>
        <w:t xml:space="preserve"> </w:t>
      </w:r>
      <w:r w:rsidR="009D0E3D">
        <w:rPr>
          <w:rStyle w:val="ui-provider"/>
        </w:rPr>
        <w:t xml:space="preserve">For </w:t>
      </w:r>
      <w:bookmarkStart w:id="19"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19"/>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r w:rsidR="00B14A6D" w:rsidRPr="00B14A6D">
        <w:rPr>
          <w:rFonts w:eastAsia="SimSun"/>
          <w:lang w:eastAsia="zh-CN"/>
        </w:rPr>
        <w:t xml:space="preserve"> </w:t>
      </w:r>
    </w:p>
    <w:p w14:paraId="3B52058D" w14:textId="364C2DBF" w:rsidR="0097348C" w:rsidRDefault="001D56ED">
      <w:pPr>
        <w:pStyle w:val="Heading2"/>
        <w:rPr>
          <w:lang w:val="en-US"/>
        </w:rPr>
      </w:pPr>
      <w:r>
        <w:rPr>
          <w:lang w:val="en-US"/>
        </w:rPr>
        <w:t>2</w:t>
      </w:r>
      <w:r w:rsidR="008944C1">
        <w:rPr>
          <w:lang w:val="en-US"/>
        </w:rPr>
        <w:t>.2 First Round Discussion</w:t>
      </w:r>
    </w:p>
    <w:p w14:paraId="54ABC8D7" w14:textId="0E3CFA93" w:rsidR="0097348C" w:rsidRDefault="00AC063F">
      <w:pPr>
        <w:rPr>
          <w:b/>
          <w:bCs/>
          <w:i/>
          <w:iCs/>
        </w:rPr>
      </w:pPr>
      <w:r>
        <w:rPr>
          <w:b/>
          <w:bCs/>
          <w:i/>
          <w:iCs/>
          <w:highlight w:val="yellow"/>
        </w:rPr>
        <w:t xml:space="preserve">Initial </w:t>
      </w:r>
      <w:r w:rsidR="00CD2FD1">
        <w:rPr>
          <w:rStyle w:val="Emphasis"/>
          <w:b/>
          <w:bCs/>
          <w:color w:val="000000"/>
          <w:shd w:val="clear" w:color="auto" w:fill="FFFF00"/>
        </w:rPr>
        <w:t>Proposal</w:t>
      </w:r>
      <w:r w:rsidR="008944C1">
        <w:rPr>
          <w:b/>
          <w:bCs/>
          <w:i/>
          <w:iCs/>
          <w:highlight w:val="yellow"/>
        </w:rPr>
        <w:t xml:space="preserve"> </w:t>
      </w:r>
      <w:r w:rsidR="001D56ED">
        <w:rPr>
          <w:b/>
          <w:bCs/>
          <w:i/>
          <w:iCs/>
          <w:highlight w:val="yellow"/>
        </w:rPr>
        <w:t>2</w:t>
      </w:r>
      <w:r w:rsidRPr="00AC063F">
        <w:rPr>
          <w:b/>
          <w:bCs/>
          <w:i/>
          <w:iCs/>
          <w:highlight w:val="yellow"/>
        </w:rPr>
        <w:t>:</w:t>
      </w:r>
    </w:p>
    <w:p w14:paraId="775D22A7" w14:textId="4F429B98" w:rsidR="00E90DA6" w:rsidRDefault="00D06239" w:rsidP="00E90DA6">
      <w:pPr>
        <w:spacing w:afterLines="50" w:after="120"/>
        <w:rPr>
          <w:b/>
          <w:bCs/>
          <w:i/>
          <w:iCs/>
        </w:rPr>
      </w:pPr>
      <w:r>
        <w:rPr>
          <w:rFonts w:eastAsiaTheme="minorEastAsia"/>
          <w:b/>
          <w:i/>
          <w:iCs/>
          <w:lang w:eastAsia="zh-CN"/>
        </w:rPr>
        <w:t>Down select alternatives for</w:t>
      </w:r>
      <w:r w:rsidR="00E90DA6">
        <w:rPr>
          <w:rFonts w:eastAsiaTheme="minorEastAsia"/>
          <w:b/>
          <w:i/>
          <w:iCs/>
          <w:lang w:eastAsia="zh-CN"/>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sidR="00CD2FD1" w:rsidRPr="00D46696">
        <w:rPr>
          <w:b/>
          <w:bCs/>
          <w:i/>
          <w:iCs/>
          <w:lang w:val="en-US"/>
        </w:rPr>
        <w:t xml:space="preserve"> calculation</w:t>
      </w:r>
      <w:r w:rsidR="00CD2FD1" w:rsidRPr="00D46696">
        <w:rPr>
          <w:b/>
          <w:bCs/>
          <w:i/>
          <w:iCs/>
        </w:rPr>
        <w:t xml:space="preserve">-related enhancements </w:t>
      </w:r>
      <w:r w:rsidR="00CD2FD1" w:rsidRPr="00D46696">
        <w:rPr>
          <w:b/>
          <w:bCs/>
          <w:i/>
          <w:iCs/>
          <w:lang w:val="en-US"/>
        </w:rPr>
        <w:t>after GNSS measurement in RRC connected state</w:t>
      </w:r>
      <w:r w:rsidR="00CD2FD1" w:rsidRPr="00D46696">
        <w:rPr>
          <w:b/>
          <w:bCs/>
          <w:i/>
          <w:iCs/>
        </w:rPr>
        <w:t xml:space="preserve"> in Rel-18 IoT NTN</w:t>
      </w:r>
      <w:r w:rsidR="00E90DA6">
        <w:rPr>
          <w:b/>
          <w:bCs/>
          <w:i/>
          <w:iCs/>
        </w:rPr>
        <w:t>.</w:t>
      </w:r>
    </w:p>
    <w:p w14:paraId="4B076345" w14:textId="7556EE9B" w:rsidR="00E90DA6" w:rsidRDefault="00E90DA6">
      <w:pPr>
        <w:pStyle w:val="ListParagraph"/>
        <w:numPr>
          <w:ilvl w:val="0"/>
          <w:numId w:val="32"/>
        </w:numPr>
        <w:ind w:leftChars="0"/>
        <w:rPr>
          <w:b/>
          <w:bCs/>
          <w:i/>
          <w:iCs/>
        </w:rPr>
      </w:pPr>
      <w:r>
        <w:rPr>
          <w:b/>
          <w:i/>
          <w:iCs/>
          <w:lang w:eastAsia="zh-CN"/>
        </w:rPr>
        <w:lastRenderedPageBreak/>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7578189E" w14:textId="01E3CE03" w:rsidR="00E90DA6" w:rsidRPr="003555F7" w:rsidRDefault="00E90DA6">
      <w:pPr>
        <w:pStyle w:val="ListParagraph"/>
        <w:numPr>
          <w:ilvl w:val="0"/>
          <w:numId w:val="32"/>
        </w:numPr>
        <w:ind w:leftChars="0"/>
        <w:rPr>
          <w:b/>
          <w:bCs/>
          <w:i/>
          <w:iCs/>
          <w:color w:val="000000" w:themeColor="text1"/>
        </w:rPr>
      </w:pPr>
      <w:r>
        <w:rPr>
          <w:b/>
          <w:i/>
          <w:iCs/>
          <w:color w:val="000000" w:themeColor="text1"/>
          <w:lang w:eastAsia="zh-CN"/>
        </w:rPr>
        <w:t xml:space="preserve">Alt B: </w:t>
      </w:r>
      <w:r w:rsidRPr="003555F7">
        <w:rPr>
          <w:b/>
          <w:i/>
          <w:iCs/>
          <w:color w:val="000000" w:themeColor="text1"/>
          <w:lang w:eastAsia="zh-CN"/>
        </w:rPr>
        <w:t>Set</w:t>
      </w:r>
      <w:r w:rsidRPr="003555F7">
        <w:rPr>
          <w:rFonts w:eastAsia="SimSun"/>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27D42F97" w14:textId="77777777" w:rsidR="00E90DA6" w:rsidRDefault="00E90DA6">
      <w:pPr>
        <w:pStyle w:val="ListParagraph"/>
        <w:numPr>
          <w:ilvl w:val="0"/>
          <w:numId w:val="32"/>
        </w:numPr>
        <w:ind w:leftChars="0"/>
        <w:rPr>
          <w:b/>
          <w:bCs/>
          <w:i/>
          <w:iCs/>
          <w:color w:val="000000" w:themeColor="text1"/>
        </w:rPr>
      </w:pPr>
      <w:r>
        <w:rPr>
          <w:b/>
          <w:bCs/>
          <w:i/>
          <w:iCs/>
          <w:color w:val="000000" w:themeColor="text1"/>
        </w:rPr>
        <w:t xml:space="preserve">Alt C: </w:t>
      </w: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1D30E20F" w14:textId="3DE64D43" w:rsidR="00E90DA6" w:rsidRPr="00E90DA6" w:rsidRDefault="00E90DA6">
      <w:pPr>
        <w:pStyle w:val="ListParagraph"/>
        <w:numPr>
          <w:ilvl w:val="0"/>
          <w:numId w:val="32"/>
        </w:numPr>
        <w:ind w:leftChars="0"/>
        <w:rPr>
          <w:b/>
          <w:bCs/>
          <w:i/>
          <w:iCs/>
          <w:color w:val="000000" w:themeColor="text1"/>
        </w:rPr>
      </w:pPr>
      <w:r>
        <w:rPr>
          <w:b/>
          <w:bCs/>
          <w:i/>
          <w:iCs/>
          <w:color w:val="000000" w:themeColor="text1"/>
        </w:rPr>
        <w:t xml:space="preserve">Alt D: </w:t>
      </w:r>
      <w:r w:rsidRPr="00E90DA6">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E90DA6">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p>
    <w:p w14:paraId="59CC057C" w14:textId="43DC31D1" w:rsidR="00E90DA6" w:rsidRPr="00E90DA6" w:rsidRDefault="00E90DA6">
      <w:pPr>
        <w:pStyle w:val="ListParagraph"/>
        <w:numPr>
          <w:ilvl w:val="0"/>
          <w:numId w:val="32"/>
        </w:numPr>
        <w:ind w:leftChars="0"/>
        <w:rPr>
          <w:b/>
          <w:i/>
          <w:iCs/>
          <w:color w:val="000000" w:themeColor="text1"/>
          <w:lang w:eastAsia="zh-CN"/>
        </w:rPr>
      </w:pPr>
      <w:r>
        <w:rPr>
          <w:b/>
          <w:i/>
          <w:iCs/>
          <w:color w:val="000000" w:themeColor="text1"/>
          <w:lang w:eastAsia="zh-CN"/>
        </w:rPr>
        <w:t xml:space="preserve">Alt E: </w:t>
      </w:r>
      <w:r w:rsidRPr="00E90DA6">
        <w:rPr>
          <w:b/>
          <w:i/>
          <w:iCs/>
          <w:color w:val="000000" w:themeColor="text1"/>
          <w:lang w:eastAsia="zh-CN"/>
        </w:rPr>
        <w:t xml:space="preserve">No </w:t>
      </w:r>
      <w:r>
        <w:rPr>
          <w:b/>
          <w:i/>
          <w:iCs/>
          <w:color w:val="000000" w:themeColor="text1"/>
          <w:lang w:eastAsia="zh-CN"/>
        </w:rPr>
        <w:t xml:space="preserve">further </w:t>
      </w:r>
      <w:r w:rsidRPr="00E90DA6">
        <w:rPr>
          <w:b/>
          <w:i/>
          <w:iCs/>
          <w:color w:val="000000" w:themeColor="text1"/>
          <w:lang w:eastAsia="zh-CN"/>
        </w:rPr>
        <w:t>enhancements</w:t>
      </w:r>
    </w:p>
    <w:p w14:paraId="38298A79" w14:textId="77777777" w:rsidR="00E90DA6" w:rsidRPr="00E90DA6" w:rsidRDefault="00E90DA6" w:rsidP="00E90DA6">
      <w:pPr>
        <w:rPr>
          <w:lang w:val="en-US" w:eastAsia="en-US"/>
        </w:rPr>
      </w:pPr>
    </w:p>
    <w:p w14:paraId="4CAC2AE5" w14:textId="39EF38F4"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t>
      </w:r>
      <w:r w:rsidR="00E90DA6">
        <w:rPr>
          <w:rFonts w:ascii="Times New Roman" w:hAnsi="Times New Roman" w:cs="Times New Roman"/>
          <w:b w:val="0"/>
          <w:sz w:val="20"/>
        </w:rPr>
        <w:t xml:space="preserve">on alternatives </w:t>
      </w:r>
      <w:r>
        <w:rPr>
          <w:rFonts w:ascii="Times New Roman" w:hAnsi="Times New Roman" w:cs="Times New Roman"/>
          <w:b w:val="0"/>
          <w:sz w:val="20"/>
        </w:rPr>
        <w:t>within the following table</w:t>
      </w:r>
      <w:r w:rsidR="00E90DA6">
        <w:rPr>
          <w:rFonts w:ascii="Times New Roman" w:hAnsi="Times New Roman" w:cs="Times New Roman"/>
          <w:b w:val="0"/>
          <w:sz w:val="20"/>
        </w:rPr>
        <w:t>, and also indicate first choice and second choice</w:t>
      </w:r>
      <w:r>
        <w:rPr>
          <w:rFonts w:ascii="Times New Roman" w:hAnsi="Times New Roman" w:cs="Times New Roman"/>
          <w:b w:val="0"/>
          <w:sz w:val="20"/>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92"/>
        <w:gridCol w:w="850"/>
        <w:gridCol w:w="706"/>
        <w:gridCol w:w="700"/>
        <w:gridCol w:w="849"/>
        <w:gridCol w:w="4423"/>
      </w:tblGrid>
      <w:tr w:rsidR="00E90DA6" w14:paraId="71734E8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57517" w14:textId="77777777" w:rsidR="00E90DA6" w:rsidRDefault="00E90DA6" w:rsidP="00F7708E">
            <w:pPr>
              <w:snapToGrid w:val="0"/>
              <w:spacing w:after="0"/>
              <w:jc w:val="center"/>
            </w:pPr>
            <w:r>
              <w:t>Companies</w:t>
            </w:r>
          </w:p>
        </w:tc>
        <w:tc>
          <w:tcPr>
            <w:tcW w:w="80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9F46E5" w14:textId="4CEC2587" w:rsidR="00E90DA6" w:rsidRDefault="00E90DA6" w:rsidP="00F7708E">
            <w:pPr>
              <w:snapToGrid w:val="0"/>
              <w:spacing w:after="0"/>
              <w:jc w:val="center"/>
            </w:pPr>
            <w:r>
              <w:t>Alt A</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83A12" w14:textId="2B6B9F24" w:rsidR="00E90DA6" w:rsidRDefault="00E90DA6" w:rsidP="00F7708E">
            <w:pPr>
              <w:snapToGrid w:val="0"/>
              <w:spacing w:after="0"/>
              <w:jc w:val="center"/>
            </w:pPr>
            <w:r>
              <w:t>Alt B</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2BDCF" w14:textId="1CA84AAB" w:rsidR="00E90DA6" w:rsidRDefault="00E90DA6" w:rsidP="00F7708E">
            <w:pPr>
              <w:snapToGrid w:val="0"/>
              <w:spacing w:after="0"/>
              <w:jc w:val="center"/>
            </w:pPr>
            <w:r>
              <w:t>Alt C</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0EBFF" w14:textId="71DA0EF7" w:rsidR="00E90DA6" w:rsidRDefault="00E90DA6" w:rsidP="00F7708E">
            <w:pPr>
              <w:snapToGrid w:val="0"/>
              <w:spacing w:after="0"/>
              <w:jc w:val="center"/>
            </w:pPr>
            <w:r>
              <w:t>Alt D</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C49DCB" w14:textId="16F36476" w:rsidR="00E90DA6" w:rsidRDefault="00E90DA6" w:rsidP="00F7708E">
            <w:pPr>
              <w:snapToGrid w:val="0"/>
              <w:spacing w:after="0"/>
              <w:jc w:val="center"/>
            </w:pPr>
            <w:r>
              <w:t>Alt E</w:t>
            </w:r>
          </w:p>
        </w:tc>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69C9E6" w14:textId="15CD3706" w:rsidR="00E90DA6" w:rsidRDefault="00E90DA6" w:rsidP="00F7708E">
            <w:pPr>
              <w:snapToGrid w:val="0"/>
              <w:spacing w:after="0"/>
              <w:jc w:val="center"/>
            </w:pPr>
            <w:r>
              <w:t>Comments</w:t>
            </w:r>
          </w:p>
        </w:tc>
      </w:tr>
      <w:tr w:rsidR="00E90DA6" w14:paraId="3FE1CE3A"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985FF1" w14:textId="11890285" w:rsidR="00E90DA6" w:rsidRDefault="00903ECF" w:rsidP="00F7708E">
            <w:pPr>
              <w:snapToGrid w:val="0"/>
              <w:spacing w:after="0"/>
              <w:jc w:val="center"/>
              <w:rPr>
                <w:rFonts w:eastAsiaTheme="minorEastAsia"/>
                <w:lang w:val="en-US" w:eastAsia="zh-CN"/>
              </w:rPr>
            </w:pPr>
            <w:r>
              <w:rPr>
                <w:rFonts w:eastAsiaTheme="minorEastAsia"/>
                <w:lang w:val="en-US" w:eastAsia="zh-CN"/>
              </w:rPr>
              <w:t>QC</w:t>
            </w:r>
          </w:p>
        </w:tc>
        <w:tc>
          <w:tcPr>
            <w:tcW w:w="804" w:type="dxa"/>
            <w:tcBorders>
              <w:top w:val="single" w:sz="4" w:space="0" w:color="auto"/>
              <w:left w:val="single" w:sz="4" w:space="0" w:color="auto"/>
              <w:bottom w:val="single" w:sz="4" w:space="0" w:color="auto"/>
              <w:right w:val="single" w:sz="4" w:space="0" w:color="auto"/>
            </w:tcBorders>
          </w:tcPr>
          <w:p w14:paraId="318E2DC1" w14:textId="77777777" w:rsidR="00E90DA6" w:rsidRDefault="00E90DA6" w:rsidP="00F7708E">
            <w:pPr>
              <w:snapToGrid w:val="0"/>
              <w:jc w:val="both"/>
            </w:pPr>
          </w:p>
        </w:tc>
        <w:tc>
          <w:tcPr>
            <w:tcW w:w="708" w:type="dxa"/>
            <w:tcBorders>
              <w:top w:val="single" w:sz="4" w:space="0" w:color="auto"/>
              <w:left w:val="single" w:sz="4" w:space="0" w:color="auto"/>
              <w:bottom w:val="single" w:sz="4" w:space="0" w:color="auto"/>
              <w:right w:val="single" w:sz="4" w:space="0" w:color="auto"/>
            </w:tcBorders>
          </w:tcPr>
          <w:p w14:paraId="1A1C2570" w14:textId="6B6F8D57"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26619E4B" w14:textId="1B189BC2"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5BAFD694" w14:textId="7048729B" w:rsidR="00E90DA6" w:rsidRDefault="00E90DA6" w:rsidP="00F7708E">
            <w:pPr>
              <w:snapToGrid w:val="0"/>
              <w:jc w:val="both"/>
            </w:pPr>
          </w:p>
        </w:tc>
        <w:tc>
          <w:tcPr>
            <w:tcW w:w="850" w:type="dxa"/>
            <w:tcBorders>
              <w:top w:val="single" w:sz="4" w:space="0" w:color="auto"/>
              <w:left w:val="single" w:sz="4" w:space="0" w:color="auto"/>
              <w:bottom w:val="single" w:sz="4" w:space="0" w:color="auto"/>
              <w:right w:val="single" w:sz="4" w:space="0" w:color="auto"/>
            </w:tcBorders>
          </w:tcPr>
          <w:p w14:paraId="2CD3C371" w14:textId="467A44D7" w:rsidR="00E90DA6" w:rsidRDefault="00E90DA6" w:rsidP="00F7708E">
            <w:pPr>
              <w:snapToGrid w:val="0"/>
              <w:jc w:val="both"/>
            </w:pPr>
          </w:p>
        </w:tc>
        <w:tc>
          <w:tcPr>
            <w:tcW w:w="4531" w:type="dxa"/>
            <w:tcBorders>
              <w:top w:val="single" w:sz="4" w:space="0" w:color="auto"/>
              <w:left w:val="single" w:sz="4" w:space="0" w:color="auto"/>
              <w:bottom w:val="single" w:sz="4" w:space="0" w:color="auto"/>
              <w:right w:val="single" w:sz="4" w:space="0" w:color="auto"/>
            </w:tcBorders>
            <w:vAlign w:val="center"/>
          </w:tcPr>
          <w:p w14:paraId="43A584BB" w14:textId="5762471F" w:rsidR="00E90DA6" w:rsidRDefault="00903ECF" w:rsidP="00F7708E">
            <w:pPr>
              <w:snapToGrid w:val="0"/>
              <w:jc w:val="both"/>
            </w:pPr>
            <w:r>
              <w:t>This was discussed in the previous meeting without conclusion. We would be OK with any alternative except for alt D.</w:t>
            </w:r>
          </w:p>
        </w:tc>
      </w:tr>
      <w:tr w:rsidR="00E90DA6" w14:paraId="632BDF7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4B16E2C" w14:textId="2742A469" w:rsidR="00E90DA6" w:rsidRDefault="006C09F5" w:rsidP="00F7708E">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04" w:type="dxa"/>
            <w:tcBorders>
              <w:top w:val="single" w:sz="4" w:space="0" w:color="auto"/>
              <w:left w:val="single" w:sz="4" w:space="0" w:color="auto"/>
              <w:bottom w:val="single" w:sz="4" w:space="0" w:color="auto"/>
              <w:right w:val="single" w:sz="4" w:space="0" w:color="auto"/>
            </w:tcBorders>
          </w:tcPr>
          <w:p w14:paraId="1E0658DE" w14:textId="77777777" w:rsidR="00E90DA6" w:rsidRDefault="00E90DA6" w:rsidP="00F7708E">
            <w:pPr>
              <w:snapToGrid w:val="0"/>
              <w:jc w:val="both"/>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BE82466" w14:textId="367E155D" w:rsidR="00E90DA6" w:rsidRDefault="00E90DA6" w:rsidP="00F7708E">
            <w:pPr>
              <w:snapToGrid w:val="0"/>
              <w:jc w:val="both"/>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ADC19CF" w14:textId="44D509DC" w:rsidR="00E90DA6" w:rsidRDefault="00E90DA6" w:rsidP="00F7708E">
            <w:pPr>
              <w:snapToGrid w:val="0"/>
              <w:jc w:val="both"/>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298759C" w14:textId="0A027200" w:rsidR="00E90DA6" w:rsidRDefault="00E90DA6" w:rsidP="00F7708E">
            <w:pPr>
              <w:snapToGrid w:val="0"/>
              <w:jc w:val="both"/>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647E6DF" w14:textId="03C7C9E1" w:rsidR="00E90DA6" w:rsidRDefault="00E90DA6" w:rsidP="00F7708E">
            <w:pPr>
              <w:snapToGrid w:val="0"/>
              <w:jc w:val="both"/>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5DC656D" w14:textId="7994C1CA" w:rsidR="00E90DA6" w:rsidRDefault="006C09F5" w:rsidP="00F7708E">
            <w:pPr>
              <w:snapToGrid w:val="0"/>
              <w:jc w:val="both"/>
              <w:rPr>
                <w:rFonts w:eastAsia="SimSun"/>
                <w:lang w:val="en-US" w:eastAsia="zh-CN"/>
              </w:rPr>
            </w:pPr>
            <w:r>
              <w:rPr>
                <w:rFonts w:eastAsia="SimSun"/>
                <w:lang w:val="en-US" w:eastAsia="zh-CN"/>
              </w:rPr>
              <w:t>If UE re-acquire the GNSS before the old GNSS expires, NR NTN assumption should be used, i.e. N_TA=</w:t>
            </w:r>
            <w:proofErr w:type="spellStart"/>
            <w:r>
              <w:rPr>
                <w:rFonts w:eastAsia="SimSun"/>
                <w:lang w:val="en-US" w:eastAsia="zh-CN"/>
              </w:rPr>
              <w:t>N_TA_old</w:t>
            </w:r>
            <w:proofErr w:type="spellEnd"/>
            <w:r>
              <w:rPr>
                <w:rFonts w:eastAsia="SimSun"/>
                <w:lang w:val="en-US" w:eastAsia="zh-CN"/>
              </w:rPr>
              <w:t>. If the old GNSS expires, go with RACH. The old validity duration can be used by UE to determine whether the old GNSS information is still correct</w:t>
            </w:r>
          </w:p>
        </w:tc>
      </w:tr>
      <w:tr w:rsidR="00127F90" w14:paraId="1ED00B2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89C0B" w14:textId="3E82B962" w:rsidR="00127F90" w:rsidRDefault="00127F90" w:rsidP="00127F90">
            <w:pPr>
              <w:snapToGrid w:val="0"/>
              <w:spacing w:after="0"/>
              <w:jc w:val="center"/>
              <w:rPr>
                <w:lang w:val="en-US" w:eastAsia="zh-CN"/>
              </w:rPr>
            </w:pPr>
            <w:r>
              <w:rPr>
                <w:rFonts w:eastAsiaTheme="minorEastAsia" w:hint="eastAsia"/>
                <w:lang w:val="en-US" w:eastAsia="zh-CN"/>
              </w:rPr>
              <w:t>O</w:t>
            </w:r>
            <w:r>
              <w:rPr>
                <w:rFonts w:eastAsiaTheme="minorEastAsia"/>
                <w:lang w:val="en-US" w:eastAsia="zh-CN"/>
              </w:rPr>
              <w:t>PPO</w:t>
            </w:r>
          </w:p>
        </w:tc>
        <w:tc>
          <w:tcPr>
            <w:tcW w:w="804" w:type="dxa"/>
            <w:tcBorders>
              <w:top w:val="single" w:sz="4" w:space="0" w:color="auto"/>
              <w:left w:val="single" w:sz="4" w:space="0" w:color="auto"/>
              <w:bottom w:val="single" w:sz="4" w:space="0" w:color="auto"/>
              <w:right w:val="single" w:sz="4" w:space="0" w:color="auto"/>
            </w:tcBorders>
          </w:tcPr>
          <w:p w14:paraId="3BC65C6A" w14:textId="7685B5B6" w:rsidR="00127F90" w:rsidRDefault="00127F90" w:rsidP="00127F90">
            <w:pPr>
              <w:snapToGrid w:val="0"/>
              <w:rPr>
                <w:rFonts w:eastAsia="SimSun"/>
                <w:lang w:val="en-US" w:eastAsia="zh-CN"/>
              </w:rPr>
            </w:pPr>
            <w:r>
              <w:rPr>
                <w:rFonts w:eastAsiaTheme="minorEastAsia" w:hint="eastAsia"/>
                <w:lang w:eastAsia="zh-CN"/>
              </w:rPr>
              <w:t>O</w:t>
            </w:r>
            <w:r>
              <w:rPr>
                <w:rFonts w:eastAsiaTheme="minorEastAsia"/>
                <w:lang w:eastAsia="zh-CN"/>
              </w:rPr>
              <w:t>K</w:t>
            </w:r>
          </w:p>
        </w:tc>
        <w:tc>
          <w:tcPr>
            <w:tcW w:w="708" w:type="dxa"/>
            <w:tcBorders>
              <w:top w:val="single" w:sz="4" w:space="0" w:color="auto"/>
              <w:left w:val="single" w:sz="4" w:space="0" w:color="auto"/>
              <w:bottom w:val="single" w:sz="4" w:space="0" w:color="auto"/>
              <w:right w:val="single" w:sz="4" w:space="0" w:color="auto"/>
            </w:tcBorders>
          </w:tcPr>
          <w:p w14:paraId="6868AB14" w14:textId="376CF4F9"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2F67F06" w14:textId="436FE9E6"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A340B2F" w14:textId="02990560" w:rsidR="00127F90" w:rsidRDefault="00127F90" w:rsidP="00127F90">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6F99F7F" w14:textId="395813FA" w:rsidR="00127F90" w:rsidRDefault="00127F90" w:rsidP="00127F90">
            <w:pPr>
              <w:snapToGrid w:val="0"/>
              <w:rPr>
                <w:rFonts w:eastAsia="SimSun"/>
                <w:lang w:val="en-US" w:eastAsia="zh-CN"/>
              </w:rPr>
            </w:pPr>
            <w:r>
              <w:rPr>
                <w:rFonts w:eastAsiaTheme="minorEastAsia" w:hint="eastAsia"/>
                <w:lang w:eastAsia="zh-CN"/>
              </w:rPr>
              <w:t>O</w:t>
            </w:r>
            <w:r>
              <w:rPr>
                <w:rFonts w:eastAsiaTheme="minorEastAsia"/>
                <w:lang w:eastAsia="zh-CN"/>
              </w:rPr>
              <w:t>K</w:t>
            </w:r>
          </w:p>
        </w:tc>
        <w:tc>
          <w:tcPr>
            <w:tcW w:w="4531" w:type="dxa"/>
            <w:tcBorders>
              <w:top w:val="single" w:sz="4" w:space="0" w:color="auto"/>
              <w:left w:val="single" w:sz="4" w:space="0" w:color="auto"/>
              <w:bottom w:val="single" w:sz="4" w:space="0" w:color="auto"/>
              <w:right w:val="single" w:sz="4" w:space="0" w:color="auto"/>
            </w:tcBorders>
            <w:vAlign w:val="center"/>
          </w:tcPr>
          <w:p w14:paraId="21F7143C" w14:textId="030327B4" w:rsidR="00127F90" w:rsidRDefault="00127F90" w:rsidP="00127F90">
            <w:pPr>
              <w:snapToGrid w:val="0"/>
              <w:rPr>
                <w:rFonts w:eastAsia="SimSun"/>
                <w:lang w:val="en-US" w:eastAsia="zh-CN"/>
              </w:rPr>
            </w:pPr>
            <w:r>
              <w:rPr>
                <w:rFonts w:eastAsiaTheme="minorEastAsia" w:hint="eastAsia"/>
                <w:lang w:eastAsia="zh-CN"/>
              </w:rPr>
              <w:t>A</w:t>
            </w:r>
            <w:r>
              <w:rPr>
                <w:rFonts w:eastAsiaTheme="minorEastAsia"/>
                <w:lang w:eastAsia="zh-CN"/>
              </w:rPr>
              <w:t xml:space="preserve">lt A equals to Alt E. </w:t>
            </w:r>
          </w:p>
        </w:tc>
      </w:tr>
      <w:tr w:rsidR="00AE6D27" w14:paraId="1B99312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48AA57" w14:textId="7A5E3D7B" w:rsidR="00AE6D27" w:rsidRDefault="00AE6D27" w:rsidP="00AE6D27">
            <w:pPr>
              <w:snapToGrid w:val="0"/>
              <w:spacing w:after="0"/>
              <w:jc w:val="center"/>
              <w:rPr>
                <w:rFonts w:eastAsiaTheme="minorEastAsia"/>
                <w:color w:val="000000" w:themeColor="text1"/>
                <w:lang w:eastAsia="zh-CN"/>
              </w:rPr>
            </w:pPr>
            <w:r>
              <w:rPr>
                <w:lang w:val="en-US" w:eastAsia="zh-CN"/>
              </w:rPr>
              <w:t>Ericsson</w:t>
            </w:r>
          </w:p>
        </w:tc>
        <w:tc>
          <w:tcPr>
            <w:tcW w:w="804" w:type="dxa"/>
            <w:tcBorders>
              <w:top w:val="single" w:sz="4" w:space="0" w:color="auto"/>
              <w:left w:val="single" w:sz="4" w:space="0" w:color="auto"/>
              <w:bottom w:val="single" w:sz="4" w:space="0" w:color="auto"/>
              <w:right w:val="single" w:sz="4" w:space="0" w:color="auto"/>
            </w:tcBorders>
          </w:tcPr>
          <w:p w14:paraId="399058DF" w14:textId="77777777" w:rsidR="00AE6D27" w:rsidRDefault="00AE6D27" w:rsidP="00AE6D27">
            <w:pPr>
              <w:spacing w:after="120"/>
              <w:rPr>
                <w:rFonts w:eastAsiaTheme="minorEastAsia"/>
                <w:lang w:eastAsia="zh-CN"/>
              </w:rPr>
            </w:pPr>
          </w:p>
        </w:tc>
        <w:tc>
          <w:tcPr>
            <w:tcW w:w="708" w:type="dxa"/>
            <w:tcBorders>
              <w:top w:val="single" w:sz="4" w:space="0" w:color="auto"/>
              <w:left w:val="single" w:sz="4" w:space="0" w:color="auto"/>
              <w:bottom w:val="single" w:sz="4" w:space="0" w:color="auto"/>
              <w:right w:val="single" w:sz="4" w:space="0" w:color="auto"/>
            </w:tcBorders>
          </w:tcPr>
          <w:p w14:paraId="2230760E" w14:textId="0C69908C" w:rsidR="00AE6D27" w:rsidRDefault="00AE6D27" w:rsidP="00AE6D27">
            <w:pPr>
              <w:spacing w:after="120"/>
              <w:rPr>
                <w:rFonts w:eastAsiaTheme="minorEastAsia"/>
                <w:lang w:eastAsia="zh-CN"/>
              </w:rPr>
            </w:pPr>
            <w:r>
              <w:rPr>
                <w:rFonts w:eastAsia="SimSun"/>
                <w:lang w:val="en-US" w:eastAsia="zh-CN"/>
              </w:rPr>
              <w:t>Support as Alt-A and Alt-D can be viewed as special cases of Alt-B</w:t>
            </w:r>
          </w:p>
        </w:tc>
        <w:tc>
          <w:tcPr>
            <w:tcW w:w="709" w:type="dxa"/>
            <w:tcBorders>
              <w:top w:val="single" w:sz="4" w:space="0" w:color="auto"/>
              <w:left w:val="single" w:sz="4" w:space="0" w:color="auto"/>
              <w:bottom w:val="single" w:sz="4" w:space="0" w:color="auto"/>
              <w:right w:val="single" w:sz="4" w:space="0" w:color="auto"/>
            </w:tcBorders>
          </w:tcPr>
          <w:p w14:paraId="355B3C38" w14:textId="48DAFDE3" w:rsidR="00AE6D27" w:rsidRDefault="00AE6D27" w:rsidP="00AE6D27">
            <w:pPr>
              <w:spacing w:after="120"/>
              <w:rPr>
                <w:rFonts w:eastAsiaTheme="minorEastAsia"/>
                <w:lang w:eastAsia="zh-CN"/>
              </w:rPr>
            </w:pPr>
            <w:r>
              <w:rPr>
                <w:rFonts w:eastAsia="SimSun"/>
                <w:lang w:val="en-US" w:eastAsia="zh-CN"/>
              </w:rPr>
              <w:t>Can work</w:t>
            </w:r>
          </w:p>
        </w:tc>
        <w:tc>
          <w:tcPr>
            <w:tcW w:w="709" w:type="dxa"/>
            <w:tcBorders>
              <w:top w:val="single" w:sz="4" w:space="0" w:color="auto"/>
              <w:left w:val="single" w:sz="4" w:space="0" w:color="auto"/>
              <w:bottom w:val="single" w:sz="4" w:space="0" w:color="auto"/>
              <w:right w:val="single" w:sz="4" w:space="0" w:color="auto"/>
            </w:tcBorders>
          </w:tcPr>
          <w:p w14:paraId="5B8A9F2B" w14:textId="3573C50C" w:rsidR="00AE6D27" w:rsidRDefault="00AE6D27" w:rsidP="00AE6D27">
            <w:pPr>
              <w:spacing w:after="120"/>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65CA6549" w14:textId="144ABBB1" w:rsidR="00AE6D27" w:rsidRDefault="00AE6D27" w:rsidP="00AE6D27">
            <w:pPr>
              <w:spacing w:after="120"/>
              <w:rPr>
                <w:rFonts w:eastAsiaTheme="minorEastAsia"/>
                <w:lang w:eastAsia="zh-CN"/>
              </w:rPr>
            </w:pPr>
            <w:r>
              <w:rPr>
                <w:rFonts w:eastAsia="SimSun"/>
                <w:lang w:val="en-US" w:eastAsia="zh-CN"/>
              </w:rPr>
              <w:t>Not support</w:t>
            </w:r>
          </w:p>
        </w:tc>
        <w:tc>
          <w:tcPr>
            <w:tcW w:w="4531" w:type="dxa"/>
            <w:tcBorders>
              <w:top w:val="single" w:sz="4" w:space="0" w:color="auto"/>
              <w:left w:val="single" w:sz="4" w:space="0" w:color="auto"/>
              <w:bottom w:val="single" w:sz="4" w:space="0" w:color="auto"/>
              <w:right w:val="single" w:sz="4" w:space="0" w:color="auto"/>
            </w:tcBorders>
            <w:vAlign w:val="center"/>
          </w:tcPr>
          <w:p w14:paraId="120F410E" w14:textId="77777777" w:rsidR="00AE6D27" w:rsidRDefault="00AE6D27" w:rsidP="00AE6D27">
            <w:pPr>
              <w:snapToGrid w:val="0"/>
              <w:rPr>
                <w:rFonts w:eastAsia="SimSun"/>
                <w:lang w:val="en-US" w:eastAsia="zh-CN"/>
              </w:rPr>
            </w:pPr>
            <w:r>
              <w:rPr>
                <w:rFonts w:eastAsia="SimSun"/>
                <w:lang w:val="en-US" w:eastAsia="zh-CN"/>
              </w:rPr>
              <w:t xml:space="preserve">A solution is </w:t>
            </w:r>
            <w:proofErr w:type="gramStart"/>
            <w:r>
              <w:rPr>
                <w:rFonts w:eastAsia="SimSun"/>
                <w:lang w:val="en-US" w:eastAsia="zh-CN"/>
              </w:rPr>
              <w:t>needed</w:t>
            </w:r>
            <w:proofErr w:type="gramEnd"/>
            <w:r>
              <w:rPr>
                <w:rFonts w:eastAsia="SimSun"/>
                <w:lang w:val="en-US" w:eastAsia="zh-CN"/>
              </w:rPr>
              <w:t xml:space="preserve"> and our preference is </w:t>
            </w:r>
            <w:r w:rsidRPr="00E03362">
              <w:rPr>
                <w:rFonts w:eastAsia="SimSun"/>
                <w:b/>
                <w:bCs/>
                <w:lang w:val="en-US" w:eastAsia="zh-CN"/>
              </w:rPr>
              <w:t>Alt-B</w:t>
            </w:r>
            <w:r>
              <w:rPr>
                <w:rFonts w:eastAsia="SimSun"/>
                <w:lang w:val="en-US" w:eastAsia="zh-CN"/>
              </w:rPr>
              <w:t xml:space="preserve"> as it can cater to both Alt-A and Alt-D as special cases.</w:t>
            </w:r>
          </w:p>
          <w:p w14:paraId="6E3F8210" w14:textId="77777777" w:rsidR="00AE6D27" w:rsidRDefault="00AE6D27" w:rsidP="00AE6D27">
            <w:pPr>
              <w:snapToGrid w:val="0"/>
              <w:rPr>
                <w:rFonts w:eastAsia="SimSun"/>
                <w:lang w:val="en-US" w:eastAsia="zh-CN"/>
              </w:rPr>
            </w:pPr>
            <w:r>
              <w:rPr>
                <w:rFonts w:eastAsia="SimSun"/>
                <w:lang w:val="en-US" w:eastAsia="zh-CN"/>
              </w:rPr>
              <w:t xml:space="preserve">Note that </w:t>
            </w:r>
            <w:proofErr w:type="spellStart"/>
            <w:r>
              <w:rPr>
                <w:rFonts w:eastAsia="SimSun"/>
                <w:lang w:val="en-US" w:eastAsia="zh-CN"/>
              </w:rPr>
              <w:t>N_TA_old</w:t>
            </w:r>
            <w:proofErr w:type="spellEnd"/>
            <w:r>
              <w:rPr>
                <w:rFonts w:eastAsia="SimSun"/>
                <w:lang w:val="en-US" w:eastAsia="zh-CN"/>
              </w:rPr>
              <w:t xml:space="preserve"> contains timing correction due to both satellite position and UE’s GNSS position errors. Therefore, after GNSS refresh, UE should only remove the timing component related to UE position error from N_TA. Setting N_TA=0 means that UE will always </w:t>
            </w:r>
            <w:r w:rsidRPr="006D44D7">
              <w:rPr>
                <w:rFonts w:eastAsia="SimSun"/>
                <w:color w:val="FF0000"/>
                <w:lang w:val="en-US" w:eastAsia="zh-CN"/>
              </w:rPr>
              <w:t>incorrectly</w:t>
            </w:r>
            <w:r>
              <w:rPr>
                <w:rFonts w:eastAsia="SimSun"/>
                <w:lang w:val="en-US" w:eastAsia="zh-CN"/>
              </w:rPr>
              <w:t xml:space="preserve"> remove timing correction due to satellite position errors in addition to the UE position errors. </w:t>
            </w:r>
          </w:p>
          <w:p w14:paraId="156D80B3" w14:textId="77777777" w:rsidR="00AE6D27" w:rsidRPr="00E03362" w:rsidRDefault="00AE6D27" w:rsidP="00AE6D27">
            <w:pPr>
              <w:snapToGrid w:val="0"/>
              <w:rPr>
                <w:rFonts w:eastAsia="SimSun"/>
                <w:b/>
                <w:bCs/>
                <w:lang w:val="en-US" w:eastAsia="zh-CN"/>
              </w:rPr>
            </w:pPr>
            <w:r w:rsidRPr="00E03362">
              <w:rPr>
                <w:rFonts w:eastAsia="SimSun"/>
                <w:b/>
                <w:bCs/>
                <w:lang w:val="en-US" w:eastAsia="zh-CN"/>
              </w:rPr>
              <w:t>Special case (Alt A</w:t>
            </w:r>
            <w:r>
              <w:rPr>
                <w:rFonts w:eastAsia="SimSun"/>
                <w:b/>
                <w:bCs/>
                <w:lang w:val="en-US" w:eastAsia="zh-CN"/>
              </w:rPr>
              <w:t>: when UE position error is the dominant source of timing errors</w:t>
            </w:r>
            <w:r w:rsidRPr="00E03362">
              <w:rPr>
                <w:rFonts w:eastAsia="SimSun"/>
                <w:b/>
                <w:bCs/>
                <w:lang w:val="en-US" w:eastAsia="zh-CN"/>
              </w:rPr>
              <w:t>)</w:t>
            </w:r>
          </w:p>
          <w:p w14:paraId="24EF0143" w14:textId="77777777" w:rsidR="00AE6D27" w:rsidRDefault="00AE6D27" w:rsidP="00AE6D27">
            <w:pPr>
              <w:snapToGrid w:val="0"/>
              <w:rPr>
                <w:rFonts w:eastAsia="SimSun"/>
                <w:iCs/>
                <w:color w:val="000000" w:themeColor="text1"/>
                <w:lang w:eastAsia="zh-CN"/>
              </w:rPr>
            </w:pPr>
            <w:r w:rsidRPr="006D44D7">
              <w:rPr>
                <w:rFonts w:eastAsia="SimSun"/>
                <w:lang w:val="en-US" w:eastAsia="zh-CN"/>
              </w:rPr>
              <w:t xml:space="preserve">When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N</m:t>
                  </m:r>
                </m:e>
                <m:sub>
                  <m:r>
                    <w:rPr>
                      <w:rFonts w:ascii="Cambria Math" w:hAnsi="Cambria Math"/>
                      <w:color w:val="000000" w:themeColor="text1"/>
                      <w:lang w:eastAsia="zh-CN"/>
                    </w:rPr>
                    <m:t>TA_old</m:t>
                  </m:r>
                </m:sub>
              </m:sSub>
              <m:sSub>
                <m:sSubPr>
                  <m:ctrlPr>
                    <w:rPr>
                      <w:rFonts w:ascii="Cambria Math" w:hAnsi="Cambria Math"/>
                      <w:i/>
                      <w:iCs/>
                      <w:color w:val="000000" w:themeColor="text1"/>
                      <w:lang w:eastAsia="zh-CN"/>
                    </w:rPr>
                  </m:ctrlPr>
                </m:sSubPr>
                <m:e>
                  <m:r>
                    <w:rPr>
                      <w:rFonts w:ascii="Cambria Math" w:hAnsi="Cambria Math"/>
                      <w:color w:val="000000" w:themeColor="text1"/>
                      <w:lang w:eastAsia="zh-CN"/>
                    </w:rPr>
                    <m:t>≈T</m:t>
                  </m:r>
                </m:e>
                <m:sub>
                  <m:r>
                    <w:rPr>
                      <w:rFonts w:ascii="Cambria Math" w:hAnsi="Cambria Math"/>
                      <w:color w:val="000000" w:themeColor="text1"/>
                      <w:lang w:eastAsia="zh-CN"/>
                    </w:rPr>
                    <m:t>error_UE_position</m:t>
                  </m:r>
                </m:sub>
              </m:sSub>
            </m:oMath>
            <w:r w:rsidRPr="006D44D7">
              <w:rPr>
                <w:rFonts w:eastAsia="SimSun"/>
                <w:iCs/>
                <w:color w:val="000000" w:themeColor="text1"/>
                <w:lang w:eastAsia="zh-CN"/>
              </w:rPr>
              <w:t xml:space="preserve">, then Alt-B is the same as Alt-A </w:t>
            </w:r>
            <w:proofErr w:type="gramStart"/>
            <w:r w:rsidRPr="006D44D7">
              <w:rPr>
                <w:rFonts w:eastAsia="SimSun"/>
                <w:iCs/>
                <w:color w:val="000000" w:themeColor="text1"/>
                <w:lang w:eastAsia="zh-CN"/>
              </w:rPr>
              <w:t>i.e.</w:t>
            </w:r>
            <w:proofErr w:type="gramEnd"/>
            <w:r w:rsidRPr="006D44D7">
              <w:rPr>
                <w:rFonts w:eastAsia="SimSun"/>
                <w:iCs/>
                <w:color w:val="000000" w:themeColor="text1"/>
                <w:lang w:eastAsia="zh-CN"/>
              </w:rPr>
              <w:t xml:space="preserve"> N_TA=0.</w:t>
            </w:r>
            <w:r>
              <w:rPr>
                <w:rFonts w:eastAsia="SimSun"/>
                <w:iCs/>
                <w:color w:val="000000" w:themeColor="text1"/>
                <w:lang w:eastAsia="zh-CN"/>
              </w:rPr>
              <w:t xml:space="preserve"> In this case, the timing correction in </w:t>
            </w:r>
            <w:proofErr w:type="spellStart"/>
            <w:r>
              <w:rPr>
                <w:rFonts w:eastAsia="SimSun"/>
                <w:iCs/>
                <w:color w:val="000000" w:themeColor="text1"/>
                <w:lang w:eastAsia="zh-CN"/>
              </w:rPr>
              <w:t>N_TA_old</w:t>
            </w:r>
            <w:proofErr w:type="spellEnd"/>
            <w:r>
              <w:rPr>
                <w:rFonts w:eastAsia="SimSun"/>
                <w:iCs/>
                <w:color w:val="000000" w:themeColor="text1"/>
                <w:lang w:eastAsia="zh-CN"/>
              </w:rPr>
              <w:t xml:space="preserve"> is predominantly due to UE position error.</w:t>
            </w:r>
          </w:p>
          <w:p w14:paraId="00101D98" w14:textId="77777777" w:rsidR="00AE6D27" w:rsidRPr="00E03362" w:rsidRDefault="00AE6D27" w:rsidP="00AE6D27">
            <w:pPr>
              <w:snapToGrid w:val="0"/>
              <w:rPr>
                <w:rFonts w:eastAsia="SimSun"/>
                <w:b/>
                <w:bCs/>
                <w:lang w:val="en-US" w:eastAsia="zh-CN"/>
              </w:rPr>
            </w:pPr>
            <w:r w:rsidRPr="00E03362">
              <w:rPr>
                <w:rFonts w:eastAsia="SimSun"/>
                <w:b/>
                <w:bCs/>
                <w:lang w:val="en-US" w:eastAsia="zh-CN"/>
              </w:rPr>
              <w:t xml:space="preserve">Special case (Alt </w:t>
            </w:r>
            <w:r>
              <w:rPr>
                <w:rFonts w:eastAsia="SimSun"/>
                <w:b/>
                <w:bCs/>
                <w:lang w:val="en-US" w:eastAsia="zh-CN"/>
              </w:rPr>
              <w:t>D: when UE position error is negligible relative to other timing errors</w:t>
            </w:r>
            <w:r w:rsidRPr="00E03362">
              <w:rPr>
                <w:rFonts w:eastAsia="SimSun"/>
                <w:b/>
                <w:bCs/>
                <w:lang w:val="en-US" w:eastAsia="zh-CN"/>
              </w:rPr>
              <w:t>)</w:t>
            </w:r>
          </w:p>
          <w:p w14:paraId="054BF0D1" w14:textId="77777777" w:rsidR="00AE6D27" w:rsidRDefault="00AE6D27" w:rsidP="00AE6D27">
            <w:pPr>
              <w:snapToGrid w:val="0"/>
              <w:rPr>
                <w:rFonts w:eastAsia="SimSun"/>
                <w:iCs/>
                <w:color w:val="000000" w:themeColor="text1"/>
                <w:lang w:eastAsia="zh-CN"/>
              </w:rPr>
            </w:pPr>
            <w:r w:rsidRPr="006D44D7">
              <w:rPr>
                <w:rFonts w:eastAsia="SimSun"/>
                <w:lang w:val="en-US" w:eastAsia="zh-CN"/>
              </w:rPr>
              <w:t xml:space="preserve">When  </w:t>
            </w:r>
            <m:oMath>
              <m:sSub>
                <m:sSubPr>
                  <m:ctrlPr>
                    <w:rPr>
                      <w:rFonts w:ascii="Cambria Math" w:hAnsi="Cambria Math"/>
                      <w:i/>
                      <w:iCs/>
                      <w:color w:val="000000" w:themeColor="text1"/>
                      <w:lang w:eastAsia="zh-CN"/>
                    </w:rPr>
                  </m:ctrlPr>
                </m:sSubPr>
                <m:e>
                  <m:r>
                    <w:rPr>
                      <w:rFonts w:ascii="Cambria Math" w:hAnsi="Cambria Math"/>
                      <w:color w:val="000000" w:themeColor="text1"/>
                      <w:lang w:eastAsia="zh-CN"/>
                    </w:rPr>
                    <m:t>T</m:t>
                  </m:r>
                </m:e>
                <m:sub>
                  <m:r>
                    <w:rPr>
                      <w:rFonts w:ascii="Cambria Math" w:hAnsi="Cambria Math"/>
                      <w:color w:val="000000" w:themeColor="text1"/>
                      <w:lang w:eastAsia="zh-CN"/>
                    </w:rPr>
                    <m:t>error_UE_position</m:t>
                  </m:r>
                </m:sub>
              </m:sSub>
              <m:r>
                <w:rPr>
                  <w:rFonts w:ascii="Cambria Math" w:hAnsi="Cambria Math"/>
                  <w:color w:val="000000" w:themeColor="text1"/>
                  <w:lang w:eastAsia="zh-CN"/>
                </w:rPr>
                <m:t>≈0</m:t>
              </m:r>
            </m:oMath>
            <w:r w:rsidRPr="006D44D7">
              <w:rPr>
                <w:rFonts w:eastAsia="SimSun"/>
                <w:iCs/>
                <w:color w:val="000000" w:themeColor="text1"/>
                <w:lang w:eastAsia="zh-CN"/>
              </w:rPr>
              <w:t xml:space="preserve">, then Alt-B </w:t>
            </w:r>
            <w:r>
              <w:rPr>
                <w:rFonts w:eastAsia="SimSun"/>
                <w:iCs/>
                <w:color w:val="000000" w:themeColor="text1"/>
                <w:lang w:eastAsia="zh-CN"/>
              </w:rPr>
              <w:t>boils down</w:t>
            </w:r>
            <w:r w:rsidRPr="006D44D7">
              <w:rPr>
                <w:rFonts w:eastAsia="SimSun"/>
                <w:iCs/>
                <w:color w:val="000000" w:themeColor="text1"/>
                <w:lang w:eastAsia="zh-CN"/>
              </w:rPr>
              <w:t xml:space="preserve"> </w:t>
            </w:r>
            <w:r>
              <w:rPr>
                <w:rFonts w:eastAsia="SimSun"/>
                <w:iCs/>
                <w:color w:val="000000" w:themeColor="text1"/>
                <w:lang w:eastAsia="zh-CN"/>
              </w:rPr>
              <w:t>to</w:t>
            </w:r>
            <w:r w:rsidRPr="006D44D7">
              <w:rPr>
                <w:rFonts w:eastAsia="SimSun"/>
                <w:iCs/>
                <w:color w:val="000000" w:themeColor="text1"/>
                <w:lang w:eastAsia="zh-CN"/>
              </w:rPr>
              <w:t xml:space="preserve"> Alt-</w:t>
            </w:r>
            <w:r>
              <w:rPr>
                <w:rFonts w:eastAsia="SimSun"/>
                <w:iCs/>
                <w:color w:val="000000" w:themeColor="text1"/>
                <w:lang w:eastAsia="zh-CN"/>
              </w:rPr>
              <w:t>D</w:t>
            </w:r>
            <w:r w:rsidRPr="006D44D7">
              <w:rPr>
                <w:rFonts w:eastAsia="SimSun"/>
                <w:iCs/>
                <w:color w:val="000000" w:themeColor="text1"/>
                <w:lang w:eastAsia="zh-CN"/>
              </w:rPr>
              <w:t xml:space="preserve"> </w:t>
            </w:r>
            <w:proofErr w:type="gramStart"/>
            <w:r w:rsidRPr="006D44D7">
              <w:rPr>
                <w:rFonts w:eastAsia="SimSun"/>
                <w:iCs/>
                <w:color w:val="000000" w:themeColor="text1"/>
                <w:lang w:eastAsia="zh-CN"/>
              </w:rPr>
              <w:t>i.e.</w:t>
            </w:r>
            <w:proofErr w:type="gramEnd"/>
            <w:r w:rsidRPr="006D44D7">
              <w:rPr>
                <w:rFonts w:eastAsia="SimSun"/>
                <w:iCs/>
                <w:color w:val="000000" w:themeColor="text1"/>
                <w:lang w:eastAsia="zh-CN"/>
              </w:rPr>
              <w:t xml:space="preserve"> N_TA=</w:t>
            </w:r>
            <w:proofErr w:type="spellStart"/>
            <w:r>
              <w:rPr>
                <w:rFonts w:eastAsia="SimSun"/>
                <w:iCs/>
                <w:color w:val="000000" w:themeColor="text1"/>
                <w:lang w:eastAsia="zh-CN"/>
              </w:rPr>
              <w:t>N_TA_old</w:t>
            </w:r>
            <w:proofErr w:type="spellEnd"/>
            <w:r w:rsidRPr="006D44D7">
              <w:rPr>
                <w:rFonts w:eastAsia="SimSun"/>
                <w:iCs/>
                <w:color w:val="000000" w:themeColor="text1"/>
                <w:lang w:eastAsia="zh-CN"/>
              </w:rPr>
              <w:t>.</w:t>
            </w:r>
            <w:r>
              <w:rPr>
                <w:rFonts w:eastAsia="SimSun"/>
                <w:iCs/>
                <w:color w:val="000000" w:themeColor="text1"/>
                <w:lang w:eastAsia="zh-CN"/>
              </w:rPr>
              <w:t xml:space="preserve"> In this case, the timing correction in </w:t>
            </w:r>
            <w:proofErr w:type="spellStart"/>
            <w:r>
              <w:rPr>
                <w:rFonts w:eastAsia="SimSun"/>
                <w:iCs/>
                <w:color w:val="000000" w:themeColor="text1"/>
                <w:lang w:eastAsia="zh-CN"/>
              </w:rPr>
              <w:t>N_TA_old</w:t>
            </w:r>
            <w:proofErr w:type="spellEnd"/>
            <w:r>
              <w:rPr>
                <w:rFonts w:eastAsia="SimSun"/>
                <w:iCs/>
                <w:color w:val="000000" w:themeColor="text1"/>
                <w:lang w:eastAsia="zh-CN"/>
              </w:rPr>
              <w:t xml:space="preserve"> due to UE position error is negligible and </w:t>
            </w:r>
            <w:proofErr w:type="spellStart"/>
            <w:r>
              <w:rPr>
                <w:rFonts w:eastAsia="SimSun"/>
                <w:iCs/>
                <w:color w:val="000000" w:themeColor="text1"/>
                <w:lang w:eastAsia="zh-CN"/>
              </w:rPr>
              <w:t>N_TA_old</w:t>
            </w:r>
            <w:proofErr w:type="spellEnd"/>
            <w:r>
              <w:rPr>
                <w:rFonts w:eastAsia="SimSun"/>
                <w:iCs/>
                <w:color w:val="000000" w:themeColor="text1"/>
                <w:lang w:eastAsia="zh-CN"/>
              </w:rPr>
              <w:t xml:space="preserve"> predominantly contains timing correction due to other error sources.</w:t>
            </w:r>
          </w:p>
          <w:p w14:paraId="34BB96E9" w14:textId="41689FE1" w:rsidR="00AE6D27" w:rsidRDefault="00AE6D27" w:rsidP="00AE6D27">
            <w:pPr>
              <w:spacing w:after="120"/>
              <w:rPr>
                <w:rFonts w:eastAsiaTheme="minorEastAsia"/>
                <w:lang w:eastAsia="zh-CN"/>
              </w:rPr>
            </w:pPr>
          </w:p>
        </w:tc>
      </w:tr>
      <w:tr w:rsidR="00127F90" w14:paraId="3E74092F"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05E97" w14:textId="77777777" w:rsidR="00127F90" w:rsidRDefault="00127F90" w:rsidP="00127F90">
            <w:pPr>
              <w:snapToGrid w:val="0"/>
              <w:spacing w:after="0"/>
              <w:jc w:val="center"/>
              <w:rPr>
                <w:rFonts w:eastAsia="SimSun"/>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43FF8D44" w14:textId="77777777" w:rsidR="00127F90" w:rsidRDefault="00127F90" w:rsidP="00127F90">
            <w:pPr>
              <w:spacing w:after="12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00B4D66" w14:textId="71AE3A4D" w:rsidR="00127F90" w:rsidRDefault="00127F90" w:rsidP="00127F90">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CAE4198" w14:textId="382DCC81" w:rsidR="00127F90" w:rsidRDefault="00127F90" w:rsidP="00127F90">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64BB8BD" w14:textId="0822088A" w:rsidR="00127F90" w:rsidRDefault="00127F90" w:rsidP="00127F90">
            <w:pPr>
              <w:spacing w:after="12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FE476B2" w14:textId="70090D2F" w:rsidR="00127F90" w:rsidRDefault="00127F90" w:rsidP="00127F90">
            <w:pPr>
              <w:spacing w:after="12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2C39BF7E" w14:textId="209C869A" w:rsidR="00127F90" w:rsidRDefault="00127F90" w:rsidP="00127F90">
            <w:pPr>
              <w:spacing w:after="120"/>
              <w:rPr>
                <w:rFonts w:eastAsia="SimSun"/>
                <w:lang w:val="en-US" w:eastAsia="zh-CN"/>
              </w:rPr>
            </w:pPr>
          </w:p>
        </w:tc>
      </w:tr>
      <w:tr w:rsidR="00127F90" w14:paraId="2E81E2A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049123B3" w14:textId="77777777" w:rsidR="00127F90" w:rsidRDefault="00127F90" w:rsidP="00127F90">
            <w:pPr>
              <w:snapToGrid w:val="0"/>
              <w:spacing w:after="0"/>
              <w:jc w:val="center"/>
              <w:rPr>
                <w:rFonts w:eastAsia="SimSun"/>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DAA14F7" w14:textId="77777777" w:rsidR="00127F90" w:rsidRDefault="00127F90" w:rsidP="00127F90">
            <w:pPr>
              <w:spacing w:after="12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470BFC44" w14:textId="3DDB35C1" w:rsidR="00127F90" w:rsidRDefault="00127F90" w:rsidP="00127F90">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FA420E" w14:textId="5CA52868" w:rsidR="00127F90" w:rsidRDefault="00127F90" w:rsidP="00127F90">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4DA4054" w14:textId="6417252E" w:rsidR="00127F90" w:rsidRDefault="00127F90" w:rsidP="00127F90">
            <w:pPr>
              <w:spacing w:after="12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52682D0" w14:textId="41FAFD75" w:rsidR="00127F90" w:rsidRDefault="00127F90" w:rsidP="00127F90">
            <w:pPr>
              <w:spacing w:after="12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F13326A" w14:textId="6AAA5FB5" w:rsidR="00127F90" w:rsidRDefault="00127F90" w:rsidP="00127F90">
            <w:pPr>
              <w:spacing w:after="120"/>
              <w:rPr>
                <w:rFonts w:eastAsia="SimSun"/>
                <w:lang w:val="en-US" w:eastAsia="zh-CN"/>
              </w:rPr>
            </w:pPr>
          </w:p>
        </w:tc>
      </w:tr>
      <w:tr w:rsidR="00127F90" w14:paraId="206BE968"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E1DC57" w14:textId="77777777" w:rsidR="00127F90" w:rsidRDefault="00127F90" w:rsidP="00127F90">
            <w:pPr>
              <w:snapToGrid w:val="0"/>
              <w:spacing w:after="0"/>
              <w:jc w:val="center"/>
              <w:rPr>
                <w:rFonts w:eastAsia="SimSun"/>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8F18002" w14:textId="77777777" w:rsidR="00127F90" w:rsidRDefault="00127F90" w:rsidP="00127F90">
            <w:pPr>
              <w:spacing w:after="12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3B900F0" w14:textId="20F31821" w:rsidR="00127F90" w:rsidRDefault="00127F90" w:rsidP="00127F90">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06822694" w14:textId="31D9986B" w:rsidR="00127F90" w:rsidRDefault="00127F90" w:rsidP="00127F90">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B12DF0A" w14:textId="29C505F4" w:rsidR="00127F90" w:rsidRDefault="00127F90" w:rsidP="00127F90">
            <w:pPr>
              <w:spacing w:after="12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1944ED25" w14:textId="53E2B3A7" w:rsidR="00127F90" w:rsidRDefault="00127F90" w:rsidP="00127F90">
            <w:pPr>
              <w:spacing w:after="12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CED91C" w14:textId="51753A28" w:rsidR="00127F90" w:rsidRDefault="00127F90" w:rsidP="00127F90">
            <w:pPr>
              <w:spacing w:after="120"/>
              <w:rPr>
                <w:rFonts w:eastAsia="SimSun"/>
                <w:lang w:val="en-US" w:eastAsia="zh-CN"/>
              </w:rPr>
            </w:pPr>
          </w:p>
        </w:tc>
      </w:tr>
      <w:tr w:rsidR="00127F90" w14:paraId="4AEF0F5E"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E5F346" w14:textId="77777777" w:rsidR="00127F90" w:rsidRDefault="00127F90" w:rsidP="00127F90">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50ED79E7" w14:textId="77777777" w:rsidR="00127F90" w:rsidRDefault="00127F90" w:rsidP="00127F90">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80E9963" w14:textId="53C89448"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106A7F4" w14:textId="6B65B646"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3808E4D" w14:textId="4A0EB370" w:rsidR="00127F90" w:rsidRDefault="00127F90" w:rsidP="00127F90">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3607026B" w14:textId="5E036683" w:rsidR="00127F90" w:rsidRDefault="00127F90" w:rsidP="00127F90">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EB2C2FC" w14:textId="044A6B67" w:rsidR="00127F90" w:rsidRDefault="00127F90" w:rsidP="00127F90">
            <w:pPr>
              <w:snapToGrid w:val="0"/>
              <w:rPr>
                <w:rFonts w:eastAsia="SimSun"/>
                <w:lang w:val="en-US" w:eastAsia="zh-CN"/>
              </w:rPr>
            </w:pPr>
          </w:p>
        </w:tc>
      </w:tr>
      <w:tr w:rsidR="00127F90" w14:paraId="20D182D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2D7079" w14:textId="77777777" w:rsidR="00127F90" w:rsidRDefault="00127F90" w:rsidP="00127F90">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C0052F5" w14:textId="77777777" w:rsidR="00127F90" w:rsidRDefault="00127F90" w:rsidP="00127F90">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DD3D037" w14:textId="416A7466"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22AA32A" w14:textId="231F2B7B"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A298D22" w14:textId="6766146E" w:rsidR="00127F90" w:rsidRDefault="00127F90" w:rsidP="00127F90">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482FFE9" w14:textId="35DFEA3A" w:rsidR="00127F90" w:rsidRDefault="00127F90" w:rsidP="00127F90">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7A40BE4D" w14:textId="45F49EF5" w:rsidR="00127F90" w:rsidRDefault="00127F90" w:rsidP="00127F90">
            <w:pPr>
              <w:snapToGrid w:val="0"/>
              <w:rPr>
                <w:rFonts w:eastAsia="SimSun"/>
                <w:lang w:val="en-US" w:eastAsia="zh-CN"/>
              </w:rPr>
            </w:pPr>
          </w:p>
        </w:tc>
      </w:tr>
      <w:tr w:rsidR="00127F90" w14:paraId="4735DA4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95371E"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4E86E012" w14:textId="77777777" w:rsidR="00127F90" w:rsidRDefault="00127F90" w:rsidP="00127F90">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6929F29" w14:textId="237B5C0B"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285C29" w14:textId="41E7D992"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726727C" w14:textId="48C26EFB" w:rsidR="00127F90" w:rsidRDefault="00127F90" w:rsidP="00127F90">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355E13C" w14:textId="571837ED" w:rsidR="00127F90" w:rsidRDefault="00127F90" w:rsidP="00127F90">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770388B" w14:textId="40A05E7E" w:rsidR="00127F90" w:rsidRDefault="00127F90" w:rsidP="00127F90">
            <w:pPr>
              <w:snapToGrid w:val="0"/>
              <w:rPr>
                <w:rFonts w:eastAsia="SimSun"/>
                <w:lang w:val="en-US" w:eastAsia="zh-CN"/>
              </w:rPr>
            </w:pPr>
          </w:p>
        </w:tc>
      </w:tr>
      <w:tr w:rsidR="00127F90" w14:paraId="1CC85421"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03AEF4"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1B5BC511" w14:textId="77777777" w:rsidR="00127F90" w:rsidRDefault="00127F90" w:rsidP="00127F90">
            <w:pPr>
              <w:spacing w:after="120"/>
              <w:rPr>
                <w:rFonts w:eastAsia="SimSun"/>
                <w:b/>
                <w:lang w:eastAsia="zh-CN"/>
              </w:rPr>
            </w:pPr>
          </w:p>
        </w:tc>
        <w:tc>
          <w:tcPr>
            <w:tcW w:w="708" w:type="dxa"/>
            <w:tcBorders>
              <w:top w:val="single" w:sz="4" w:space="0" w:color="auto"/>
              <w:left w:val="single" w:sz="4" w:space="0" w:color="auto"/>
              <w:bottom w:val="single" w:sz="4" w:space="0" w:color="auto"/>
              <w:right w:val="single" w:sz="4" w:space="0" w:color="auto"/>
            </w:tcBorders>
          </w:tcPr>
          <w:p w14:paraId="411C0361" w14:textId="274EF6B8" w:rsidR="00127F90" w:rsidRDefault="00127F90" w:rsidP="00127F90">
            <w:pPr>
              <w:spacing w:after="120"/>
              <w:rPr>
                <w:rFonts w:eastAsia="SimSun"/>
                <w:b/>
                <w:lang w:eastAsia="zh-CN"/>
              </w:rPr>
            </w:pPr>
          </w:p>
        </w:tc>
        <w:tc>
          <w:tcPr>
            <w:tcW w:w="709" w:type="dxa"/>
            <w:tcBorders>
              <w:top w:val="single" w:sz="4" w:space="0" w:color="auto"/>
              <w:left w:val="single" w:sz="4" w:space="0" w:color="auto"/>
              <w:bottom w:val="single" w:sz="4" w:space="0" w:color="auto"/>
              <w:right w:val="single" w:sz="4" w:space="0" w:color="auto"/>
            </w:tcBorders>
          </w:tcPr>
          <w:p w14:paraId="6DA6832F" w14:textId="71F0E206" w:rsidR="00127F90" w:rsidRDefault="00127F90" w:rsidP="00127F90">
            <w:pPr>
              <w:spacing w:after="120"/>
              <w:rPr>
                <w:rFonts w:eastAsia="SimSun"/>
                <w:b/>
                <w:lang w:eastAsia="zh-CN"/>
              </w:rPr>
            </w:pPr>
          </w:p>
        </w:tc>
        <w:tc>
          <w:tcPr>
            <w:tcW w:w="709" w:type="dxa"/>
            <w:tcBorders>
              <w:top w:val="single" w:sz="4" w:space="0" w:color="auto"/>
              <w:left w:val="single" w:sz="4" w:space="0" w:color="auto"/>
              <w:bottom w:val="single" w:sz="4" w:space="0" w:color="auto"/>
              <w:right w:val="single" w:sz="4" w:space="0" w:color="auto"/>
            </w:tcBorders>
          </w:tcPr>
          <w:p w14:paraId="01749E08" w14:textId="35648DF3" w:rsidR="00127F90" w:rsidRDefault="00127F90" w:rsidP="00127F90">
            <w:pPr>
              <w:spacing w:after="120"/>
              <w:rPr>
                <w:rFonts w:eastAsia="SimSun"/>
                <w:b/>
                <w:lang w:eastAsia="zh-CN"/>
              </w:rPr>
            </w:pPr>
          </w:p>
        </w:tc>
        <w:tc>
          <w:tcPr>
            <w:tcW w:w="850" w:type="dxa"/>
            <w:tcBorders>
              <w:top w:val="single" w:sz="4" w:space="0" w:color="auto"/>
              <w:left w:val="single" w:sz="4" w:space="0" w:color="auto"/>
              <w:bottom w:val="single" w:sz="4" w:space="0" w:color="auto"/>
              <w:right w:val="single" w:sz="4" w:space="0" w:color="auto"/>
            </w:tcBorders>
          </w:tcPr>
          <w:p w14:paraId="799688B0" w14:textId="7902F4C2" w:rsidR="00127F90" w:rsidRDefault="00127F90" w:rsidP="00127F90">
            <w:pPr>
              <w:spacing w:after="120"/>
              <w:rPr>
                <w:rFonts w:eastAsia="SimSun"/>
                <w:b/>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05BCCB0" w14:textId="70AEB65A" w:rsidR="00127F90" w:rsidRDefault="00127F90" w:rsidP="00127F90">
            <w:pPr>
              <w:spacing w:after="120"/>
              <w:rPr>
                <w:rFonts w:eastAsia="SimSun"/>
                <w:b/>
                <w:lang w:eastAsia="zh-CN"/>
              </w:rPr>
            </w:pPr>
          </w:p>
        </w:tc>
      </w:tr>
      <w:tr w:rsidR="00127F90" w14:paraId="27907C0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5047CF"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6A79DD79" w14:textId="77777777" w:rsidR="00127F90" w:rsidRDefault="00127F90" w:rsidP="00127F90">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F3A9F52" w14:textId="2AA3D6F2"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B9570A6" w14:textId="6ABA7C2C" w:rsidR="00127F90" w:rsidRDefault="00127F90" w:rsidP="00127F90">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EB01B35" w14:textId="28038F19" w:rsidR="00127F90" w:rsidRDefault="00127F90" w:rsidP="00127F90">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033761A" w14:textId="71DF4D94" w:rsidR="00127F90" w:rsidRDefault="00127F90" w:rsidP="00127F90">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DFB787" w14:textId="1F06BAA8" w:rsidR="00127F90" w:rsidRDefault="00127F90" w:rsidP="00127F90">
            <w:pPr>
              <w:snapToGrid w:val="0"/>
              <w:rPr>
                <w:rFonts w:eastAsia="SimSun"/>
                <w:lang w:val="en-US" w:eastAsia="zh-CN"/>
              </w:rPr>
            </w:pPr>
          </w:p>
        </w:tc>
      </w:tr>
    </w:tbl>
    <w:p w14:paraId="1BCFB38A" w14:textId="2189C12E" w:rsidR="00344B73" w:rsidRPr="00A50FE6" w:rsidRDefault="00344B73" w:rsidP="00AC063F">
      <w:pPr>
        <w:pStyle w:val="B1"/>
        <w:rPr>
          <w:lang w:val="en-US"/>
        </w:rPr>
      </w:pPr>
    </w:p>
    <w:p w14:paraId="58B50938" w14:textId="77777777" w:rsidR="006B42AE" w:rsidRPr="00344B73" w:rsidRDefault="006B42AE">
      <w:pPr>
        <w:rPr>
          <w:rStyle w:val="B10"/>
          <w:lang w:val="en-US"/>
        </w:rPr>
      </w:pPr>
    </w:p>
    <w:p w14:paraId="525497D1" w14:textId="08D971BA" w:rsidR="0097348C" w:rsidRDefault="001D56ED">
      <w:pPr>
        <w:pStyle w:val="Heading1"/>
        <w:rPr>
          <w:lang w:val="en-US"/>
        </w:rPr>
      </w:pPr>
      <w:r>
        <w:rPr>
          <w:lang w:val="en-US"/>
        </w:rPr>
        <w:t>3</w:t>
      </w:r>
      <w:r w:rsidR="008944C1">
        <w:rPr>
          <w:lang w:val="en-US"/>
        </w:rPr>
        <w:t xml:space="preserve"> [</w:t>
      </w:r>
      <w:r w:rsidR="003C5874">
        <w:rPr>
          <w:lang w:val="en-US"/>
        </w:rPr>
        <w:t>A</w:t>
      </w:r>
      <w:r w:rsidR="001254AF">
        <w:rPr>
          <w:lang w:val="en-US"/>
        </w:rPr>
        <w:t>CTIVE GNSS</w:t>
      </w:r>
      <w:r w:rsidR="008944C1">
        <w:rPr>
          <w:lang w:val="en-US"/>
        </w:rPr>
        <w:t>] Issue #</w:t>
      </w:r>
      <w:r>
        <w:rPr>
          <w:lang w:val="en-US"/>
        </w:rPr>
        <w:t>3</w:t>
      </w:r>
      <w:r w:rsidR="008944C1">
        <w:rPr>
          <w:lang w:val="en-US"/>
        </w:rPr>
        <w:t>: TPs</w:t>
      </w:r>
    </w:p>
    <w:p w14:paraId="125106FE" w14:textId="547483B1" w:rsidR="0097348C" w:rsidRDefault="008944C1">
      <w:pPr>
        <w:rPr>
          <w:lang w:val="en-US"/>
        </w:rPr>
      </w:pPr>
      <w:r>
        <w:rPr>
          <w:lang w:val="en-US"/>
        </w:rPr>
        <w:t xml:space="preserve">Several TPs are proposed by contributing companies. </w:t>
      </w:r>
    </w:p>
    <w:p w14:paraId="3BD1DF7D" w14:textId="5225154E" w:rsidR="00F0388F" w:rsidRDefault="0048285C" w:rsidP="00F0388F">
      <w:pPr>
        <w:pStyle w:val="Heading2"/>
        <w:rPr>
          <w:lang w:val="en-US"/>
        </w:rPr>
      </w:pPr>
      <w:r>
        <w:rPr>
          <w:lang w:val="en-US"/>
        </w:rPr>
        <w:t>3</w:t>
      </w:r>
      <w:r w:rsidR="00F0388F">
        <w:rPr>
          <w:lang w:val="en-US"/>
        </w:rPr>
        <w:t>.</w:t>
      </w:r>
      <w:r w:rsidR="00181813">
        <w:rPr>
          <w:lang w:val="en-US"/>
        </w:rPr>
        <w:t>1</w:t>
      </w:r>
      <w:r w:rsidR="00F0388F">
        <w:rPr>
          <w:lang w:val="en-US"/>
        </w:rPr>
        <w:t xml:space="preserve"> [</w:t>
      </w:r>
      <w:r w:rsidR="00FA5792">
        <w:rPr>
          <w:lang w:val="en-US"/>
        </w:rPr>
        <w:t>Active</w:t>
      </w:r>
      <w:r w:rsidR="00F0388F">
        <w:rPr>
          <w:lang w:val="en-US"/>
        </w:rPr>
        <w:t xml:space="preserve">] TPs for </w:t>
      </w:r>
      <w:r w:rsidR="00E168F9" w:rsidRPr="00E168F9">
        <w:rPr>
          <w:lang w:val="en-US"/>
        </w:rPr>
        <w:t>monitoring PDCCH after NB-IoT UE reacquires a new GNSS position successfully within the GNSS measurement gap</w:t>
      </w:r>
    </w:p>
    <w:p w14:paraId="7D77819E" w14:textId="216BB6C8" w:rsidR="00F0388F" w:rsidRDefault="0048285C" w:rsidP="00F0388F">
      <w:pPr>
        <w:pStyle w:val="Heading4"/>
        <w:ind w:left="420" w:hanging="420"/>
        <w:rPr>
          <w:lang w:val="en-US"/>
        </w:rPr>
      </w:pPr>
      <w:r>
        <w:rPr>
          <w:lang w:val="en-US"/>
        </w:rPr>
        <w:t>3</w:t>
      </w:r>
      <w:r w:rsidR="00F0388F">
        <w:rPr>
          <w:lang w:val="en-US"/>
        </w:rPr>
        <w:t>.</w:t>
      </w:r>
      <w:r w:rsidR="00181813">
        <w:rPr>
          <w:lang w:val="en-US"/>
        </w:rPr>
        <w:t>1</w:t>
      </w:r>
      <w:r w:rsidR="00F0388F">
        <w:rPr>
          <w:lang w:val="en-US"/>
        </w:rPr>
        <w:t>.1 Motivation</w:t>
      </w:r>
    </w:p>
    <w:p w14:paraId="6CB487FA" w14:textId="258CDAD4" w:rsidR="00F0388F" w:rsidRPr="005A43D8" w:rsidRDefault="00F0388F" w:rsidP="00F0388F">
      <w:pPr>
        <w:spacing w:after="0"/>
        <w:rPr>
          <w:rFonts w:eastAsiaTheme="minorEastAsia"/>
          <w:lang w:eastAsia="zh-CN"/>
        </w:rPr>
      </w:pPr>
      <w:r>
        <w:rPr>
          <w:lang w:eastAsia="zh-CN"/>
        </w:rPr>
        <w:t>In R1-2</w:t>
      </w:r>
      <w:r w:rsidR="00FA5792">
        <w:rPr>
          <w:lang w:eastAsia="zh-CN"/>
        </w:rPr>
        <w:t>40</w:t>
      </w:r>
      <w:r w:rsidR="00E168F9">
        <w:rPr>
          <w:lang w:eastAsia="zh-CN"/>
        </w:rPr>
        <w:t>2993</w:t>
      </w:r>
      <w:r>
        <w:rPr>
          <w:lang w:eastAsia="zh-CN"/>
        </w:rPr>
        <w:t xml:space="preserve">, </w:t>
      </w:r>
      <w:r w:rsidR="00E168F9">
        <w:rPr>
          <w:rFonts w:eastAsia="SimSun"/>
          <w:bCs/>
          <w:lang w:eastAsia="zh-CN"/>
        </w:rPr>
        <w:t>Nokia, NSB</w:t>
      </w:r>
      <w:r w:rsidRPr="008821B8">
        <w:rPr>
          <w:rFonts w:eastAsia="SimSun"/>
          <w:bCs/>
          <w:lang w:eastAsia="zh-CN"/>
        </w:rPr>
        <w:t xml:space="preserve"> observed </w:t>
      </w:r>
      <w:r w:rsidR="00E168F9" w:rsidRPr="00E168F9">
        <w:rPr>
          <w:rFonts w:eastAsia="SimSun"/>
          <w:bCs/>
          <w:lang w:eastAsia="zh-CN"/>
        </w:rPr>
        <w:t>after NB-IoT UE reacquired new GNSS position within the GNSS measurement gap, if the distance between the new GNSS position and the old GNSS position is small enough, there is no need for a new CBRA before monitoring PDCCH for new UL or DL related scheduling, where</w:t>
      </w:r>
      <w:r w:rsidR="00E168F9" w:rsidRPr="00E168F9">
        <w:rPr>
          <w:rFonts w:eastAsia="SimSun" w:hint="eastAsia"/>
          <w:bCs/>
          <w:lang w:eastAsia="zh-CN"/>
        </w:rPr>
        <w:t xml:space="preserve"> current NTA value</w:t>
      </w:r>
      <w:r w:rsidR="00E168F9" w:rsidRPr="00E168F9">
        <w:rPr>
          <w:rFonts w:eastAsia="SimSun"/>
          <w:bCs/>
          <w:lang w:eastAsia="zh-CN"/>
        </w:rPr>
        <w:t xml:space="preserve"> before GNSS measurement gap is used</w:t>
      </w:r>
      <w:r w:rsidRPr="00E168F9">
        <w:rPr>
          <w:rFonts w:eastAsia="SimSun"/>
          <w:bCs/>
          <w:lang w:eastAsia="zh-CN"/>
        </w:rPr>
        <w:t xml:space="preserve">. </w:t>
      </w:r>
    </w:p>
    <w:p w14:paraId="64D16C24" w14:textId="77777777" w:rsidR="00F0388F" w:rsidRDefault="00F0388F" w:rsidP="00F0388F">
      <w:pPr>
        <w:jc w:val="both"/>
        <w:rPr>
          <w:rFonts w:eastAsia="SimSun"/>
          <w:highlight w:val="yellow"/>
          <w:lang w:eastAsia="zh-CN"/>
        </w:rPr>
      </w:pPr>
    </w:p>
    <w:p w14:paraId="1EBD7740" w14:textId="7079DD60" w:rsidR="00E168F9" w:rsidRDefault="00F0388F" w:rsidP="00E168F9">
      <w:pPr>
        <w:spacing w:after="120"/>
        <w:rPr>
          <w:rFonts w:eastAsia="SimSun"/>
          <w:lang w:eastAsia="zh-CN"/>
        </w:rPr>
      </w:pPr>
      <w:r>
        <w:rPr>
          <w:rFonts w:eastAsia="SimSun"/>
          <w:highlight w:val="yellow"/>
          <w:lang w:eastAsia="zh-CN"/>
        </w:rPr>
        <w:t>Moderator View:</w:t>
      </w:r>
      <w:r>
        <w:rPr>
          <w:rFonts w:eastAsia="SimSun"/>
          <w:lang w:eastAsia="zh-CN"/>
        </w:rPr>
        <w:t xml:space="preserve"> </w:t>
      </w:r>
      <w:r w:rsidR="00E168F9">
        <w:rPr>
          <w:rFonts w:eastAsia="SimSun"/>
          <w:lang w:eastAsia="zh-CN"/>
        </w:rPr>
        <w:t xml:space="preserve">In RAN1 #114, RAN1 made </w:t>
      </w:r>
      <w:r w:rsidR="00E168F9" w:rsidRPr="00E168F9">
        <w:rPr>
          <w:rFonts w:eastAsia="SimSun"/>
          <w:lang w:eastAsia="zh-CN"/>
        </w:rPr>
        <w:t>agreement to make UE and network have same understanding on when the DCI can be transmitted: “The UE is not required to monitor N/MPDCCH within the aperiodic GNSS measurement gap, except after a CBRA (PRACH) is sent.”  If UE starts to monitor N/MPDCCH before sending CBRA, then the network may consider the UE has not finished GNSS measurement, it is not beneficial to the system efficiency. RAN1 can align understanding on whether the TPs are necessary.</w:t>
      </w:r>
    </w:p>
    <w:p w14:paraId="512E97B0" w14:textId="3B1BE4D4" w:rsidR="00F0388F" w:rsidRPr="00E168F9" w:rsidRDefault="00F0388F" w:rsidP="00F0388F">
      <w:pPr>
        <w:jc w:val="both"/>
        <w:rPr>
          <w:rFonts w:eastAsia="SimSun"/>
          <w:lang w:eastAsia="zh-CN"/>
        </w:rPr>
      </w:pPr>
    </w:p>
    <w:p w14:paraId="037E2963" w14:textId="392C47F2" w:rsidR="00F0388F" w:rsidRDefault="0048285C" w:rsidP="00F0388F">
      <w:pPr>
        <w:pStyle w:val="Heading4"/>
        <w:ind w:left="420" w:hanging="420"/>
        <w:rPr>
          <w:lang w:val="en-US"/>
        </w:rPr>
      </w:pPr>
      <w:r>
        <w:rPr>
          <w:lang w:val="en-US"/>
        </w:rPr>
        <w:t>3</w:t>
      </w:r>
      <w:r w:rsidR="00F0388F">
        <w:rPr>
          <w:lang w:val="en-US"/>
        </w:rPr>
        <w:t>.</w:t>
      </w:r>
      <w:r w:rsidR="00FA5792">
        <w:rPr>
          <w:lang w:val="en-US"/>
        </w:rPr>
        <w:t>1</w:t>
      </w:r>
      <w:r w:rsidR="00F0388F">
        <w:rPr>
          <w:lang w:val="en-US"/>
        </w:rPr>
        <w:t>.2 Proposed draft TPs</w:t>
      </w:r>
    </w:p>
    <w:p w14:paraId="1A066467" w14:textId="77777777" w:rsidR="00F0388F" w:rsidRPr="006B3599" w:rsidRDefault="00F0388F" w:rsidP="00F0388F">
      <w:pPr>
        <w:pStyle w:val="B1"/>
        <w:spacing w:afterLines="50" w:after="120"/>
        <w:ind w:left="0" w:firstLine="0"/>
        <w:rPr>
          <w:rFonts w:eastAsia="SimSun"/>
          <w:b/>
          <w:u w:val="single"/>
          <w:lang w:val="en-US" w:eastAsia="zh-CN"/>
        </w:rPr>
      </w:pPr>
      <w:r w:rsidRPr="006B3599">
        <w:rPr>
          <w:rFonts w:eastAsia="SimSun"/>
          <w:b/>
          <w:u w:val="single"/>
          <w:lang w:val="en-US" w:eastAsia="zh-CN"/>
        </w:rPr>
        <w:t>Reason for change:</w:t>
      </w:r>
    </w:p>
    <w:p w14:paraId="0246880E" w14:textId="1AF8BC29" w:rsidR="00F0388F" w:rsidRPr="006B3599" w:rsidRDefault="00E168F9" w:rsidP="00F0388F">
      <w:pPr>
        <w:spacing w:after="0"/>
        <w:rPr>
          <w:rFonts w:eastAsia="MS Mincho"/>
          <w:i/>
          <w:lang w:eastAsia="ja-JP"/>
        </w:rPr>
      </w:pPr>
      <w:r>
        <w:rPr>
          <w:rFonts w:eastAsiaTheme="minorEastAsia"/>
          <w:lang w:val="en-US"/>
        </w:rPr>
        <w:t>A</w:t>
      </w:r>
      <w:r w:rsidRPr="00E168F9">
        <w:rPr>
          <w:rFonts w:eastAsiaTheme="minorEastAsia"/>
          <w:lang w:val="en-US"/>
        </w:rPr>
        <w:t>fter NB-IoT UE reacquired new GNSS position within the GNSS measurement gap, if the distance between the new GNSS position and the old GNSS position is small enough, there is no need for a new CBRA before monitoring PDCCH for new UL or DL related scheduling, where current NTA value before GNSS measurement gap is used</w:t>
      </w:r>
      <w:r w:rsidR="00F0388F" w:rsidRPr="006B3599">
        <w:rPr>
          <w:rFonts w:eastAsiaTheme="minorEastAsia"/>
          <w:lang w:val="en-US"/>
        </w:rPr>
        <w:t>.</w:t>
      </w:r>
    </w:p>
    <w:p w14:paraId="66DE433F" w14:textId="77777777" w:rsidR="00F0388F" w:rsidRPr="006B3599" w:rsidRDefault="00F0388F" w:rsidP="00F0388F">
      <w:pPr>
        <w:pStyle w:val="B1"/>
        <w:spacing w:afterLines="50" w:after="120"/>
        <w:ind w:left="0" w:firstLine="0"/>
        <w:rPr>
          <w:rFonts w:eastAsia="SimSun"/>
          <w:b/>
          <w:u w:val="single"/>
          <w:lang w:val="en-US" w:eastAsia="zh-CN"/>
        </w:rPr>
      </w:pPr>
      <w:r w:rsidRPr="006B3599">
        <w:rPr>
          <w:rFonts w:eastAsia="SimSun"/>
          <w:b/>
          <w:u w:val="single"/>
          <w:lang w:val="en-US" w:eastAsia="zh-CN"/>
        </w:rPr>
        <w:t>Summary of change:</w:t>
      </w:r>
    </w:p>
    <w:p w14:paraId="77C6B0A3" w14:textId="51C81D97" w:rsidR="00F0388F" w:rsidRPr="006B3599" w:rsidRDefault="00E168F9" w:rsidP="00F0388F">
      <w:pPr>
        <w:spacing w:afterLines="50" w:after="120"/>
        <w:rPr>
          <w:rFonts w:eastAsiaTheme="minorEastAsia"/>
          <w:lang w:val="en-US"/>
        </w:rPr>
      </w:pPr>
      <w:r w:rsidRPr="00E168F9">
        <w:rPr>
          <w:rFonts w:eastAsiaTheme="minorEastAsia"/>
          <w:lang w:val="en-US"/>
        </w:rPr>
        <w:t>Separate conditions for NB-IoT UE to perform synchronization and monitoring PDCCH after NB-IoT UE reacquires a new GNSS position successfully within the GNSS measurement gap.</w:t>
      </w:r>
    </w:p>
    <w:p w14:paraId="1C734B83" w14:textId="77777777" w:rsidR="00F0388F" w:rsidRPr="006B3599" w:rsidRDefault="00F0388F" w:rsidP="00F0388F">
      <w:pPr>
        <w:spacing w:afterLines="50" w:after="120"/>
        <w:rPr>
          <w:rFonts w:eastAsia="SimSun"/>
          <w:b/>
          <w:u w:val="single"/>
          <w:lang w:val="en-US" w:eastAsia="zh-CN"/>
        </w:rPr>
      </w:pPr>
      <w:r w:rsidRPr="006B3599">
        <w:rPr>
          <w:rFonts w:eastAsia="SimSun"/>
          <w:b/>
          <w:u w:val="single"/>
          <w:lang w:val="en-US" w:eastAsia="zh-CN"/>
        </w:rPr>
        <w:t>Consequence if not approved:</w:t>
      </w:r>
    </w:p>
    <w:p w14:paraId="0E24A275" w14:textId="050CEE9A" w:rsidR="00F0388F" w:rsidRPr="006B3599" w:rsidRDefault="00E168F9" w:rsidP="00F0388F">
      <w:pPr>
        <w:spacing w:afterLines="50" w:after="120"/>
        <w:rPr>
          <w:lang w:eastAsia="zh-CN"/>
        </w:rPr>
      </w:pPr>
      <w:r w:rsidRPr="00E168F9">
        <w:rPr>
          <w:rFonts w:eastAsia="SimSun"/>
          <w:lang w:val="en-US" w:eastAsia="zh-CN"/>
        </w:rPr>
        <w:t>CBRA always needed even NB-IoT UE has not moved with large distance, and latency for CBRA always needed so that IoT operation is delayed by unnecessary CBRA and power is wasted.</w:t>
      </w:r>
    </w:p>
    <w:p w14:paraId="2E790905" w14:textId="77777777" w:rsidR="00F0388F" w:rsidRDefault="00F0388F" w:rsidP="00F0388F">
      <w:pPr>
        <w:spacing w:after="0"/>
        <w:rPr>
          <w:lang w:eastAsia="zh-CN"/>
        </w:rPr>
      </w:pPr>
    </w:p>
    <w:tbl>
      <w:tblPr>
        <w:tblStyle w:val="TableGrid"/>
        <w:tblW w:w="0" w:type="auto"/>
        <w:tblLook w:val="04A0" w:firstRow="1" w:lastRow="0" w:firstColumn="1" w:lastColumn="0" w:noHBand="0" w:noVBand="1"/>
      </w:tblPr>
      <w:tblGrid>
        <w:gridCol w:w="9306"/>
      </w:tblGrid>
      <w:tr w:rsidR="00F0388F" w14:paraId="18BC1EA1" w14:textId="77777777" w:rsidTr="00BF16C8">
        <w:trPr>
          <w:trHeight w:val="771"/>
        </w:trPr>
        <w:tc>
          <w:tcPr>
            <w:tcW w:w="9306" w:type="dxa"/>
          </w:tcPr>
          <w:p w14:paraId="3CD2E288" w14:textId="77777777" w:rsidR="006A62CE" w:rsidRDefault="00F0388F"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rsidR="006A62CE">
              <w:t xml:space="preserve"> </w:t>
            </w:r>
            <w:r w:rsidR="006A62CE" w:rsidRPr="006A62CE">
              <w:rPr>
                <w:b/>
                <w:bCs/>
                <w:color w:val="FF0000"/>
                <w:lang w:eastAsia="x-none"/>
              </w:rPr>
              <w:t>TP#1 for 36.213 Clause 16.10</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4E248DC" w14:textId="77777777" w:rsidR="006A62CE" w:rsidRDefault="006A62CE" w:rsidP="006A62CE">
            <w:pPr>
              <w:rPr>
                <w:rFonts w:ascii="Arial" w:hAnsi="Arial"/>
                <w:sz w:val="28"/>
              </w:rPr>
            </w:pPr>
            <w:r w:rsidRPr="006A62CE">
              <w:rPr>
                <w:rFonts w:ascii="Arial" w:hAnsi="Arial"/>
                <w:sz w:val="28"/>
              </w:rPr>
              <w:t>16.10</w:t>
            </w:r>
            <w:r w:rsidRPr="006A62CE">
              <w:rPr>
                <w:rFonts w:ascii="Arial" w:hAnsi="Arial"/>
                <w:sz w:val="28"/>
              </w:rPr>
              <w:tab/>
              <w:t>GNSS measurement gap related procedures</w:t>
            </w:r>
          </w:p>
          <w:p w14:paraId="7F058E6C" w14:textId="0149522D" w:rsidR="00F0388F" w:rsidRPr="001D4203" w:rsidRDefault="00F0388F" w:rsidP="006A62CE">
            <w:pPr>
              <w:jc w:val="center"/>
              <w:rPr>
                <w:b/>
                <w:bCs/>
                <w:color w:val="FF0000"/>
                <w:lang w:eastAsia="x-none"/>
              </w:rPr>
            </w:pPr>
            <w:r>
              <w:rPr>
                <w:b/>
                <w:bCs/>
                <w:color w:val="FF0000"/>
                <w:lang w:eastAsia="x-none"/>
              </w:rPr>
              <w:t>&lt;Unchanged parts are omitted&gt;</w:t>
            </w:r>
          </w:p>
          <w:p w14:paraId="4A73A299" w14:textId="77777777" w:rsidR="006A62CE" w:rsidRPr="006A62CE" w:rsidRDefault="006A62CE" w:rsidP="006A62CE">
            <w:r w:rsidRPr="006A62CE">
              <w:lastRenderedPageBreak/>
              <w:t xml:space="preserve">For a NB-IoT UE in </w:t>
            </w:r>
            <w:proofErr w:type="gramStart"/>
            <w:r w:rsidRPr="006A62CE">
              <w:t>a</w:t>
            </w:r>
            <w:proofErr w:type="gramEnd"/>
            <w:r w:rsidRPr="006A62CE">
              <w:t xml:space="preserve"> NTN FDD serving cell, the UE is not required to monitor NPDCCH within the GNSS measurement gap duration, until </w:t>
            </w:r>
          </w:p>
          <w:p w14:paraId="513193B5"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rPr>
                <w:ins w:id="20" w:author="Jingyuan Sun (NSB)" w:date="2024-04-05T22:52:00Z"/>
              </w:rPr>
            </w:pPr>
            <w:bookmarkStart w:id="21" w:name="_Hlk163249893"/>
            <w:ins w:id="22" w:author="Jingyuan Sun (NSB)" w:date="2024-04-05T22:52: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w:t>
              </w:r>
            </w:ins>
            <w:ins w:id="23" w:author="Jingyuan Sun (NSB)" w:date="2024-04-05T22:53:00Z">
              <w:r w:rsidRPr="006A62CE">
                <w:t>, or</w:t>
              </w:r>
            </w:ins>
          </w:p>
          <w:bookmarkEnd w:id="21"/>
          <w:p w14:paraId="75FC7592"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pPr>
            <w:r w:rsidRPr="006A62CE">
              <w:t xml:space="preserve">it reacquires GNSS position and </w:t>
            </w:r>
            <w:ins w:id="24" w:author="Jingyuan Sun (NSB)" w:date="2024-04-05T21:55:00Z">
              <w:r w:rsidRPr="006A62CE">
                <w:t>RAR window starts in</w:t>
              </w:r>
              <w:r w:rsidRPr="006A62CE">
                <w:rPr>
                  <w:rStyle w:val="ui-provider"/>
                </w:rPr>
                <w:t xml:space="preserve"> </w:t>
              </w:r>
            </w:ins>
            <w:r w:rsidRPr="006A62CE">
              <w:t>a contention based Random Access</w:t>
            </w:r>
            <w:ins w:id="25" w:author="Jingyuan Sun (NSB)" w:date="2024-04-05T21:58:00Z">
              <w:r w:rsidRPr="006A62CE">
                <w:t>, which</w:t>
              </w:r>
            </w:ins>
            <w:r w:rsidRPr="006A62CE">
              <w:t xml:space="preserve"> is performed as specified in TS 36.321 [8]</w:t>
            </w:r>
            <w:ins w:id="26" w:author="Jingyuan Sun (NSB)" w:date="2024-04-05T14:17:00Z">
              <w:r w:rsidRPr="006A62CE">
                <w:t xml:space="preserve">, where </w:t>
              </w:r>
              <w:r w:rsidRPr="006A62CE">
                <w:rPr>
                  <w:i/>
                </w:rPr>
                <w:t>N</w:t>
              </w:r>
              <w:r w:rsidRPr="006A62CE">
                <w:rPr>
                  <w:i/>
                  <w:vertAlign w:val="subscript"/>
                </w:rPr>
                <w:t>TA</w:t>
              </w:r>
              <w:r w:rsidRPr="006A62CE">
                <w:t xml:space="preserve"> is reset as 0, if the distance between the old GNSS position and new GNSS position is larger than position changing threshold</w:t>
              </w:r>
            </w:ins>
            <w:r w:rsidRPr="006A62CE">
              <w:t>.</w:t>
            </w:r>
          </w:p>
          <w:p w14:paraId="0E1B4B83" w14:textId="77777777" w:rsidR="00F0388F" w:rsidRPr="004E5BAE" w:rsidRDefault="00F0388F" w:rsidP="00BF16C8">
            <w:pPr>
              <w:jc w:val="center"/>
              <w:rPr>
                <w:b/>
                <w:bCs/>
                <w:color w:val="FF0000"/>
                <w:lang w:eastAsia="x-none"/>
              </w:rPr>
            </w:pPr>
            <w:r>
              <w:rPr>
                <w:b/>
                <w:bCs/>
                <w:color w:val="FF0000"/>
                <w:lang w:eastAsia="x-none"/>
              </w:rPr>
              <w:t>&lt;Unchanged parts are omitted&gt;</w:t>
            </w:r>
          </w:p>
          <w:p w14:paraId="482C8CCC" w14:textId="5CA43CCC" w:rsidR="00F0388F" w:rsidRDefault="00F0388F" w:rsidP="00BF16C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rsidR="006A62CE">
              <w:t xml:space="preserve"> </w:t>
            </w:r>
            <w:r w:rsidR="006A62CE" w:rsidRPr="006A62CE">
              <w:rPr>
                <w:b/>
                <w:bCs/>
                <w:color w:val="FF0000"/>
                <w:lang w:eastAsia="x-none"/>
              </w:rPr>
              <w:t>TP#1 for 36.213 Clause 16.10</w:t>
            </w:r>
            <w:r w:rsidRPr="001D4203">
              <w:rPr>
                <w:b/>
                <w:bCs/>
                <w:color w:val="FF0000"/>
                <w:lang w:eastAsia="x-none"/>
              </w:rPr>
              <w:t>&gt;=============================</w:t>
            </w:r>
          </w:p>
          <w:p w14:paraId="23BD5672" w14:textId="77777777" w:rsidR="006A62CE" w:rsidRDefault="006A62CE" w:rsidP="00BF16C8">
            <w:pPr>
              <w:rPr>
                <w:b/>
                <w:bCs/>
                <w:color w:val="FF0000"/>
                <w:lang w:eastAsia="x-none"/>
              </w:rPr>
            </w:pPr>
          </w:p>
          <w:p w14:paraId="67C76B76" w14:textId="0AB05D85" w:rsidR="006A62CE" w:rsidRDefault="006A62CE"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8299CCC" w14:textId="55062507" w:rsidR="006A62CE" w:rsidRPr="006A62CE" w:rsidRDefault="006A62CE" w:rsidP="006A62CE">
            <w:pPr>
              <w:rPr>
                <w:b/>
                <w:bCs/>
                <w:color w:val="FF0000"/>
                <w:lang w:eastAsia="x-none"/>
              </w:rPr>
            </w:pPr>
            <w:r w:rsidRPr="006A62CE">
              <w:rPr>
                <w:rFonts w:ascii="Arial" w:hAnsi="Arial"/>
                <w:sz w:val="28"/>
              </w:rPr>
              <w:t>18</w:t>
            </w:r>
            <w:r w:rsidRPr="006A62CE">
              <w:rPr>
                <w:rFonts w:ascii="Arial" w:hAnsi="Arial"/>
                <w:sz w:val="28"/>
              </w:rPr>
              <w:tab/>
              <w:t>GNSS measurement gap related procedures for BL/CE UE</w:t>
            </w:r>
          </w:p>
          <w:p w14:paraId="7926B673" w14:textId="6741F38F" w:rsidR="006A62CE" w:rsidRPr="001D4203" w:rsidRDefault="006A62CE" w:rsidP="006A62CE">
            <w:pPr>
              <w:jc w:val="center"/>
              <w:rPr>
                <w:b/>
                <w:bCs/>
                <w:color w:val="FF0000"/>
                <w:lang w:eastAsia="x-none"/>
              </w:rPr>
            </w:pPr>
            <w:r>
              <w:rPr>
                <w:b/>
                <w:bCs/>
                <w:color w:val="FF0000"/>
                <w:lang w:eastAsia="x-none"/>
              </w:rPr>
              <w:t>&lt;Unchanged parts are omitted&gt;</w:t>
            </w:r>
          </w:p>
          <w:p w14:paraId="424907C5" w14:textId="77777777" w:rsidR="006A62CE" w:rsidRPr="006A62CE" w:rsidRDefault="006A62CE" w:rsidP="006A62CE">
            <w:r w:rsidRPr="006A62CE">
              <w:t xml:space="preserve">For a BL/CE UE in </w:t>
            </w:r>
            <w:proofErr w:type="gramStart"/>
            <w:r w:rsidRPr="006A62CE">
              <w:t>a</w:t>
            </w:r>
            <w:proofErr w:type="gramEnd"/>
            <w:r w:rsidRPr="006A62CE">
              <w:t xml:space="preserve"> NTN FDD serving cell, the UE is not required to monitor MPDCCH within the GNSS measurement gap duration, until </w:t>
            </w:r>
          </w:p>
          <w:p w14:paraId="06BBF62C"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rPr>
                <w:ins w:id="27" w:author="Jingyuan Sun (NSB)" w:date="2024-04-05T22:55:00Z"/>
              </w:rPr>
            </w:pPr>
            <w:ins w:id="28" w:author="Jingyuan Sun (NSB)" w:date="2024-04-05T22:55: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 or</w:t>
              </w:r>
            </w:ins>
          </w:p>
          <w:p w14:paraId="73DFB525"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rPr>
                <w:rFonts w:eastAsiaTheme="minorEastAsia"/>
                <w:kern w:val="2"/>
                <w:lang w:val="fi-FI"/>
                <w14:ligatures w14:val="standardContextual"/>
              </w:rPr>
            </w:pPr>
            <w:r w:rsidRPr="006A62CE">
              <w:rPr>
                <w:rFonts w:eastAsiaTheme="minorEastAsia"/>
                <w:kern w:val="2"/>
                <w:lang w:val="fi-FI"/>
                <w14:ligatures w14:val="standardContextual"/>
              </w:rPr>
              <w:t xml:space="preserve">it reacquires GNSS position and </w:t>
            </w:r>
            <w:ins w:id="29" w:author="Jingyuan Sun (NSB)" w:date="2024-04-05T22:04:00Z">
              <w:r w:rsidRPr="006A62CE">
                <w:rPr>
                  <w:rFonts w:eastAsiaTheme="minorEastAsia"/>
                  <w:kern w:val="2"/>
                  <w:lang w:val="fi-FI"/>
                  <w14:ligatures w14:val="standardContextual"/>
                </w:rPr>
                <w:t>RAR window starts in</w:t>
              </w:r>
              <w:r w:rsidRPr="006A62CE">
                <w:rPr>
                  <w:rStyle w:val="ui-provider"/>
                </w:rPr>
                <w:t xml:space="preserve"> </w:t>
              </w:r>
            </w:ins>
            <w:r w:rsidRPr="006A62CE">
              <w:rPr>
                <w:rFonts w:eastAsiaTheme="minorEastAsia"/>
                <w:kern w:val="2"/>
                <w:lang w:val="fi-FI"/>
                <w14:ligatures w14:val="standardContextual"/>
              </w:rPr>
              <w:t>a contention based Random Access</w:t>
            </w:r>
            <w:ins w:id="30" w:author="Jingyuan Sun (NSB)" w:date="2024-04-05T22:04:00Z">
              <w:r w:rsidRPr="006A62CE">
                <w:rPr>
                  <w:rFonts w:eastAsiaTheme="minorEastAsia"/>
                  <w:kern w:val="2"/>
                  <w:lang w:val="fi-FI"/>
                  <w14:ligatures w14:val="standardContextual"/>
                </w:rPr>
                <w:t>, which</w:t>
              </w:r>
            </w:ins>
            <w:r w:rsidRPr="006A62CE">
              <w:rPr>
                <w:rFonts w:eastAsiaTheme="minorEastAsia"/>
                <w:kern w:val="2"/>
                <w:lang w:val="fi-FI"/>
                <w14:ligatures w14:val="standardContextual"/>
              </w:rPr>
              <w:t xml:space="preserve"> is performed as specified in TS 36.321 [8]</w:t>
            </w:r>
            <w:ins w:id="31" w:author="Jingyuan Sun (NSB)" w:date="2024-04-05T22:04:00Z">
              <w:r w:rsidRPr="006A62CE">
                <w:rPr>
                  <w:rFonts w:eastAsiaTheme="minorEastAsia"/>
                  <w:kern w:val="2"/>
                  <w:lang w:val="fi-FI"/>
                  <w14:ligatures w14:val="standardContextual"/>
                </w:rPr>
                <w:t xml:space="preserve">, where </w:t>
              </w:r>
              <w:r w:rsidRPr="006A62CE">
                <w:rPr>
                  <w:rFonts w:eastAsiaTheme="minorEastAsia"/>
                  <w:i/>
                  <w:kern w:val="2"/>
                  <w:lang w:val="fi-FI"/>
                  <w14:ligatures w14:val="standardContextual"/>
                </w:rPr>
                <w:t>N</w:t>
              </w:r>
              <w:r w:rsidRPr="006A62CE">
                <w:rPr>
                  <w:rFonts w:eastAsiaTheme="minorEastAsia"/>
                  <w:i/>
                  <w:kern w:val="2"/>
                  <w:vertAlign w:val="subscript"/>
                  <w:lang w:val="fi-FI"/>
                  <w14:ligatures w14:val="standardContextual"/>
                </w:rPr>
                <w:t>TA</w:t>
              </w:r>
              <w:r w:rsidRPr="006A62CE">
                <w:rPr>
                  <w:rFonts w:eastAsiaTheme="minorEastAsia"/>
                  <w:kern w:val="2"/>
                  <w:lang w:val="fi-FI"/>
                  <w14:ligatures w14:val="standardContextual"/>
                </w:rPr>
                <w:t xml:space="preserve"> is reset as 0, if the distance between the old GNSS position and new GNSS position is larger than position changing threshold</w:t>
              </w:r>
            </w:ins>
            <w:r w:rsidRPr="006A62CE">
              <w:rPr>
                <w:rFonts w:eastAsiaTheme="minorEastAsia"/>
                <w:kern w:val="2"/>
                <w:lang w:val="fi-FI"/>
                <w14:ligatures w14:val="standardContextual"/>
              </w:rPr>
              <w:t>.</w:t>
            </w:r>
          </w:p>
          <w:p w14:paraId="33639928" w14:textId="77777777" w:rsidR="006A62CE" w:rsidRPr="004E5BAE" w:rsidRDefault="006A62CE" w:rsidP="006A62CE">
            <w:pPr>
              <w:jc w:val="center"/>
              <w:rPr>
                <w:b/>
                <w:bCs/>
                <w:color w:val="FF0000"/>
                <w:lang w:eastAsia="x-none"/>
              </w:rPr>
            </w:pPr>
            <w:r>
              <w:rPr>
                <w:b/>
                <w:bCs/>
                <w:color w:val="FF0000"/>
                <w:lang w:eastAsia="x-none"/>
              </w:rPr>
              <w:t>&lt;Unchanged parts are omitted&gt;</w:t>
            </w:r>
          </w:p>
          <w:p w14:paraId="394EA27B" w14:textId="4BDC8A99" w:rsidR="00F0388F" w:rsidRPr="006A62CE" w:rsidRDefault="006A62CE" w:rsidP="006A62CE">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p>
        </w:tc>
      </w:tr>
    </w:tbl>
    <w:p w14:paraId="03EFC715" w14:textId="77777777" w:rsidR="00F0388F" w:rsidRDefault="00F0388F" w:rsidP="00F0388F"/>
    <w:p w14:paraId="20B513C6" w14:textId="5E8E2F0E" w:rsidR="00F0388F" w:rsidRDefault="0048285C" w:rsidP="00F0388F">
      <w:pPr>
        <w:pStyle w:val="Heading4"/>
        <w:ind w:left="420" w:hanging="420"/>
        <w:rPr>
          <w:lang w:val="en-US"/>
        </w:rPr>
      </w:pPr>
      <w:r>
        <w:rPr>
          <w:lang w:val="en-US"/>
        </w:rPr>
        <w:t>3</w:t>
      </w:r>
      <w:r w:rsidR="00F0388F">
        <w:rPr>
          <w:lang w:val="en-US"/>
        </w:rPr>
        <w:t>.</w:t>
      </w:r>
      <w:r w:rsidR="00FA5792">
        <w:rPr>
          <w:lang w:val="en-US"/>
        </w:rPr>
        <w:t>1</w:t>
      </w:r>
      <w:r w:rsidR="00F0388F">
        <w:rPr>
          <w:lang w:val="en-US"/>
        </w:rPr>
        <w:t>.3 First Round Discussion</w:t>
      </w:r>
    </w:p>
    <w:p w14:paraId="5DC44DAC" w14:textId="6E72EBAE" w:rsidR="00F0388F" w:rsidRDefault="00F0388F" w:rsidP="00F0388F">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r w:rsidR="00FA5792">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4EE4A8E8" w14:textId="2A41999A" w:rsidR="00F0388F" w:rsidRDefault="00F0388F" w:rsidP="00F0388F">
      <w:pPr>
        <w:spacing w:afterLines="50" w:after="120"/>
        <w:rPr>
          <w:b/>
          <w:bCs/>
          <w:i/>
          <w:iCs/>
        </w:rPr>
      </w:pPr>
      <w:r>
        <w:rPr>
          <w:b/>
          <w:i/>
          <w:iCs/>
        </w:rPr>
        <w:t xml:space="preserve">Companies are encouraged to comment on whether TPs in section </w:t>
      </w:r>
      <w:r w:rsidR="0048285C">
        <w:rPr>
          <w:b/>
          <w:i/>
          <w:iCs/>
        </w:rPr>
        <w:t>3</w:t>
      </w:r>
      <w:r>
        <w:rPr>
          <w:b/>
          <w:i/>
          <w:iCs/>
        </w:rPr>
        <w:t>.</w:t>
      </w:r>
      <w:r w:rsidR="00FA5792">
        <w:rPr>
          <w:b/>
          <w:i/>
          <w:iCs/>
        </w:rPr>
        <w:t>1</w:t>
      </w:r>
      <w:r>
        <w:rPr>
          <w:b/>
          <w:i/>
          <w:iCs/>
        </w:rPr>
        <w:t>.2 of R1-2</w:t>
      </w:r>
      <w:r w:rsidR="00FA5792">
        <w:rPr>
          <w:b/>
          <w:i/>
          <w:iCs/>
        </w:rPr>
        <w:t>40</w:t>
      </w:r>
      <w:r>
        <w:rPr>
          <w:b/>
          <w:i/>
          <w:iCs/>
        </w:rPr>
        <w:t>XXXX are needed</w:t>
      </w:r>
      <w:r>
        <w:rPr>
          <w:b/>
          <w:bCs/>
          <w:i/>
          <w:iCs/>
        </w:rPr>
        <w:t>.</w:t>
      </w:r>
    </w:p>
    <w:p w14:paraId="3530BBED" w14:textId="77777777" w:rsidR="00F0388F" w:rsidRDefault="00F0388F" w:rsidP="00F0388F">
      <w:pPr>
        <w:spacing w:afterLines="50" w:after="120"/>
        <w:rPr>
          <w:b/>
          <w:bCs/>
          <w:i/>
          <w:iCs/>
        </w:rPr>
      </w:pPr>
    </w:p>
    <w:p w14:paraId="29A63F4D" w14:textId="77777777" w:rsidR="00F0388F" w:rsidRDefault="00F0388F" w:rsidP="00F0388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F0388F" w14:paraId="69B4917A" w14:textId="77777777" w:rsidTr="00BF16C8">
        <w:trPr>
          <w:trHeight w:val="398"/>
          <w:jc w:val="center"/>
        </w:trPr>
        <w:tc>
          <w:tcPr>
            <w:tcW w:w="1796" w:type="dxa"/>
            <w:shd w:val="clear" w:color="auto" w:fill="D5DCE4" w:themeFill="text2" w:themeFillTint="33"/>
            <w:vAlign w:val="center"/>
          </w:tcPr>
          <w:p w14:paraId="69D73C65" w14:textId="77777777" w:rsidR="00F0388F" w:rsidRDefault="00F0388F" w:rsidP="00BF16C8">
            <w:pPr>
              <w:snapToGrid w:val="0"/>
              <w:spacing w:after="0"/>
              <w:jc w:val="center"/>
            </w:pPr>
            <w:r>
              <w:t>Companies</w:t>
            </w:r>
          </w:p>
        </w:tc>
        <w:tc>
          <w:tcPr>
            <w:tcW w:w="893" w:type="dxa"/>
            <w:shd w:val="clear" w:color="auto" w:fill="D5DCE4" w:themeFill="text2" w:themeFillTint="33"/>
          </w:tcPr>
          <w:p w14:paraId="0134DD37" w14:textId="77777777" w:rsidR="00F0388F" w:rsidRPr="008821B8" w:rsidRDefault="00F0388F"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64173762" w14:textId="77777777" w:rsidR="00F0388F" w:rsidRDefault="00F0388F" w:rsidP="00BF16C8">
            <w:pPr>
              <w:snapToGrid w:val="0"/>
              <w:spacing w:after="0"/>
              <w:jc w:val="center"/>
            </w:pPr>
            <w:r>
              <w:t>Comments</w:t>
            </w:r>
          </w:p>
        </w:tc>
      </w:tr>
      <w:tr w:rsidR="00127F90" w14:paraId="668C372E" w14:textId="77777777" w:rsidTr="00BF16C8">
        <w:trPr>
          <w:trHeight w:val="398"/>
          <w:jc w:val="center"/>
        </w:trPr>
        <w:tc>
          <w:tcPr>
            <w:tcW w:w="1796" w:type="dxa"/>
            <w:shd w:val="clear" w:color="auto" w:fill="auto"/>
            <w:vAlign w:val="center"/>
          </w:tcPr>
          <w:p w14:paraId="4F3DE9AF" w14:textId="1CF7B3F8" w:rsidR="00127F90" w:rsidRPr="006C09F5" w:rsidRDefault="00127F90" w:rsidP="00127F9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153ABBCA" w14:textId="65BFFCB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940" w:type="dxa"/>
            <w:vAlign w:val="center"/>
          </w:tcPr>
          <w:p w14:paraId="0942E65D" w14:textId="114E1D1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 agreement to support this TP. At this stage, we do not need any further enhancement.</w:t>
            </w:r>
          </w:p>
        </w:tc>
      </w:tr>
      <w:tr w:rsidR="002C3B86" w14:paraId="7D06FDE1" w14:textId="77777777" w:rsidTr="00BF16C8">
        <w:trPr>
          <w:trHeight w:val="398"/>
          <w:jc w:val="center"/>
        </w:trPr>
        <w:tc>
          <w:tcPr>
            <w:tcW w:w="1796" w:type="dxa"/>
            <w:shd w:val="clear" w:color="auto" w:fill="auto"/>
            <w:vAlign w:val="center"/>
          </w:tcPr>
          <w:p w14:paraId="2C2DBECC" w14:textId="70BDD6AA" w:rsidR="002C3B86" w:rsidRDefault="002C3B86" w:rsidP="002C3B86">
            <w:pPr>
              <w:snapToGrid w:val="0"/>
              <w:spacing w:after="0"/>
              <w:jc w:val="center"/>
              <w:rPr>
                <w:rFonts w:eastAsiaTheme="minorEastAsia"/>
                <w:color w:val="000000" w:themeColor="text1"/>
                <w:lang w:eastAsia="zh-CN"/>
              </w:rPr>
            </w:pPr>
            <w:r>
              <w:rPr>
                <w:rFonts w:eastAsiaTheme="minorEastAsia"/>
                <w:color w:val="000000" w:themeColor="text1"/>
                <w:lang w:eastAsia="zh-CN"/>
              </w:rPr>
              <w:t>Ericsson</w:t>
            </w:r>
          </w:p>
        </w:tc>
        <w:tc>
          <w:tcPr>
            <w:tcW w:w="893" w:type="dxa"/>
          </w:tcPr>
          <w:p w14:paraId="71FD5ED7" w14:textId="3DE11B0A" w:rsidR="002C3B86" w:rsidRDefault="002C3B86" w:rsidP="002C3B86">
            <w:pPr>
              <w:spacing w:after="120"/>
              <w:rPr>
                <w:rFonts w:eastAsiaTheme="minorEastAsia"/>
                <w:lang w:eastAsia="zh-CN"/>
              </w:rPr>
            </w:pPr>
            <w:r>
              <w:rPr>
                <w:rFonts w:eastAsiaTheme="minorEastAsia"/>
                <w:lang w:eastAsia="zh-CN"/>
              </w:rPr>
              <w:t>No</w:t>
            </w:r>
          </w:p>
        </w:tc>
        <w:tc>
          <w:tcPr>
            <w:tcW w:w="6940" w:type="dxa"/>
            <w:vAlign w:val="center"/>
          </w:tcPr>
          <w:p w14:paraId="176E4984" w14:textId="7FD71C08" w:rsidR="002C3B86" w:rsidRDefault="002C3B86" w:rsidP="002C3B86">
            <w:pPr>
              <w:spacing w:after="120"/>
              <w:rPr>
                <w:rFonts w:eastAsiaTheme="minorEastAsia"/>
                <w:lang w:eastAsia="zh-CN"/>
              </w:rPr>
            </w:pPr>
            <w:r>
              <w:rPr>
                <w:rFonts w:eastAsiaTheme="minorEastAsia"/>
                <w:lang w:eastAsia="zh-CN"/>
              </w:rPr>
              <w:t>We do not think that this TP is necessary.</w:t>
            </w:r>
          </w:p>
        </w:tc>
      </w:tr>
      <w:tr w:rsidR="00127F90" w14:paraId="379B501B" w14:textId="77777777" w:rsidTr="00BF16C8">
        <w:trPr>
          <w:trHeight w:val="398"/>
          <w:jc w:val="center"/>
        </w:trPr>
        <w:tc>
          <w:tcPr>
            <w:tcW w:w="1796" w:type="dxa"/>
            <w:shd w:val="clear" w:color="auto" w:fill="auto"/>
            <w:vAlign w:val="center"/>
          </w:tcPr>
          <w:p w14:paraId="10469208" w14:textId="280A747B" w:rsidR="00127F90" w:rsidRDefault="00127F90" w:rsidP="00127F90">
            <w:pPr>
              <w:snapToGrid w:val="0"/>
              <w:spacing w:after="0"/>
              <w:jc w:val="center"/>
              <w:rPr>
                <w:rFonts w:eastAsiaTheme="minorEastAsia"/>
                <w:color w:val="000000" w:themeColor="text1"/>
                <w:lang w:eastAsia="zh-CN"/>
              </w:rPr>
            </w:pPr>
          </w:p>
        </w:tc>
        <w:tc>
          <w:tcPr>
            <w:tcW w:w="893" w:type="dxa"/>
          </w:tcPr>
          <w:p w14:paraId="7E5D08F4" w14:textId="77777777" w:rsidR="00127F90" w:rsidRDefault="00127F90" w:rsidP="00127F90">
            <w:pPr>
              <w:spacing w:after="120"/>
              <w:rPr>
                <w:rFonts w:eastAsiaTheme="minorEastAsia"/>
                <w:lang w:eastAsia="zh-CN"/>
              </w:rPr>
            </w:pPr>
          </w:p>
        </w:tc>
        <w:tc>
          <w:tcPr>
            <w:tcW w:w="6940" w:type="dxa"/>
            <w:vAlign w:val="center"/>
          </w:tcPr>
          <w:p w14:paraId="522D86DB" w14:textId="3868D043" w:rsidR="00127F90" w:rsidRDefault="00127F90" w:rsidP="00127F90">
            <w:pPr>
              <w:spacing w:after="120"/>
              <w:rPr>
                <w:rFonts w:eastAsiaTheme="minorEastAsia"/>
                <w:lang w:eastAsia="zh-CN"/>
              </w:rPr>
            </w:pPr>
          </w:p>
        </w:tc>
      </w:tr>
      <w:tr w:rsidR="00127F90" w14:paraId="40F80337" w14:textId="77777777" w:rsidTr="00BF16C8">
        <w:trPr>
          <w:trHeight w:val="398"/>
          <w:jc w:val="center"/>
        </w:trPr>
        <w:tc>
          <w:tcPr>
            <w:tcW w:w="1796" w:type="dxa"/>
            <w:shd w:val="clear" w:color="auto" w:fill="auto"/>
            <w:vAlign w:val="center"/>
          </w:tcPr>
          <w:p w14:paraId="5C5CFFC3" w14:textId="4040B14F" w:rsidR="00127F90" w:rsidRDefault="00127F90" w:rsidP="00127F90">
            <w:pPr>
              <w:snapToGrid w:val="0"/>
              <w:spacing w:after="0"/>
              <w:jc w:val="center"/>
              <w:rPr>
                <w:rFonts w:eastAsia="SimSun"/>
                <w:lang w:eastAsia="zh-CN"/>
              </w:rPr>
            </w:pPr>
          </w:p>
        </w:tc>
        <w:tc>
          <w:tcPr>
            <w:tcW w:w="893" w:type="dxa"/>
          </w:tcPr>
          <w:p w14:paraId="76CCC184" w14:textId="4B3B628E" w:rsidR="00127F90" w:rsidRDefault="00127F90" w:rsidP="00127F90">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2828D173" w14:textId="342359DE" w:rsidR="00127F90" w:rsidRDefault="00127F90" w:rsidP="00127F90">
            <w:pPr>
              <w:pStyle w:val="BodyText"/>
              <w:adjustRightInd w:val="0"/>
              <w:spacing w:before="120" w:line="259" w:lineRule="auto"/>
              <w:rPr>
                <w:rFonts w:ascii="Times New Roman" w:eastAsiaTheme="minorEastAsia" w:hAnsi="Times New Roman"/>
                <w:bCs/>
                <w:szCs w:val="20"/>
                <w:lang w:eastAsia="zh-CN"/>
              </w:rPr>
            </w:pPr>
          </w:p>
        </w:tc>
      </w:tr>
      <w:tr w:rsidR="00127F90" w14:paraId="1BA2BEA5" w14:textId="77777777" w:rsidTr="00BF16C8">
        <w:trPr>
          <w:trHeight w:val="398"/>
          <w:jc w:val="center"/>
        </w:trPr>
        <w:tc>
          <w:tcPr>
            <w:tcW w:w="1796" w:type="dxa"/>
            <w:shd w:val="clear" w:color="auto" w:fill="auto"/>
            <w:vAlign w:val="center"/>
          </w:tcPr>
          <w:p w14:paraId="05A0380A" w14:textId="77777777" w:rsidR="00127F90" w:rsidRDefault="00127F90" w:rsidP="00127F90">
            <w:pPr>
              <w:snapToGrid w:val="0"/>
              <w:spacing w:after="0"/>
              <w:jc w:val="center"/>
              <w:rPr>
                <w:rFonts w:eastAsiaTheme="minorEastAsia"/>
                <w:lang w:eastAsia="zh-CN"/>
              </w:rPr>
            </w:pPr>
          </w:p>
        </w:tc>
        <w:tc>
          <w:tcPr>
            <w:tcW w:w="893" w:type="dxa"/>
          </w:tcPr>
          <w:p w14:paraId="6E92900D" w14:textId="77777777" w:rsidR="00127F90" w:rsidRDefault="00127F90" w:rsidP="00127F90">
            <w:pPr>
              <w:spacing w:after="120"/>
              <w:rPr>
                <w:rFonts w:eastAsia="SimSun"/>
                <w:b/>
                <w:lang w:eastAsia="zh-CN"/>
              </w:rPr>
            </w:pPr>
          </w:p>
        </w:tc>
        <w:tc>
          <w:tcPr>
            <w:tcW w:w="6940" w:type="dxa"/>
            <w:vAlign w:val="center"/>
          </w:tcPr>
          <w:p w14:paraId="07AD3A50" w14:textId="77777777" w:rsidR="00127F90" w:rsidRDefault="00127F90" w:rsidP="00127F90">
            <w:pPr>
              <w:spacing w:after="120"/>
              <w:rPr>
                <w:rFonts w:eastAsia="SimSun"/>
                <w:b/>
                <w:lang w:eastAsia="zh-CN"/>
              </w:rPr>
            </w:pPr>
          </w:p>
        </w:tc>
      </w:tr>
      <w:tr w:rsidR="00127F90" w14:paraId="5A0EE82C" w14:textId="77777777" w:rsidTr="00BF16C8">
        <w:trPr>
          <w:trHeight w:val="398"/>
          <w:jc w:val="center"/>
        </w:trPr>
        <w:tc>
          <w:tcPr>
            <w:tcW w:w="1796" w:type="dxa"/>
            <w:shd w:val="clear" w:color="auto" w:fill="auto"/>
            <w:vAlign w:val="center"/>
          </w:tcPr>
          <w:p w14:paraId="4D788087" w14:textId="77777777" w:rsidR="00127F90" w:rsidRDefault="00127F90" w:rsidP="00127F90">
            <w:pPr>
              <w:snapToGrid w:val="0"/>
              <w:spacing w:after="0"/>
              <w:jc w:val="center"/>
              <w:rPr>
                <w:rFonts w:eastAsia="SimSun"/>
                <w:bCs/>
                <w:lang w:eastAsia="zh-CN"/>
              </w:rPr>
            </w:pPr>
          </w:p>
        </w:tc>
        <w:tc>
          <w:tcPr>
            <w:tcW w:w="893" w:type="dxa"/>
          </w:tcPr>
          <w:p w14:paraId="22E7AAEA"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2C948DC1" w14:textId="77777777" w:rsidR="00127F90" w:rsidRDefault="00127F90" w:rsidP="00127F90">
            <w:pPr>
              <w:adjustRightInd w:val="0"/>
              <w:snapToGrid w:val="0"/>
              <w:spacing w:beforeLines="50" w:before="120" w:afterLines="50" w:after="120"/>
              <w:rPr>
                <w:rFonts w:eastAsia="SimSun"/>
                <w:bCs/>
                <w:lang w:eastAsia="zh-CN"/>
              </w:rPr>
            </w:pPr>
          </w:p>
        </w:tc>
      </w:tr>
      <w:tr w:rsidR="00127F90" w14:paraId="08A6DFBB" w14:textId="77777777" w:rsidTr="00BF16C8">
        <w:trPr>
          <w:trHeight w:val="398"/>
          <w:jc w:val="center"/>
        </w:trPr>
        <w:tc>
          <w:tcPr>
            <w:tcW w:w="1796" w:type="dxa"/>
            <w:shd w:val="clear" w:color="auto" w:fill="auto"/>
            <w:vAlign w:val="center"/>
          </w:tcPr>
          <w:p w14:paraId="08EDCFA2" w14:textId="77777777" w:rsidR="00127F90" w:rsidRDefault="00127F90" w:rsidP="00127F90">
            <w:pPr>
              <w:snapToGrid w:val="0"/>
              <w:spacing w:after="0"/>
              <w:jc w:val="center"/>
              <w:rPr>
                <w:rFonts w:eastAsia="SimSun"/>
                <w:bCs/>
                <w:lang w:eastAsia="zh-CN"/>
              </w:rPr>
            </w:pPr>
          </w:p>
        </w:tc>
        <w:tc>
          <w:tcPr>
            <w:tcW w:w="893" w:type="dxa"/>
          </w:tcPr>
          <w:p w14:paraId="26431FB1"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782398B9" w14:textId="77777777" w:rsidR="00127F90" w:rsidRDefault="00127F90" w:rsidP="00127F90">
            <w:pPr>
              <w:adjustRightInd w:val="0"/>
              <w:snapToGrid w:val="0"/>
              <w:spacing w:beforeLines="50" w:before="120" w:afterLines="50" w:after="120"/>
              <w:rPr>
                <w:rFonts w:eastAsia="SimSun"/>
                <w:bCs/>
                <w:lang w:eastAsia="zh-CN"/>
              </w:rPr>
            </w:pPr>
          </w:p>
        </w:tc>
      </w:tr>
      <w:tr w:rsidR="00127F90" w14:paraId="7C666989" w14:textId="77777777" w:rsidTr="00BF16C8">
        <w:trPr>
          <w:trHeight w:val="398"/>
          <w:jc w:val="center"/>
        </w:trPr>
        <w:tc>
          <w:tcPr>
            <w:tcW w:w="1796" w:type="dxa"/>
            <w:shd w:val="clear" w:color="auto" w:fill="auto"/>
            <w:vAlign w:val="center"/>
          </w:tcPr>
          <w:p w14:paraId="04E1B96B" w14:textId="77777777" w:rsidR="00127F90" w:rsidRDefault="00127F90" w:rsidP="00127F90">
            <w:pPr>
              <w:snapToGrid w:val="0"/>
              <w:spacing w:after="0"/>
              <w:jc w:val="center"/>
              <w:rPr>
                <w:rFonts w:eastAsia="SimSun"/>
                <w:bCs/>
                <w:lang w:eastAsia="zh-CN"/>
              </w:rPr>
            </w:pPr>
          </w:p>
        </w:tc>
        <w:tc>
          <w:tcPr>
            <w:tcW w:w="893" w:type="dxa"/>
          </w:tcPr>
          <w:p w14:paraId="6292DEFD"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378174B1" w14:textId="77777777" w:rsidR="00127F90" w:rsidRDefault="00127F90" w:rsidP="00127F90">
            <w:pPr>
              <w:adjustRightInd w:val="0"/>
              <w:snapToGrid w:val="0"/>
              <w:spacing w:beforeLines="50" w:before="120" w:afterLines="50" w:after="120"/>
              <w:rPr>
                <w:rFonts w:eastAsia="SimSun"/>
                <w:bCs/>
                <w:lang w:eastAsia="zh-CN"/>
              </w:rPr>
            </w:pPr>
          </w:p>
        </w:tc>
      </w:tr>
      <w:tr w:rsidR="00127F90" w14:paraId="22EF4DDC" w14:textId="77777777" w:rsidTr="00BF16C8">
        <w:trPr>
          <w:trHeight w:val="398"/>
          <w:jc w:val="center"/>
        </w:trPr>
        <w:tc>
          <w:tcPr>
            <w:tcW w:w="1796" w:type="dxa"/>
            <w:shd w:val="clear" w:color="auto" w:fill="auto"/>
            <w:vAlign w:val="center"/>
          </w:tcPr>
          <w:p w14:paraId="7FEBB8A8" w14:textId="77777777" w:rsidR="00127F90" w:rsidRDefault="00127F90" w:rsidP="00127F90">
            <w:pPr>
              <w:snapToGrid w:val="0"/>
              <w:spacing w:after="0"/>
              <w:jc w:val="center"/>
              <w:rPr>
                <w:rFonts w:eastAsia="SimSun"/>
                <w:bCs/>
                <w:lang w:eastAsia="zh-CN"/>
              </w:rPr>
            </w:pPr>
          </w:p>
        </w:tc>
        <w:tc>
          <w:tcPr>
            <w:tcW w:w="893" w:type="dxa"/>
          </w:tcPr>
          <w:p w14:paraId="11180A08"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62459844" w14:textId="77777777" w:rsidR="00127F90" w:rsidRDefault="00127F90" w:rsidP="00127F90">
            <w:pPr>
              <w:adjustRightInd w:val="0"/>
              <w:snapToGrid w:val="0"/>
              <w:spacing w:beforeLines="50" w:before="120" w:afterLines="50" w:after="120"/>
              <w:rPr>
                <w:rFonts w:eastAsia="SimSun"/>
                <w:bCs/>
                <w:lang w:eastAsia="zh-CN"/>
              </w:rPr>
            </w:pPr>
          </w:p>
        </w:tc>
      </w:tr>
    </w:tbl>
    <w:p w14:paraId="45AF55EC" w14:textId="08D16A9E" w:rsidR="00F657CC" w:rsidRDefault="00F657CC" w:rsidP="00FF38A1">
      <w:pPr>
        <w:pStyle w:val="3GPPText"/>
      </w:pPr>
    </w:p>
    <w:p w14:paraId="7D42D210" w14:textId="77777777" w:rsidR="00F657CC" w:rsidRPr="00F657CC" w:rsidRDefault="00F657CC">
      <w:pPr>
        <w:rPr>
          <w:rStyle w:val="B10"/>
          <w:lang w:val="en-US"/>
        </w:rPr>
      </w:pPr>
    </w:p>
    <w:p w14:paraId="52FEFE4C" w14:textId="0AD9F8DD" w:rsidR="00D27A70" w:rsidRDefault="0048285C" w:rsidP="00D27A70">
      <w:pPr>
        <w:pStyle w:val="Heading2"/>
        <w:rPr>
          <w:lang w:val="en-US"/>
        </w:rPr>
      </w:pPr>
      <w:r>
        <w:rPr>
          <w:lang w:val="en-US"/>
        </w:rPr>
        <w:t>3</w:t>
      </w:r>
      <w:r w:rsidR="00D27A70">
        <w:rPr>
          <w:lang w:val="en-US"/>
        </w:rPr>
        <w:t xml:space="preserve">.2 </w:t>
      </w:r>
      <w:r w:rsidR="00033889">
        <w:rPr>
          <w:lang w:val="en-US"/>
        </w:rPr>
        <w:t>[</w:t>
      </w:r>
      <w:r w:rsidR="00FF38A1">
        <w:rPr>
          <w:lang w:val="en-US"/>
        </w:rPr>
        <w:t>Active</w:t>
      </w:r>
      <w:r w:rsidR="00033889">
        <w:rPr>
          <w:lang w:val="en-US"/>
        </w:rPr>
        <w:t xml:space="preserve">] </w:t>
      </w:r>
      <w:r w:rsidR="00D27A70">
        <w:rPr>
          <w:lang w:val="en-US"/>
        </w:rPr>
        <w:t xml:space="preserve">TP for </w:t>
      </w:r>
      <w:r w:rsidR="00FF38A1" w:rsidRPr="00FF38A1">
        <w:rPr>
          <w:lang w:val="en-US"/>
        </w:rPr>
        <w:t>se</w:t>
      </w:r>
      <w:r w:rsidR="00FF38A1">
        <w:rPr>
          <w:lang w:val="en-US"/>
        </w:rPr>
        <w:t>t</w:t>
      </w:r>
      <w:r w:rsidR="00FF38A1" w:rsidRPr="00FF38A1">
        <w:rPr>
          <w:lang w:val="en-US"/>
        </w:rPr>
        <w:t>t</w:t>
      </w:r>
      <w:r w:rsidR="00FF38A1">
        <w:rPr>
          <w:lang w:val="en-US"/>
        </w:rPr>
        <w:t>ing</w:t>
      </w:r>
      <w:r w:rsidR="00FF38A1" w:rsidRPr="00FF38A1">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m:t>
        </m:r>
        <m:r>
          <m:rPr>
            <m:sty m:val="b"/>
          </m:rPr>
          <w:rPr>
            <w:rFonts w:ascii="Cambria Math" w:hAnsi="Cambria Math"/>
            <w:lang w:val="en-US"/>
          </w:rPr>
          <m:t>0</m:t>
        </m:r>
      </m:oMath>
      <w:r w:rsidR="00FF38A1" w:rsidRPr="00FF38A1">
        <w:rPr>
          <w:lang w:val="en-US"/>
        </w:rPr>
        <w:t xml:space="preserve"> after </w:t>
      </w:r>
      <w:r w:rsidR="00FF38A1">
        <w:rPr>
          <w:lang w:val="en-US"/>
        </w:rPr>
        <w:t xml:space="preserve">successful </w:t>
      </w:r>
      <w:r w:rsidR="00FF38A1" w:rsidRPr="00FF38A1">
        <w:rPr>
          <w:lang w:val="en-US"/>
        </w:rPr>
        <w:t xml:space="preserve">GNSS </w:t>
      </w:r>
      <w:r w:rsidR="00FF38A1">
        <w:rPr>
          <w:lang w:val="en-US"/>
        </w:rPr>
        <w:t>measurement</w:t>
      </w:r>
      <w:r w:rsidR="00FF38A1" w:rsidRPr="00FF38A1">
        <w:rPr>
          <w:lang w:val="en-US"/>
        </w:rPr>
        <w:t xml:space="preserve"> in RRC Connected mode</w:t>
      </w:r>
    </w:p>
    <w:p w14:paraId="1B6E8F4A" w14:textId="4301F923" w:rsidR="00D27A70" w:rsidRDefault="0048285C" w:rsidP="00D27A70">
      <w:pPr>
        <w:pStyle w:val="Heading4"/>
        <w:ind w:left="420" w:hanging="420"/>
        <w:rPr>
          <w:lang w:val="en-US"/>
        </w:rPr>
      </w:pPr>
      <w:r>
        <w:rPr>
          <w:lang w:val="en-US"/>
        </w:rPr>
        <w:t>3</w:t>
      </w:r>
      <w:r w:rsidR="00D27A70">
        <w:rPr>
          <w:lang w:val="en-US"/>
        </w:rPr>
        <w:t>.2.1 Motivation</w:t>
      </w:r>
    </w:p>
    <w:p w14:paraId="7B7BD003" w14:textId="26E07BF7" w:rsidR="00D27A70" w:rsidRDefault="00D27A70" w:rsidP="00D27A70">
      <w:pPr>
        <w:spacing w:after="0"/>
        <w:rPr>
          <w:lang w:eastAsia="zh-CN"/>
        </w:rPr>
      </w:pPr>
      <w:r>
        <w:rPr>
          <w:lang w:eastAsia="zh-CN"/>
        </w:rPr>
        <w:t>In R1-2</w:t>
      </w:r>
      <w:r w:rsidR="00FF38A1">
        <w:rPr>
          <w:lang w:eastAsia="zh-CN"/>
        </w:rPr>
        <w:t>40</w:t>
      </w:r>
      <w:r w:rsidR="00D82FB4">
        <w:rPr>
          <w:lang w:eastAsia="zh-CN"/>
        </w:rPr>
        <w:t>3282</w:t>
      </w:r>
      <w:r>
        <w:rPr>
          <w:lang w:eastAsia="zh-CN"/>
        </w:rPr>
        <w:t xml:space="preserve">, </w:t>
      </w:r>
      <w:r w:rsidR="00FF38A1">
        <w:rPr>
          <w:rFonts w:eastAsiaTheme="minorEastAsia"/>
          <w:lang w:eastAsia="zh-CN"/>
        </w:rPr>
        <w:t>Nordic</w:t>
      </w:r>
      <w:r>
        <w:rPr>
          <w:rFonts w:eastAsiaTheme="minorEastAsia"/>
          <w:lang w:eastAsia="zh-CN"/>
        </w:rPr>
        <w:t xml:space="preserve"> proposed a TP mentioned</w:t>
      </w:r>
      <w:r>
        <w:rPr>
          <w:lang w:eastAsia="zh-CN"/>
        </w:rPr>
        <w:t xml:space="preserve"> that </w:t>
      </w:r>
      <w:r w:rsidR="00FF38A1">
        <w:rPr>
          <w:lang w:eastAsia="zh-CN"/>
        </w:rPr>
        <w:t>a</w:t>
      </w:r>
      <w:proofErr w:type="spellStart"/>
      <w:r w:rsidR="00FF38A1">
        <w:rPr>
          <w:lang w:val="en-US"/>
        </w:rPr>
        <w:t>fter</w:t>
      </w:r>
      <w:proofErr w:type="spellEnd"/>
      <w:r w:rsidR="00FF38A1">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sidR="00FF38A1">
        <w:rPr>
          <w:lang w:val="en-US"/>
        </w:rPr>
        <w:t xml:space="preserve"> since the UE position is accurate again after GNSS reacquisition</w:t>
      </w:r>
      <w:r w:rsidR="00FF38A1">
        <w:t>.</w:t>
      </w:r>
    </w:p>
    <w:p w14:paraId="57E803E4" w14:textId="77777777" w:rsidR="00D27A70" w:rsidRDefault="00D27A70" w:rsidP="00D27A70">
      <w:pPr>
        <w:spacing w:after="0"/>
        <w:rPr>
          <w:lang w:eastAsia="zh-CN"/>
        </w:rPr>
      </w:pPr>
    </w:p>
    <w:p w14:paraId="24FF40C2" w14:textId="220A7329" w:rsidR="00D27A70" w:rsidRDefault="00D27A70" w:rsidP="00D27A70">
      <w:pPr>
        <w:jc w:val="both"/>
        <w:rPr>
          <w:rFonts w:eastAsia="SimSun"/>
          <w:lang w:eastAsia="zh-CN"/>
        </w:rPr>
      </w:pPr>
      <w:r>
        <w:rPr>
          <w:rFonts w:eastAsia="SimSun"/>
          <w:highlight w:val="yellow"/>
          <w:lang w:eastAsia="zh-CN"/>
        </w:rPr>
        <w:t>Moderator View:</w:t>
      </w:r>
      <w:r>
        <w:rPr>
          <w:rFonts w:eastAsia="SimSun"/>
          <w:lang w:eastAsia="zh-CN"/>
        </w:rPr>
        <w:t xml:space="preserve"> </w:t>
      </w:r>
      <w:r w:rsidR="00FF38A1">
        <w:rPr>
          <w:rFonts w:eastAsia="SimSun"/>
          <w:lang w:eastAsia="zh-CN"/>
        </w:rPr>
        <w:t xml:space="preserve">The TPs are associated with Issue </w:t>
      </w:r>
      <w:r w:rsidR="006B76B7">
        <w:rPr>
          <w:rFonts w:eastAsia="SimSun"/>
          <w:lang w:eastAsia="zh-CN"/>
        </w:rPr>
        <w:t>3</w:t>
      </w:r>
      <w:r w:rsidR="00FF38A1">
        <w:rPr>
          <w:rFonts w:eastAsia="SimSun"/>
          <w:lang w:eastAsia="zh-CN"/>
        </w:rPr>
        <w:t>, RAN1 can first discuss on whether the TPs are needed</w:t>
      </w:r>
      <w:r>
        <w:rPr>
          <w:rFonts w:eastAsia="SimSun"/>
          <w:lang w:eastAsia="zh-CN"/>
        </w:rPr>
        <w:t>.</w:t>
      </w:r>
    </w:p>
    <w:p w14:paraId="6F6420A0" w14:textId="7AF9577C" w:rsidR="00D27A70" w:rsidRDefault="0048285C" w:rsidP="00D27A70">
      <w:pPr>
        <w:pStyle w:val="Heading4"/>
        <w:ind w:left="420" w:hanging="420"/>
        <w:rPr>
          <w:lang w:val="en-US"/>
        </w:rPr>
      </w:pPr>
      <w:r>
        <w:rPr>
          <w:lang w:val="en-US"/>
        </w:rPr>
        <w:t>3</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3DE8D8FD" w:rsidR="002A5493" w:rsidRDefault="006B76B7" w:rsidP="002A5493">
      <w:pPr>
        <w:spacing w:after="0"/>
        <w:rPr>
          <w:lang w:eastAsia="zh-CN"/>
        </w:rPr>
      </w:pPr>
      <w:r>
        <w:rPr>
          <w:lang w:eastAsia="zh-CN"/>
        </w:rPr>
        <w:t>A</w:t>
      </w:r>
      <w:proofErr w:type="spellStart"/>
      <w:r>
        <w:rPr>
          <w:lang w:val="en-US"/>
        </w:rPr>
        <w:t>fter</w:t>
      </w:r>
      <w:proofErr w:type="spellEnd"/>
      <w:r>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since the UE position is accurate again after GNSS reacquisition</w:t>
      </w:r>
    </w:p>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463E06CF" w14:textId="23C96ED8" w:rsidR="006B76B7" w:rsidRDefault="006B76B7" w:rsidP="002A5493">
      <w:pPr>
        <w:spacing w:afterLines="50" w:after="120"/>
        <w:rPr>
          <w:rFonts w:eastAsia="SimSun"/>
          <w:b/>
          <w:u w:val="single"/>
          <w:lang w:val="en-US" w:eastAsia="zh-CN"/>
        </w:rPr>
      </w:pPr>
      <w:r>
        <w:rPr>
          <w:lang w:val="en-US"/>
        </w:rPr>
        <w:t>R</w:t>
      </w:r>
      <w:proofErr w:type="spellStart"/>
      <w:r>
        <w:t>eset</w:t>
      </w:r>
      <w:proofErr w:type="spellEnd"/>
      <w:r>
        <w:t xml:space="preserve">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after GNSS reacquisition</w:t>
      </w:r>
      <w:r>
        <w:rPr>
          <w:rFonts w:eastAsia="SimSun"/>
          <w:b/>
          <w:u w:val="single"/>
          <w:lang w:val="en-US" w:eastAsia="zh-CN"/>
        </w:rPr>
        <w:t>.</w:t>
      </w:r>
    </w:p>
    <w:p w14:paraId="007266CF" w14:textId="3D5D7AD5" w:rsidR="002A5493" w:rsidRDefault="002A5493" w:rsidP="002A5493">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3FDEC1BB" w14:textId="6326E7E5" w:rsidR="002A5493" w:rsidRDefault="002A5493" w:rsidP="002A5493">
      <w:pPr>
        <w:spacing w:afterLines="50" w:after="120"/>
        <w:rPr>
          <w:lang w:eastAsia="zh-CN"/>
        </w:rPr>
      </w:pPr>
      <w:r w:rsidRPr="00AB7846">
        <w:rPr>
          <w:rFonts w:eastAsia="SimSun"/>
          <w:lang w:val="en-US" w:eastAsia="zh-CN"/>
        </w:rPr>
        <w:t xml:space="preserve">The </w:t>
      </w:r>
      <w:r w:rsidR="006B76B7">
        <w:rPr>
          <w:rStyle w:val="normaltextrun"/>
          <w:shd w:val="clear" w:color="auto" w:fill="FFFFFF"/>
          <w:lang w:val="en-US"/>
        </w:rPr>
        <w:t>UE</w:t>
      </w:r>
      <w:r w:rsidR="006B76B7" w:rsidRPr="00410BE9">
        <w:rPr>
          <w:rStyle w:val="normaltextrun"/>
          <w:shd w:val="clear" w:color="auto" w:fill="FFFFFF"/>
        </w:rPr>
        <w:t xml:space="preserve"> may receive </w:t>
      </w:r>
      <w:r w:rsidR="006B76B7">
        <w:rPr>
          <w:rStyle w:val="normaltextrun"/>
          <w:shd w:val="clear" w:color="auto" w:fill="FFFFFF"/>
        </w:rPr>
        <w:t xml:space="preserve">DL allocation or </w:t>
      </w:r>
      <w:r w:rsidR="006B76B7" w:rsidRPr="00410BE9">
        <w:rPr>
          <w:rStyle w:val="normaltextrun"/>
          <w:shd w:val="clear" w:color="auto" w:fill="FFFFFF"/>
        </w:rPr>
        <w:t xml:space="preserve">UL grant before it initiates CBRA to provide new GNSS validity duration. </w:t>
      </w:r>
      <w:r w:rsidR="006B76B7">
        <w:rPr>
          <w:rStyle w:val="normaltextrun"/>
          <w:shd w:val="clear" w:color="auto" w:fill="FFFFFF"/>
        </w:rPr>
        <w:t>PUCCH or NPUSCH format 2 (for HARQ-ACK transmission) or (N)</w:t>
      </w:r>
      <w:r w:rsidR="006B76B7" w:rsidRPr="00410BE9">
        <w:rPr>
          <w:rStyle w:val="normaltextrun"/>
          <w:shd w:val="clear" w:color="auto" w:fill="FFFFFF"/>
        </w:rPr>
        <w:t>PUSCH transmitted with incorrect TA would cause interference in eNB reception</w:t>
      </w:r>
      <w:r>
        <w:rPr>
          <w:lang w:eastAsia="zh-CN"/>
        </w:rPr>
        <w:t xml:space="preserve">.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606E1D6A" w14:textId="77777777" w:rsidR="00824356" w:rsidRDefault="00824356" w:rsidP="00824356">
            <w:pPr>
              <w:rPr>
                <w:b/>
                <w:bCs/>
                <w:color w:val="FF0000"/>
                <w:lang w:val="en-US" w:eastAsia="x-none"/>
              </w:rPr>
            </w:pPr>
            <w:r>
              <w:rPr>
                <w:b/>
                <w:bCs/>
                <w:color w:val="FF0000"/>
                <w:lang w:val="en-US" w:eastAsia="x-none"/>
              </w:rPr>
              <w:t>================================= &lt;/TP1&gt; ======================================</w:t>
            </w:r>
          </w:p>
          <w:p w14:paraId="7B6B65B6" w14:textId="77777777" w:rsidR="00824356" w:rsidRDefault="00824356" w:rsidP="00824356">
            <w:pPr>
              <w:rPr>
                <w:b/>
                <w:bCs/>
                <w:color w:val="FF0000"/>
                <w:lang w:val="en-US" w:eastAsia="x-none"/>
              </w:rPr>
            </w:pPr>
            <w:r>
              <w:rPr>
                <w:b/>
                <w:bCs/>
                <w:color w:val="FF0000"/>
                <w:lang w:val="en-US" w:eastAsia="x-none"/>
              </w:rPr>
              <w:t>============================== &lt;TP1 36.213&gt; ==================================</w:t>
            </w:r>
          </w:p>
          <w:p w14:paraId="007A65AC" w14:textId="1C3D57BC" w:rsidR="00824356" w:rsidRPr="00D82FB4" w:rsidRDefault="00824356" w:rsidP="00824356">
            <w:pPr>
              <w:pStyle w:val="Heading3"/>
              <w:ind w:leftChars="0" w:left="720" w:firstLineChars="0" w:hanging="720"/>
              <w:rPr>
                <w:rFonts w:ascii="Times New Roman" w:hAnsi="Times New Roman"/>
              </w:rPr>
            </w:pPr>
            <w:r w:rsidRPr="00D82FB4">
              <w:rPr>
                <w:rFonts w:ascii="Times New Roman" w:hAnsi="Times New Roman"/>
              </w:rPr>
              <w:t>4.2.3</w:t>
            </w:r>
            <w:r w:rsidRPr="00D82FB4">
              <w:rPr>
                <w:rFonts w:ascii="Times New Roman" w:hAnsi="Times New Roman"/>
              </w:rPr>
              <w:tab/>
              <w:t>Transmission timing adjustments</w:t>
            </w:r>
          </w:p>
          <w:p w14:paraId="4766FE8C" w14:textId="785B8BDA"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5401800" w14:textId="77777777" w:rsidR="00824356" w:rsidRDefault="00824356" w:rsidP="00824356">
            <w:pPr>
              <w:snapToGrid w:val="0"/>
              <w:rPr>
                <w:rFonts w:eastAsia="Times New Roman"/>
              </w:rPr>
            </w:pPr>
            <w:r>
              <w:rPr>
                <w:iCs/>
              </w:rPr>
              <w:t xml:space="preserve">For a BL/CE UE in a NTN serving cell, </w:t>
            </w:r>
            <w:r>
              <w:t>using serving satellite higher-layer ephemeris parameters, if configured, the BL/CE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BL/CE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16E59B5C" w14:textId="77777777" w:rsidR="00824356" w:rsidRDefault="00C53179"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041751CD" w14:textId="3FDBFB92"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w:t>
            </w:r>
            <w:r>
              <w:lastRenderedPageBreak/>
              <w:t xml:space="preserve">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2" w:author="WenT Tang (汤文)" w:date="2024-04-09T12:04:00Z">
              <w:r w:rsidR="00D82FB4" w:rsidRPr="0081006A">
                <w:rPr>
                  <w:color w:val="C45911" w:themeColor="accent2" w:themeShade="BF"/>
                </w:rPr>
                <w:t xml:space="preserve">After the BL/CE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4798C396" w14:textId="5BB079CB" w:rsidR="00824356" w:rsidRPr="00D82FB4" w:rsidRDefault="00824356" w:rsidP="00824356">
            <w:pPr>
              <w:jc w:val="center"/>
              <w:rPr>
                <w:b/>
                <w:bCs/>
                <w:color w:val="FF0000"/>
                <w:lang w:val="en-US" w:eastAsia="x-none"/>
              </w:rPr>
            </w:pPr>
            <w:r w:rsidRPr="00D82FB4">
              <w:rPr>
                <w:b/>
                <w:bCs/>
                <w:color w:val="FF0000"/>
                <w:lang w:val="en-US" w:eastAsia="x-none"/>
              </w:rPr>
              <w:t>&lt;Unchanged parts are omitted&gt;</w:t>
            </w:r>
          </w:p>
          <w:p w14:paraId="2F0F8F78" w14:textId="13C63A54" w:rsidR="00824356" w:rsidRPr="00D82FB4" w:rsidRDefault="00824356" w:rsidP="00824356">
            <w:pPr>
              <w:pStyle w:val="Heading3"/>
              <w:ind w:leftChars="0" w:left="720" w:firstLineChars="0" w:hanging="720"/>
              <w:rPr>
                <w:rFonts w:ascii="Times New Roman" w:hAnsi="Times New Roman"/>
              </w:rPr>
            </w:pPr>
            <w:r w:rsidRPr="00D82FB4">
              <w:rPr>
                <w:rFonts w:ascii="Times New Roman" w:hAnsi="Times New Roman"/>
              </w:rPr>
              <w:t>16.1.2</w:t>
            </w:r>
            <w:r w:rsidRPr="00D82FB4">
              <w:rPr>
                <w:rFonts w:ascii="Times New Roman" w:hAnsi="Times New Roman"/>
              </w:rPr>
              <w:tab/>
              <w:t>Timing synchronization</w:t>
            </w:r>
          </w:p>
          <w:p w14:paraId="271B5A21" w14:textId="21DF6F86"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F5D7E81" w14:textId="77777777" w:rsidR="00824356" w:rsidRDefault="00824356" w:rsidP="00824356">
            <w:pPr>
              <w:snapToGrid w:val="0"/>
              <w:rPr>
                <w:rFonts w:eastAsia="Times New Roman"/>
              </w:rPr>
            </w:pPr>
            <w:r>
              <w:rPr>
                <w:iCs/>
              </w:rPr>
              <w:t xml:space="preserve">For a UE in a NTN serving cell, </w:t>
            </w:r>
            <w:r>
              <w:t>using serving satellite higher-layer ephemeris parameters, if configured, the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20CAF587" w14:textId="77777777" w:rsidR="00824356" w:rsidRDefault="00C53179"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3F2A1F00" w14:textId="2FE08F45"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3" w:author="WenT Tang (汤文)" w:date="2024-04-09T12:04:00Z">
              <w:r w:rsidR="00D82FB4" w:rsidRPr="0081006A">
                <w:rPr>
                  <w:color w:val="C45911" w:themeColor="accent2" w:themeShade="BF"/>
                </w:rPr>
                <w:t xml:space="preserve">After the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5570BCB3" w14:textId="0DBC6F8F" w:rsidR="00D27A70" w:rsidRPr="00824356" w:rsidRDefault="00824356" w:rsidP="00824356">
            <w:pPr>
              <w:rPr>
                <w:b/>
                <w:bCs/>
                <w:color w:val="FF0000"/>
                <w:lang w:val="en-US" w:eastAsia="x-none"/>
              </w:rPr>
            </w:pPr>
            <w:r>
              <w:rPr>
                <w:b/>
                <w:bCs/>
                <w:color w:val="FF0000"/>
                <w:lang w:val="en-US" w:eastAsia="x-none"/>
              </w:rPr>
              <w:t>================================= &lt;/TP1&gt; ======================================</w:t>
            </w:r>
          </w:p>
        </w:tc>
      </w:tr>
    </w:tbl>
    <w:p w14:paraId="72C80A4B" w14:textId="77777777" w:rsidR="00D27A70" w:rsidRDefault="00D27A70" w:rsidP="00D27A70"/>
    <w:p w14:paraId="7F3FC49F" w14:textId="3040C959" w:rsidR="00D27A70" w:rsidRDefault="0048285C" w:rsidP="00D27A70">
      <w:pPr>
        <w:pStyle w:val="Heading4"/>
        <w:ind w:left="420" w:hanging="420"/>
        <w:rPr>
          <w:lang w:val="en-US"/>
        </w:rPr>
      </w:pPr>
      <w:r>
        <w:rPr>
          <w:lang w:val="en-US"/>
        </w:rPr>
        <w:t>3</w:t>
      </w:r>
      <w:r w:rsidR="00D27A70">
        <w:rPr>
          <w:lang w:val="en-US"/>
        </w:rPr>
        <w:t>.2.3 First Round Discussion</w:t>
      </w:r>
    </w:p>
    <w:p w14:paraId="4C66FED3" w14:textId="02DA631A" w:rsidR="00D27A70" w:rsidRDefault="00D27A70" w:rsidP="00D27A7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0A2F1D19" w14:textId="2B027942" w:rsidR="00824356" w:rsidRDefault="00824356" w:rsidP="00824356">
      <w:pPr>
        <w:spacing w:afterLines="50" w:after="120"/>
        <w:rPr>
          <w:b/>
          <w:bCs/>
          <w:i/>
          <w:iCs/>
        </w:rPr>
      </w:pPr>
      <w:r>
        <w:rPr>
          <w:b/>
          <w:i/>
          <w:iCs/>
        </w:rPr>
        <w:t>Companies are encouraged to comment on whether TPs in section 4.2.2 of R1-240XXXX are needed</w:t>
      </w:r>
      <w:r>
        <w:rPr>
          <w:b/>
          <w:bCs/>
          <w:i/>
          <w:iCs/>
        </w:rPr>
        <w:t>.</w:t>
      </w:r>
    </w:p>
    <w:p w14:paraId="4C7C0287" w14:textId="77777777" w:rsidR="00824356" w:rsidRDefault="00824356" w:rsidP="00824356">
      <w:pPr>
        <w:spacing w:afterLines="50" w:after="120"/>
        <w:rPr>
          <w:b/>
          <w:bCs/>
          <w:i/>
          <w:iCs/>
        </w:rPr>
      </w:pPr>
    </w:p>
    <w:p w14:paraId="4C79C298" w14:textId="77777777" w:rsidR="00824356" w:rsidRDefault="00824356" w:rsidP="0082435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24356" w14:paraId="503C0AA3" w14:textId="77777777" w:rsidTr="00BF16C8">
        <w:trPr>
          <w:trHeight w:val="398"/>
          <w:jc w:val="center"/>
        </w:trPr>
        <w:tc>
          <w:tcPr>
            <w:tcW w:w="1796" w:type="dxa"/>
            <w:shd w:val="clear" w:color="auto" w:fill="D5DCE4" w:themeFill="text2" w:themeFillTint="33"/>
            <w:vAlign w:val="center"/>
          </w:tcPr>
          <w:p w14:paraId="762B1AFB" w14:textId="77777777" w:rsidR="00824356" w:rsidRDefault="00824356" w:rsidP="00BF16C8">
            <w:pPr>
              <w:snapToGrid w:val="0"/>
              <w:spacing w:after="0"/>
              <w:jc w:val="center"/>
            </w:pPr>
            <w:r>
              <w:t>Companies</w:t>
            </w:r>
          </w:p>
        </w:tc>
        <w:tc>
          <w:tcPr>
            <w:tcW w:w="893" w:type="dxa"/>
            <w:shd w:val="clear" w:color="auto" w:fill="D5DCE4" w:themeFill="text2" w:themeFillTint="33"/>
          </w:tcPr>
          <w:p w14:paraId="6EB7003F" w14:textId="77777777" w:rsidR="00824356" w:rsidRPr="008821B8" w:rsidRDefault="00824356"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7D9174D5" w14:textId="77777777" w:rsidR="00824356" w:rsidRDefault="00824356" w:rsidP="00BF16C8">
            <w:pPr>
              <w:snapToGrid w:val="0"/>
              <w:spacing w:after="0"/>
              <w:jc w:val="center"/>
            </w:pPr>
            <w:r>
              <w:t>Comments</w:t>
            </w:r>
          </w:p>
        </w:tc>
      </w:tr>
      <w:tr w:rsidR="00127F90" w14:paraId="4E96C431" w14:textId="77777777" w:rsidTr="00BF16C8">
        <w:trPr>
          <w:trHeight w:val="398"/>
          <w:jc w:val="center"/>
        </w:trPr>
        <w:tc>
          <w:tcPr>
            <w:tcW w:w="1796" w:type="dxa"/>
            <w:shd w:val="clear" w:color="auto" w:fill="auto"/>
            <w:vAlign w:val="center"/>
          </w:tcPr>
          <w:p w14:paraId="2A70E16A" w14:textId="78D98BD3" w:rsidR="00127F90" w:rsidRDefault="00127F90" w:rsidP="00127F90">
            <w:pPr>
              <w:snapToGrid w:val="0"/>
              <w:spacing w:after="0"/>
              <w:jc w:val="center"/>
              <w:rPr>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47845CF3" w14:textId="4CD61B3B"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940" w:type="dxa"/>
            <w:vAlign w:val="center"/>
          </w:tcPr>
          <w:p w14:paraId="3BEEAE05" w14:textId="4CDF90C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 xml:space="preserve">o agreement to support this TP. The </w:t>
            </w:r>
            <w:proofErr w:type="spellStart"/>
            <w:r>
              <w:rPr>
                <w:rFonts w:eastAsiaTheme="minorEastAsia"/>
                <w:lang w:eastAsia="zh-CN"/>
              </w:rPr>
              <w:t>Nta</w:t>
            </w:r>
            <w:proofErr w:type="spellEnd"/>
            <w:r>
              <w:rPr>
                <w:rFonts w:eastAsiaTheme="minorEastAsia"/>
                <w:lang w:eastAsia="zh-CN"/>
              </w:rPr>
              <w:t xml:space="preserve"> should follow the TAT timer except for NPRACH transmission. There is no need for further enhancement. As long as the UE triggers CBRA, the </w:t>
            </w:r>
            <w:proofErr w:type="spellStart"/>
            <w:r>
              <w:rPr>
                <w:rFonts w:eastAsiaTheme="minorEastAsia"/>
                <w:lang w:eastAsia="zh-CN"/>
              </w:rPr>
              <w:t>Nta</w:t>
            </w:r>
            <w:proofErr w:type="spellEnd"/>
            <w:r>
              <w:rPr>
                <w:rFonts w:eastAsiaTheme="minorEastAsia"/>
                <w:lang w:eastAsia="zh-CN"/>
              </w:rPr>
              <w:t xml:space="preserve"> can be corrected by the network if the TAT timer is expired. </w:t>
            </w:r>
          </w:p>
        </w:tc>
      </w:tr>
      <w:tr w:rsidR="009934CF" w14:paraId="09DFB767" w14:textId="77777777" w:rsidTr="00BF16C8">
        <w:trPr>
          <w:trHeight w:val="398"/>
          <w:jc w:val="center"/>
        </w:trPr>
        <w:tc>
          <w:tcPr>
            <w:tcW w:w="1796" w:type="dxa"/>
            <w:shd w:val="clear" w:color="auto" w:fill="auto"/>
            <w:vAlign w:val="center"/>
          </w:tcPr>
          <w:p w14:paraId="08F1657E" w14:textId="350C04AF" w:rsidR="009934CF" w:rsidRDefault="009934CF" w:rsidP="009934CF">
            <w:pPr>
              <w:snapToGrid w:val="0"/>
              <w:spacing w:after="0"/>
              <w:jc w:val="center"/>
              <w:rPr>
                <w:rFonts w:eastAsiaTheme="minorEastAsia"/>
                <w:color w:val="000000" w:themeColor="text1"/>
                <w:lang w:eastAsia="zh-CN"/>
              </w:rPr>
            </w:pPr>
            <w:r>
              <w:rPr>
                <w:color w:val="000000" w:themeColor="text1"/>
                <w:lang w:eastAsia="zh-CN"/>
              </w:rPr>
              <w:t>Ericsson</w:t>
            </w:r>
          </w:p>
        </w:tc>
        <w:tc>
          <w:tcPr>
            <w:tcW w:w="893" w:type="dxa"/>
          </w:tcPr>
          <w:p w14:paraId="2FCF5683" w14:textId="77777777" w:rsidR="009934CF" w:rsidRDefault="009934CF" w:rsidP="009934CF">
            <w:pPr>
              <w:spacing w:after="120"/>
              <w:rPr>
                <w:rFonts w:eastAsiaTheme="minorEastAsia"/>
                <w:lang w:eastAsia="zh-CN"/>
              </w:rPr>
            </w:pPr>
          </w:p>
        </w:tc>
        <w:tc>
          <w:tcPr>
            <w:tcW w:w="6940" w:type="dxa"/>
            <w:vAlign w:val="center"/>
          </w:tcPr>
          <w:p w14:paraId="40369ADC" w14:textId="291C86BE" w:rsidR="009934CF" w:rsidRDefault="009934CF" w:rsidP="009934CF">
            <w:pPr>
              <w:spacing w:after="120"/>
              <w:rPr>
                <w:rFonts w:eastAsiaTheme="minorEastAsia"/>
                <w:lang w:eastAsia="zh-CN"/>
              </w:rPr>
            </w:pPr>
            <w:r>
              <w:rPr>
                <w:rFonts w:eastAsiaTheme="minorEastAsia"/>
                <w:lang w:eastAsia="zh-CN"/>
              </w:rPr>
              <w:t>It depends on the outcome of Issue#2</w:t>
            </w:r>
          </w:p>
        </w:tc>
      </w:tr>
      <w:tr w:rsidR="00127F90" w14:paraId="13FBC604" w14:textId="77777777" w:rsidTr="00BF16C8">
        <w:trPr>
          <w:trHeight w:val="398"/>
          <w:jc w:val="center"/>
        </w:trPr>
        <w:tc>
          <w:tcPr>
            <w:tcW w:w="1796" w:type="dxa"/>
            <w:shd w:val="clear" w:color="auto" w:fill="auto"/>
            <w:vAlign w:val="center"/>
          </w:tcPr>
          <w:p w14:paraId="668B96D9" w14:textId="77777777" w:rsidR="00127F90" w:rsidRDefault="00127F90" w:rsidP="00127F90">
            <w:pPr>
              <w:snapToGrid w:val="0"/>
              <w:spacing w:after="0"/>
              <w:jc w:val="center"/>
              <w:rPr>
                <w:rFonts w:eastAsiaTheme="minorEastAsia"/>
                <w:color w:val="000000" w:themeColor="text1"/>
                <w:lang w:eastAsia="zh-CN"/>
              </w:rPr>
            </w:pPr>
          </w:p>
        </w:tc>
        <w:tc>
          <w:tcPr>
            <w:tcW w:w="893" w:type="dxa"/>
          </w:tcPr>
          <w:p w14:paraId="1426F806" w14:textId="77777777" w:rsidR="00127F90" w:rsidRDefault="00127F90" w:rsidP="00127F90">
            <w:pPr>
              <w:spacing w:after="120"/>
              <w:rPr>
                <w:rFonts w:eastAsiaTheme="minorEastAsia"/>
                <w:lang w:eastAsia="zh-CN"/>
              </w:rPr>
            </w:pPr>
          </w:p>
        </w:tc>
        <w:tc>
          <w:tcPr>
            <w:tcW w:w="6940" w:type="dxa"/>
            <w:vAlign w:val="center"/>
          </w:tcPr>
          <w:p w14:paraId="3605B4F4" w14:textId="77777777" w:rsidR="00127F90" w:rsidRDefault="00127F90" w:rsidP="00127F90">
            <w:pPr>
              <w:spacing w:after="120"/>
              <w:rPr>
                <w:rFonts w:eastAsiaTheme="minorEastAsia"/>
                <w:lang w:eastAsia="zh-CN"/>
              </w:rPr>
            </w:pPr>
          </w:p>
        </w:tc>
      </w:tr>
      <w:tr w:rsidR="00127F90" w14:paraId="68DC4D6B" w14:textId="77777777" w:rsidTr="00BF16C8">
        <w:trPr>
          <w:trHeight w:val="398"/>
          <w:jc w:val="center"/>
        </w:trPr>
        <w:tc>
          <w:tcPr>
            <w:tcW w:w="1796" w:type="dxa"/>
            <w:shd w:val="clear" w:color="auto" w:fill="auto"/>
            <w:vAlign w:val="center"/>
          </w:tcPr>
          <w:p w14:paraId="3CE844F8" w14:textId="77777777" w:rsidR="00127F90" w:rsidRDefault="00127F90" w:rsidP="00127F90">
            <w:pPr>
              <w:snapToGrid w:val="0"/>
              <w:spacing w:after="0"/>
              <w:jc w:val="center"/>
              <w:rPr>
                <w:rFonts w:eastAsia="SimSun"/>
                <w:lang w:eastAsia="zh-CN"/>
              </w:rPr>
            </w:pPr>
          </w:p>
        </w:tc>
        <w:tc>
          <w:tcPr>
            <w:tcW w:w="893" w:type="dxa"/>
          </w:tcPr>
          <w:p w14:paraId="35AABCCE" w14:textId="77777777" w:rsidR="00127F90" w:rsidRDefault="00127F90" w:rsidP="00127F90">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7219F516" w14:textId="77777777" w:rsidR="00127F90" w:rsidRDefault="00127F90" w:rsidP="00127F90">
            <w:pPr>
              <w:pStyle w:val="BodyText"/>
              <w:adjustRightInd w:val="0"/>
              <w:spacing w:before="120" w:line="259" w:lineRule="auto"/>
              <w:rPr>
                <w:rFonts w:ascii="Times New Roman" w:eastAsiaTheme="minorEastAsia" w:hAnsi="Times New Roman"/>
                <w:bCs/>
                <w:szCs w:val="20"/>
                <w:lang w:eastAsia="zh-CN"/>
              </w:rPr>
            </w:pPr>
          </w:p>
        </w:tc>
      </w:tr>
      <w:tr w:rsidR="00127F90" w14:paraId="68F99907" w14:textId="77777777" w:rsidTr="00BF16C8">
        <w:trPr>
          <w:trHeight w:val="398"/>
          <w:jc w:val="center"/>
        </w:trPr>
        <w:tc>
          <w:tcPr>
            <w:tcW w:w="1796" w:type="dxa"/>
            <w:shd w:val="clear" w:color="auto" w:fill="auto"/>
            <w:vAlign w:val="center"/>
          </w:tcPr>
          <w:p w14:paraId="6692E899" w14:textId="77777777" w:rsidR="00127F90" w:rsidRDefault="00127F90" w:rsidP="00127F90">
            <w:pPr>
              <w:snapToGrid w:val="0"/>
              <w:spacing w:after="0"/>
              <w:jc w:val="center"/>
              <w:rPr>
                <w:rFonts w:eastAsiaTheme="minorEastAsia"/>
                <w:lang w:eastAsia="zh-CN"/>
              </w:rPr>
            </w:pPr>
          </w:p>
        </w:tc>
        <w:tc>
          <w:tcPr>
            <w:tcW w:w="893" w:type="dxa"/>
          </w:tcPr>
          <w:p w14:paraId="2CF2108C" w14:textId="77777777" w:rsidR="00127F90" w:rsidRDefault="00127F90" w:rsidP="00127F90">
            <w:pPr>
              <w:spacing w:after="120"/>
              <w:rPr>
                <w:rFonts w:eastAsia="SimSun"/>
                <w:b/>
                <w:lang w:eastAsia="zh-CN"/>
              </w:rPr>
            </w:pPr>
          </w:p>
        </w:tc>
        <w:tc>
          <w:tcPr>
            <w:tcW w:w="6940" w:type="dxa"/>
            <w:vAlign w:val="center"/>
          </w:tcPr>
          <w:p w14:paraId="5D7191F7" w14:textId="77777777" w:rsidR="00127F90" w:rsidRDefault="00127F90" w:rsidP="00127F90">
            <w:pPr>
              <w:spacing w:after="120"/>
              <w:rPr>
                <w:rFonts w:eastAsia="SimSun"/>
                <w:b/>
                <w:lang w:eastAsia="zh-CN"/>
              </w:rPr>
            </w:pPr>
          </w:p>
        </w:tc>
      </w:tr>
      <w:tr w:rsidR="00127F90" w14:paraId="05518C1D" w14:textId="77777777" w:rsidTr="00BF16C8">
        <w:trPr>
          <w:trHeight w:val="398"/>
          <w:jc w:val="center"/>
        </w:trPr>
        <w:tc>
          <w:tcPr>
            <w:tcW w:w="1796" w:type="dxa"/>
            <w:shd w:val="clear" w:color="auto" w:fill="auto"/>
            <w:vAlign w:val="center"/>
          </w:tcPr>
          <w:p w14:paraId="4A709BC0" w14:textId="77777777" w:rsidR="00127F90" w:rsidRDefault="00127F90" w:rsidP="00127F90">
            <w:pPr>
              <w:snapToGrid w:val="0"/>
              <w:spacing w:after="0"/>
              <w:jc w:val="center"/>
              <w:rPr>
                <w:rFonts w:eastAsia="SimSun"/>
                <w:bCs/>
                <w:lang w:eastAsia="zh-CN"/>
              </w:rPr>
            </w:pPr>
          </w:p>
        </w:tc>
        <w:tc>
          <w:tcPr>
            <w:tcW w:w="893" w:type="dxa"/>
          </w:tcPr>
          <w:p w14:paraId="5D13F867"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622D7795" w14:textId="77777777" w:rsidR="00127F90" w:rsidRDefault="00127F90" w:rsidP="00127F90">
            <w:pPr>
              <w:adjustRightInd w:val="0"/>
              <w:snapToGrid w:val="0"/>
              <w:spacing w:beforeLines="50" w:before="120" w:afterLines="50" w:after="120"/>
              <w:rPr>
                <w:rFonts w:eastAsia="SimSun"/>
                <w:bCs/>
                <w:lang w:eastAsia="zh-CN"/>
              </w:rPr>
            </w:pPr>
          </w:p>
        </w:tc>
      </w:tr>
      <w:tr w:rsidR="00127F90" w14:paraId="38B1593A" w14:textId="77777777" w:rsidTr="00BF16C8">
        <w:trPr>
          <w:trHeight w:val="398"/>
          <w:jc w:val="center"/>
        </w:trPr>
        <w:tc>
          <w:tcPr>
            <w:tcW w:w="1796" w:type="dxa"/>
            <w:shd w:val="clear" w:color="auto" w:fill="auto"/>
            <w:vAlign w:val="center"/>
          </w:tcPr>
          <w:p w14:paraId="2478E71D" w14:textId="77777777" w:rsidR="00127F90" w:rsidRDefault="00127F90" w:rsidP="00127F90">
            <w:pPr>
              <w:snapToGrid w:val="0"/>
              <w:spacing w:after="0"/>
              <w:jc w:val="center"/>
              <w:rPr>
                <w:rFonts w:eastAsia="SimSun"/>
                <w:bCs/>
                <w:lang w:eastAsia="zh-CN"/>
              </w:rPr>
            </w:pPr>
          </w:p>
        </w:tc>
        <w:tc>
          <w:tcPr>
            <w:tcW w:w="893" w:type="dxa"/>
          </w:tcPr>
          <w:p w14:paraId="4D470E50"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39FCF78B" w14:textId="77777777" w:rsidR="00127F90" w:rsidRDefault="00127F90" w:rsidP="00127F90">
            <w:pPr>
              <w:adjustRightInd w:val="0"/>
              <w:snapToGrid w:val="0"/>
              <w:spacing w:beforeLines="50" w:before="120" w:afterLines="50" w:after="120"/>
              <w:rPr>
                <w:rFonts w:eastAsia="SimSun"/>
                <w:bCs/>
                <w:lang w:eastAsia="zh-CN"/>
              </w:rPr>
            </w:pPr>
          </w:p>
        </w:tc>
      </w:tr>
      <w:tr w:rsidR="00127F90" w14:paraId="1F3807A7" w14:textId="77777777" w:rsidTr="00BF16C8">
        <w:trPr>
          <w:trHeight w:val="398"/>
          <w:jc w:val="center"/>
        </w:trPr>
        <w:tc>
          <w:tcPr>
            <w:tcW w:w="1796" w:type="dxa"/>
            <w:shd w:val="clear" w:color="auto" w:fill="auto"/>
            <w:vAlign w:val="center"/>
          </w:tcPr>
          <w:p w14:paraId="06B8D5B9" w14:textId="77777777" w:rsidR="00127F90" w:rsidRDefault="00127F90" w:rsidP="00127F90">
            <w:pPr>
              <w:snapToGrid w:val="0"/>
              <w:spacing w:after="0"/>
              <w:jc w:val="center"/>
              <w:rPr>
                <w:rFonts w:eastAsia="SimSun"/>
                <w:bCs/>
                <w:lang w:eastAsia="zh-CN"/>
              </w:rPr>
            </w:pPr>
          </w:p>
        </w:tc>
        <w:tc>
          <w:tcPr>
            <w:tcW w:w="893" w:type="dxa"/>
          </w:tcPr>
          <w:p w14:paraId="7BEBD0E7"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20BA1EB0" w14:textId="77777777" w:rsidR="00127F90" w:rsidRDefault="00127F90" w:rsidP="00127F90">
            <w:pPr>
              <w:adjustRightInd w:val="0"/>
              <w:snapToGrid w:val="0"/>
              <w:spacing w:beforeLines="50" w:before="120" w:afterLines="50" w:after="120"/>
              <w:rPr>
                <w:rFonts w:eastAsia="SimSun"/>
                <w:bCs/>
                <w:lang w:eastAsia="zh-CN"/>
              </w:rPr>
            </w:pPr>
          </w:p>
        </w:tc>
      </w:tr>
      <w:tr w:rsidR="00127F90" w14:paraId="60006C58" w14:textId="77777777" w:rsidTr="00BF16C8">
        <w:trPr>
          <w:trHeight w:val="398"/>
          <w:jc w:val="center"/>
        </w:trPr>
        <w:tc>
          <w:tcPr>
            <w:tcW w:w="1796" w:type="dxa"/>
            <w:shd w:val="clear" w:color="auto" w:fill="auto"/>
            <w:vAlign w:val="center"/>
          </w:tcPr>
          <w:p w14:paraId="438A509C" w14:textId="77777777" w:rsidR="00127F90" w:rsidRDefault="00127F90" w:rsidP="00127F90">
            <w:pPr>
              <w:snapToGrid w:val="0"/>
              <w:spacing w:after="0"/>
              <w:jc w:val="center"/>
              <w:rPr>
                <w:rFonts w:eastAsia="SimSun"/>
                <w:bCs/>
                <w:lang w:eastAsia="zh-CN"/>
              </w:rPr>
            </w:pPr>
          </w:p>
        </w:tc>
        <w:tc>
          <w:tcPr>
            <w:tcW w:w="893" w:type="dxa"/>
          </w:tcPr>
          <w:p w14:paraId="2C433A54" w14:textId="77777777" w:rsidR="00127F90" w:rsidRDefault="00127F90" w:rsidP="00127F90">
            <w:pPr>
              <w:adjustRightInd w:val="0"/>
              <w:snapToGrid w:val="0"/>
              <w:spacing w:beforeLines="50" w:before="120" w:afterLines="50" w:after="120"/>
              <w:rPr>
                <w:rFonts w:eastAsia="SimSun"/>
                <w:bCs/>
                <w:lang w:eastAsia="zh-CN"/>
              </w:rPr>
            </w:pPr>
          </w:p>
        </w:tc>
        <w:tc>
          <w:tcPr>
            <w:tcW w:w="6940" w:type="dxa"/>
            <w:vAlign w:val="center"/>
          </w:tcPr>
          <w:p w14:paraId="2A217133" w14:textId="77777777" w:rsidR="00127F90" w:rsidRDefault="00127F90" w:rsidP="00127F90">
            <w:pPr>
              <w:adjustRightInd w:val="0"/>
              <w:snapToGrid w:val="0"/>
              <w:spacing w:beforeLines="50" w:before="120" w:afterLines="50" w:after="120"/>
              <w:rPr>
                <w:rFonts w:eastAsia="SimSun"/>
                <w:bCs/>
                <w:lang w:eastAsia="zh-CN"/>
              </w:rPr>
            </w:pPr>
          </w:p>
        </w:tc>
      </w:tr>
    </w:tbl>
    <w:p w14:paraId="5E1296C6" w14:textId="77777777" w:rsidR="00824356" w:rsidRDefault="00824356" w:rsidP="00D27A70">
      <w:pPr>
        <w:pStyle w:val="NormalWeb"/>
        <w:spacing w:before="0" w:beforeAutospacing="0" w:afterLines="50" w:after="120" w:afterAutospacing="0"/>
        <w:rPr>
          <w:rFonts w:ascii="Times New Roman" w:hAnsi="Times New Roman" w:cs="Times New Roman"/>
          <w:b/>
          <w:i/>
          <w:iCs/>
          <w:sz w:val="20"/>
          <w:szCs w:val="20"/>
        </w:rPr>
      </w:pPr>
    </w:p>
    <w:bookmarkEnd w:id="9"/>
    <w:p w14:paraId="6ECBB53B" w14:textId="3E026F24" w:rsidR="00710828" w:rsidRDefault="0048285C" w:rsidP="00710828">
      <w:pPr>
        <w:pStyle w:val="Heading2"/>
        <w:rPr>
          <w:lang w:val="en-US"/>
        </w:rPr>
      </w:pPr>
      <w:r>
        <w:rPr>
          <w:lang w:val="en-US"/>
        </w:rPr>
        <w:lastRenderedPageBreak/>
        <w:t>3</w:t>
      </w:r>
      <w:r w:rsidR="00710828">
        <w:rPr>
          <w:lang w:val="en-US"/>
        </w:rPr>
        <w:t>.</w:t>
      </w:r>
      <w:r w:rsidR="001D56ED">
        <w:rPr>
          <w:lang w:val="en-US"/>
        </w:rPr>
        <w:t>3</w:t>
      </w:r>
      <w:r w:rsidR="00710828">
        <w:rPr>
          <w:lang w:val="en-US"/>
        </w:rPr>
        <w:t xml:space="preserve"> [Active] TP for </w:t>
      </w:r>
      <w:r w:rsidR="001D56ED">
        <w:rPr>
          <w:lang w:val="en-US"/>
        </w:rPr>
        <w:t xml:space="preserve">procedures </w:t>
      </w:r>
      <w:r w:rsidR="00710828" w:rsidRPr="00FF38A1">
        <w:rPr>
          <w:lang w:val="en-US"/>
        </w:rPr>
        <w:t xml:space="preserve">after </w:t>
      </w:r>
      <w:r w:rsidR="00710828">
        <w:rPr>
          <w:lang w:val="en-US"/>
        </w:rPr>
        <w:t xml:space="preserve">successful </w:t>
      </w:r>
      <w:r w:rsidR="00710828" w:rsidRPr="00FF38A1">
        <w:rPr>
          <w:lang w:val="en-US"/>
        </w:rPr>
        <w:t xml:space="preserve">GNSS </w:t>
      </w:r>
      <w:r w:rsidR="00710828">
        <w:rPr>
          <w:lang w:val="en-US"/>
        </w:rPr>
        <w:t>measurement</w:t>
      </w:r>
      <w:r w:rsidR="00710828" w:rsidRPr="00FF38A1">
        <w:rPr>
          <w:lang w:val="en-US"/>
        </w:rPr>
        <w:t xml:space="preserve"> in RRC Connected mode</w:t>
      </w:r>
    </w:p>
    <w:p w14:paraId="17F4987D" w14:textId="707991B7" w:rsidR="00710828" w:rsidRDefault="0048285C" w:rsidP="00710828">
      <w:pPr>
        <w:pStyle w:val="Heading4"/>
        <w:ind w:left="420" w:hanging="420"/>
        <w:rPr>
          <w:lang w:val="en-US"/>
        </w:rPr>
      </w:pPr>
      <w:r>
        <w:rPr>
          <w:lang w:val="en-US"/>
        </w:rPr>
        <w:t>3</w:t>
      </w:r>
      <w:r w:rsidR="00710828">
        <w:rPr>
          <w:lang w:val="en-US"/>
        </w:rPr>
        <w:t>.2.1 Motivation</w:t>
      </w:r>
    </w:p>
    <w:p w14:paraId="1D8AB739" w14:textId="6E8AB6AB" w:rsidR="00710828" w:rsidRDefault="00710828" w:rsidP="00710828">
      <w:pPr>
        <w:spacing w:after="0"/>
        <w:rPr>
          <w:lang w:eastAsia="zh-CN"/>
        </w:rPr>
      </w:pPr>
      <w:r>
        <w:rPr>
          <w:lang w:eastAsia="zh-CN"/>
        </w:rPr>
        <w:t>In R1-2403</w:t>
      </w:r>
      <w:r w:rsidR="001D56ED">
        <w:rPr>
          <w:lang w:eastAsia="zh-CN"/>
        </w:rPr>
        <w:t>339</w:t>
      </w:r>
      <w:r>
        <w:rPr>
          <w:lang w:eastAsia="zh-CN"/>
        </w:rPr>
        <w:t xml:space="preserve">, </w:t>
      </w:r>
      <w:r w:rsidR="001D56ED" w:rsidRPr="001D56ED">
        <w:rPr>
          <w:rFonts w:eastAsiaTheme="minorEastAsia"/>
          <w:lang w:eastAsia="zh-CN"/>
        </w:rPr>
        <w:t xml:space="preserve">Huawei, </w:t>
      </w:r>
      <w:proofErr w:type="spellStart"/>
      <w:r w:rsidR="001D56ED" w:rsidRPr="001D56ED">
        <w:rPr>
          <w:rFonts w:eastAsiaTheme="minorEastAsia"/>
          <w:lang w:eastAsia="zh-CN"/>
        </w:rPr>
        <w:t>HiSilicon</w:t>
      </w:r>
      <w:proofErr w:type="spellEnd"/>
      <w:r>
        <w:rPr>
          <w:rFonts w:eastAsiaTheme="minorEastAsia"/>
          <w:lang w:eastAsia="zh-CN"/>
        </w:rPr>
        <w:t xml:space="preserve"> proposed a TP mentioned</w:t>
      </w:r>
      <w:r>
        <w:rPr>
          <w:lang w:eastAsia="zh-CN"/>
        </w:rPr>
        <w:t xml:space="preserve"> that </w:t>
      </w:r>
      <w:r w:rsidR="001D56ED">
        <w:rPr>
          <w:lang w:eastAsia="zh-CN"/>
        </w:rPr>
        <w:t>w</w:t>
      </w:r>
      <w:r w:rsidR="001D56ED" w:rsidRPr="001D56ED">
        <w:rPr>
          <w:lang w:val="sv-SE"/>
        </w:rPr>
        <w:t xml:space="preserve">hen UE applies </w:t>
      </w:r>
      <w:r w:rsidR="001D56ED" w:rsidRPr="001D56ED">
        <w:rPr>
          <w:lang w:val="en-US"/>
        </w:rPr>
        <w:t>UL transmission a long time after the last GNSS measurement</w:t>
      </w:r>
      <w:r w:rsidR="001D56ED" w:rsidRPr="001D56ED">
        <w:rPr>
          <w:rFonts w:hint="eastAsia"/>
          <w:lang w:val="en-US"/>
        </w:rPr>
        <w:t>,</w:t>
      </w:r>
      <w:r w:rsidR="001D56ED" w:rsidRPr="001D56ED">
        <w:rPr>
          <w:lang w:val="en-US"/>
        </w:rPr>
        <w:t xml:space="preserve"> e.g. the UL transmission in the duration X after original GNSS validity duration expires, big portion of the accumulated TA adjustment </w:t>
      </w:r>
      <m:oMath>
        <m:sSub>
          <m:sSubPr>
            <m:ctrlPr>
              <w:rPr>
                <w:rFonts w:ascii="Cambria Math" w:hAnsi="Cambria Math"/>
                <w:i/>
              </w:rPr>
            </m:ctrlPr>
          </m:sSubPr>
          <m:e>
            <m:r>
              <w:rPr>
                <w:rFonts w:ascii="Cambria Math" w:hAnsi="Cambria Math"/>
              </w:rPr>
              <m:t>N</m:t>
            </m:r>
          </m:e>
          <m:sub>
            <m:r>
              <m:rPr>
                <m:nor/>
              </m:rPr>
              <w:rPr>
                <w:lang w:val="sv-SE"/>
              </w:rPr>
              <m:t>TA</m:t>
            </m:r>
          </m:sub>
        </m:sSub>
      </m:oMath>
      <w:r w:rsidR="001D56ED" w:rsidRPr="001D56ED">
        <w:t xml:space="preserve"> is contributed to the inaccurate GNSS information assumed by UE. After GNSS measurement autonomously performed by UE or triggered by eNB, the TA error caused by inaccurate GNSS is corrected by new self-compensation </w:t>
      </w:r>
      <w:r w:rsidR="001D56ED" w:rsidRPr="001D56ED">
        <w:rPr>
          <w:rFonts w:hint="eastAsia"/>
        </w:rPr>
        <w:t>of</w:t>
      </w:r>
      <w:r w:rsidR="001D56ED" w:rsidRPr="001D56ED">
        <w:t xml:space="preserve"> </w:t>
      </w:r>
      <m:oMath>
        <m:sSubSup>
          <m:sSubSupPr>
            <m:ctrlPr>
              <w:rPr>
                <w:rFonts w:ascii="Cambria Math" w:hAnsi="Cambria Math"/>
                <w:i/>
              </w:rPr>
            </m:ctrlPr>
          </m:sSubSupPr>
          <m:e>
            <m:r>
              <w:rPr>
                <w:rFonts w:ascii="Cambria Math" w:hAnsi="Cambria Math"/>
              </w:rPr>
              <m:t>N</m:t>
            </m:r>
          </m:e>
          <m:sub>
            <m:r>
              <m:rPr>
                <m:nor/>
              </m:rPr>
              <w:rPr>
                <w:lang w:val="sv-SE"/>
              </w:rPr>
              <m:t>TA,adj</m:t>
            </m:r>
          </m:sub>
          <m:sup>
            <m:r>
              <m:rPr>
                <m:nor/>
              </m:rPr>
              <w:rPr>
                <w:lang w:val="sv-SE"/>
              </w:rPr>
              <m:t>UE</m:t>
            </m:r>
          </m:sup>
        </m:sSubSup>
      </m:oMath>
      <w:r w:rsidR="001D56ED" w:rsidRPr="001D56ED">
        <w:t xml:space="preserve"> </w:t>
      </w:r>
      <w:r w:rsidR="001D56ED" w:rsidRPr="001D56ED">
        <w:rPr>
          <w:rFonts w:hint="eastAsia"/>
        </w:rPr>
        <w:t>b</w:t>
      </w:r>
      <w:r w:rsidR="001D56ED" w:rsidRPr="001D56ED">
        <w:t>ased on the fresh GNSS information. However, according to current specification in TS36.213, the accumulated TA adjustment which includes the TA compensation for the TA error caused by outdated GNSS information is not reset until a NPRACH is transmitted. The “double” TA correction may introduce even larger TA error for the UL data transmission after GNSS measurement, especially when the GNSS measurement is applied after the original GNSS validity duration expires. To solve this issue, for a successful GNSS measurement ends later than the original validate duration expires, the first UL transmission should be a NPRACH. If a GNSS information is updated before the original GNSS validity duration expires, the TA error due to position error is considered tolerable and the ongoing TA accumulation can continue as legacy behaviour, similar as NR NTN.</w:t>
      </w:r>
    </w:p>
    <w:p w14:paraId="6DA3C7F1" w14:textId="77777777" w:rsidR="00710828" w:rsidRDefault="00710828" w:rsidP="00710828">
      <w:pPr>
        <w:spacing w:after="0"/>
        <w:rPr>
          <w:lang w:eastAsia="zh-CN"/>
        </w:rPr>
      </w:pPr>
    </w:p>
    <w:p w14:paraId="3F3A5845" w14:textId="77777777" w:rsidR="00710828" w:rsidRDefault="00710828" w:rsidP="00710828">
      <w:pPr>
        <w:jc w:val="both"/>
        <w:rPr>
          <w:rFonts w:eastAsia="SimSun"/>
          <w:lang w:eastAsia="zh-CN"/>
        </w:rPr>
      </w:pPr>
      <w:r>
        <w:rPr>
          <w:rFonts w:eastAsia="SimSun"/>
          <w:highlight w:val="yellow"/>
          <w:lang w:eastAsia="zh-CN"/>
        </w:rPr>
        <w:t>Moderator View:</w:t>
      </w:r>
      <w:r>
        <w:rPr>
          <w:rFonts w:eastAsia="SimSun"/>
          <w:lang w:eastAsia="zh-CN"/>
        </w:rPr>
        <w:t xml:space="preserve"> The TPs are associated with Issue 3, RAN1 can first discuss on whether the TPs are needed.</w:t>
      </w:r>
    </w:p>
    <w:p w14:paraId="3C592250" w14:textId="373BA1E0" w:rsidR="00710828" w:rsidRDefault="0048285C" w:rsidP="00710828">
      <w:pPr>
        <w:pStyle w:val="Heading4"/>
        <w:ind w:left="420" w:hanging="420"/>
        <w:rPr>
          <w:lang w:val="en-US"/>
        </w:rPr>
      </w:pPr>
      <w:r>
        <w:rPr>
          <w:lang w:val="en-US"/>
        </w:rPr>
        <w:t>3</w:t>
      </w:r>
      <w:r w:rsidR="00710828">
        <w:rPr>
          <w:lang w:val="en-US"/>
        </w:rPr>
        <w:t>.2.2 Proposed draft TP</w:t>
      </w:r>
    </w:p>
    <w:p w14:paraId="42862955" w14:textId="77777777" w:rsidR="00710828" w:rsidRPr="005245CE" w:rsidRDefault="00710828" w:rsidP="0071082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7DAC591" w14:textId="77777777" w:rsidR="001D56ED" w:rsidRPr="001D56ED" w:rsidRDefault="001D56ED" w:rsidP="001D56ED">
      <w:pPr>
        <w:rPr>
          <w:lang w:eastAsia="zh-CN"/>
        </w:rPr>
      </w:pPr>
      <w:r w:rsidRPr="001D56ED">
        <w:rPr>
          <w:lang w:eastAsia="zh-CN"/>
        </w:rPr>
        <w:t>After a successful GNSS measurement, TA error for the UL data transmission after GNSS measurement will be introduced, especially when the GNSS measurement is applied after the original GNSS validity duration expires.</w:t>
      </w:r>
    </w:p>
    <w:p w14:paraId="20DCB64A" w14:textId="77777777" w:rsidR="00710828" w:rsidRPr="001D56ED" w:rsidRDefault="00710828" w:rsidP="00710828">
      <w:pPr>
        <w:rPr>
          <w:rFonts w:eastAsia="Batang"/>
          <w:bCs/>
          <w:iCs/>
          <w:highlight w:val="green"/>
        </w:rPr>
      </w:pPr>
    </w:p>
    <w:p w14:paraId="4E4A03A2" w14:textId="77777777" w:rsidR="00710828" w:rsidRPr="007E54EB" w:rsidRDefault="00710828" w:rsidP="00710828">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03419A63" w14:textId="77777777" w:rsidR="001D56ED" w:rsidRDefault="001D56ED" w:rsidP="00710828">
      <w:pPr>
        <w:spacing w:afterLines="50" w:after="120"/>
        <w:rPr>
          <w:lang w:val="en-US"/>
        </w:rPr>
      </w:pPr>
      <w:r w:rsidRPr="001D56ED">
        <w:rPr>
          <w:lang w:val="en-US"/>
        </w:rPr>
        <w:t>For a successful GNSS measurement ends later than the original validate duration expires, the first UL transmission should be a NPRACH.</w:t>
      </w:r>
    </w:p>
    <w:p w14:paraId="532A794F" w14:textId="791705AC" w:rsidR="00710828" w:rsidRDefault="00710828" w:rsidP="00710828">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0D5A4020" w14:textId="5636C261" w:rsidR="00710828" w:rsidRDefault="001D56ED" w:rsidP="00710828">
      <w:pPr>
        <w:spacing w:afterLines="50" w:after="120"/>
        <w:rPr>
          <w:lang w:eastAsia="zh-CN"/>
        </w:rPr>
      </w:pPr>
      <w:r w:rsidRPr="001D56ED">
        <w:rPr>
          <w:rFonts w:eastAsia="SimSun"/>
          <w:lang w:val="en-US" w:eastAsia="zh-CN"/>
        </w:rPr>
        <w:t>Larger TA error will be introduced if the first UL transmission after a successful GNSS measurement is data transmission.</w:t>
      </w:r>
    </w:p>
    <w:p w14:paraId="5A5AC41F" w14:textId="77777777" w:rsidR="00710828" w:rsidRDefault="00710828" w:rsidP="00710828">
      <w:pPr>
        <w:spacing w:after="0"/>
        <w:rPr>
          <w:lang w:eastAsia="zh-CN"/>
        </w:rPr>
      </w:pPr>
    </w:p>
    <w:tbl>
      <w:tblPr>
        <w:tblStyle w:val="TableGrid"/>
        <w:tblW w:w="0" w:type="auto"/>
        <w:tblLook w:val="04A0" w:firstRow="1" w:lastRow="0" w:firstColumn="1" w:lastColumn="0" w:noHBand="0" w:noVBand="1"/>
      </w:tblPr>
      <w:tblGrid>
        <w:gridCol w:w="9306"/>
      </w:tblGrid>
      <w:tr w:rsidR="00710828" w14:paraId="36970AEB" w14:textId="77777777" w:rsidTr="00F7708E">
        <w:trPr>
          <w:trHeight w:val="771"/>
        </w:trPr>
        <w:tc>
          <w:tcPr>
            <w:tcW w:w="9306" w:type="dxa"/>
          </w:tcPr>
          <w:p w14:paraId="6722B173" w14:textId="77777777" w:rsidR="00710828" w:rsidRDefault="00710828" w:rsidP="00F7708E">
            <w:pPr>
              <w:rPr>
                <w:b/>
                <w:bCs/>
                <w:color w:val="FF0000"/>
                <w:lang w:val="en-US" w:eastAsia="x-none"/>
              </w:rPr>
            </w:pPr>
            <w:r>
              <w:rPr>
                <w:b/>
                <w:bCs/>
                <w:color w:val="FF0000"/>
                <w:lang w:val="en-US" w:eastAsia="x-none"/>
              </w:rPr>
              <w:t>================================= &lt;/TP1&gt; ======================================</w:t>
            </w:r>
          </w:p>
          <w:p w14:paraId="38FE80F7" w14:textId="6466653F" w:rsidR="00710828" w:rsidRDefault="00710828" w:rsidP="00F7708E">
            <w:pPr>
              <w:rPr>
                <w:b/>
                <w:bCs/>
                <w:color w:val="FF0000"/>
                <w:lang w:val="en-US" w:eastAsia="x-none"/>
              </w:rPr>
            </w:pPr>
            <w:r>
              <w:rPr>
                <w:b/>
                <w:bCs/>
                <w:color w:val="FF0000"/>
                <w:lang w:val="en-US" w:eastAsia="x-none"/>
              </w:rPr>
              <w:t>============================== &lt;TP1 36.</w:t>
            </w:r>
            <w:r w:rsidR="001D56ED">
              <w:rPr>
                <w:b/>
                <w:bCs/>
                <w:color w:val="FF0000"/>
                <w:lang w:val="en-US" w:eastAsia="x-none"/>
              </w:rPr>
              <w:t>331</w:t>
            </w:r>
            <w:r>
              <w:rPr>
                <w:b/>
                <w:bCs/>
                <w:color w:val="FF0000"/>
                <w:lang w:val="en-US" w:eastAsia="x-none"/>
              </w:rPr>
              <w:t>&gt; ==================================</w:t>
            </w:r>
          </w:p>
          <w:p w14:paraId="47470AC9" w14:textId="77777777" w:rsidR="001D56ED" w:rsidRPr="00FC22CF" w:rsidRDefault="001D56ED" w:rsidP="001D56ED">
            <w:pPr>
              <w:keepNext/>
              <w:keepLines/>
              <w:overflowPunct w:val="0"/>
              <w:spacing w:before="120"/>
              <w:textAlignment w:val="baseline"/>
              <w:outlineLvl w:val="2"/>
              <w:rPr>
                <w:rFonts w:ascii="Arial" w:eastAsia="Times New Roman" w:hAnsi="Arial"/>
                <w:sz w:val="28"/>
                <w:lang w:eastAsia="ja-JP"/>
              </w:rPr>
            </w:pPr>
            <w:bookmarkStart w:id="34" w:name="_Toc162831140"/>
            <w:r w:rsidRPr="00FC22CF">
              <w:rPr>
                <w:rFonts w:ascii="Arial" w:eastAsia="Times New Roman" w:hAnsi="Arial"/>
                <w:sz w:val="28"/>
                <w:lang w:eastAsia="ja-JP"/>
              </w:rPr>
              <w:t>5.5.9</w:t>
            </w:r>
            <w:r w:rsidRPr="00FC22CF">
              <w:rPr>
                <w:rFonts w:ascii="Arial" w:eastAsia="Times New Roman" w:hAnsi="Arial"/>
                <w:sz w:val="28"/>
                <w:lang w:eastAsia="ja-JP"/>
              </w:rPr>
              <w:tab/>
              <w:t>GNSS measurement triggering and reporting</w:t>
            </w:r>
          </w:p>
          <w:bookmarkEnd w:id="34"/>
          <w:p w14:paraId="0B75A640" w14:textId="77777777" w:rsidR="001D56ED" w:rsidRPr="00FC22CF" w:rsidRDefault="001D56ED" w:rsidP="001D56ED">
            <w:pPr>
              <w:rPr>
                <w:noProof/>
              </w:rPr>
            </w:pPr>
            <w:r w:rsidRPr="00FC22CF">
              <w:rPr>
                <w:rFonts w:eastAsia="DengXian"/>
                <w:lang w:eastAsia="zh-CN"/>
              </w:rPr>
              <w:t xml:space="preserve">For BL UEs or UEs in CE or NB-IoT UEs that are connected to NTN, GNSS measurement can be triggered </w:t>
            </w:r>
            <w:proofErr w:type="spellStart"/>
            <w:r w:rsidRPr="00FC22CF">
              <w:rPr>
                <w:rFonts w:eastAsia="DengXian"/>
                <w:lang w:eastAsia="zh-CN"/>
              </w:rPr>
              <w:t>aperiodically</w:t>
            </w:r>
            <w:proofErr w:type="spellEnd"/>
            <w:r w:rsidRPr="00FC22CF">
              <w:rPr>
                <w:rFonts w:eastAsia="DengXian"/>
                <w:lang w:eastAsia="zh-CN"/>
              </w:rPr>
              <w:t xml:space="preserve"> by the GNSS Measurement Command MAC CE (</w:t>
            </w:r>
            <w:r w:rsidRPr="00FC22CF">
              <w:rPr>
                <w:bCs/>
                <w:noProof/>
                <w:lang w:eastAsia="en-GB"/>
              </w:rPr>
              <w:t>see TS 36.321 [6]</w:t>
            </w:r>
            <w:r w:rsidRPr="00FC22CF">
              <w:rPr>
                <w:rFonts w:eastAsia="DengXian"/>
                <w:lang w:eastAsia="zh-CN"/>
              </w:rPr>
              <w:t>), or triggered by the UE autonomously if enabled by the network, or triggered by the UE using available idle periods.</w:t>
            </w:r>
          </w:p>
          <w:p w14:paraId="3B77A7F0" w14:textId="77777777" w:rsidR="001D56ED" w:rsidRDefault="001D56ED" w:rsidP="001D56ED">
            <w:pPr>
              <w:pStyle w:val="B1"/>
              <w:jc w:val="center"/>
            </w:pPr>
            <w:r>
              <w:rPr>
                <w:color w:val="FF0000"/>
                <w:sz w:val="36"/>
                <w:szCs w:val="36"/>
              </w:rPr>
              <w:t>&lt;Unchanged parts are omitted&gt;</w:t>
            </w:r>
          </w:p>
          <w:p w14:paraId="78726EFC" w14:textId="77777777" w:rsidR="001D56ED" w:rsidRPr="00B967F5" w:rsidRDefault="001D56ED" w:rsidP="001D56ED">
            <w:pPr>
              <w:pStyle w:val="B1"/>
            </w:pPr>
            <w:r w:rsidRPr="00AC69DC">
              <w:t>1&gt;</w:t>
            </w:r>
            <w:r w:rsidRPr="00AC69DC">
              <w:tab/>
            </w:r>
            <w:r w:rsidRPr="00B967F5">
              <w:t>upon starting GNSS measurement:</w:t>
            </w:r>
          </w:p>
          <w:p w14:paraId="5918C0B7" w14:textId="77777777" w:rsidR="001D56ED" w:rsidRPr="00B967F5" w:rsidRDefault="001D56ED" w:rsidP="001D56ED">
            <w:pPr>
              <w:pStyle w:val="B2"/>
            </w:pPr>
            <w:r w:rsidRPr="00B967F5">
              <w:t>2&gt;</w:t>
            </w:r>
            <w:r w:rsidRPr="00B967F5">
              <w:tab/>
              <w:t>stop timer T318, if running;</w:t>
            </w:r>
          </w:p>
          <w:p w14:paraId="25A62065" w14:textId="77777777" w:rsidR="001D56ED" w:rsidRPr="00B967F5" w:rsidRDefault="001D56ED">
            <w:pPr>
              <w:pStyle w:val="B1"/>
              <w:numPr>
                <w:ilvl w:val="0"/>
                <w:numId w:val="35"/>
              </w:numPr>
              <w:overflowPunct w:val="0"/>
              <w:autoSpaceDE w:val="0"/>
              <w:autoSpaceDN w:val="0"/>
              <w:adjustRightInd w:val="0"/>
              <w:textAlignment w:val="baseline"/>
            </w:pPr>
            <w:r w:rsidRPr="00B967F5">
              <w:t>upon indication that GNSS becomes valid:</w:t>
            </w:r>
          </w:p>
          <w:p w14:paraId="71359C74" w14:textId="77777777" w:rsidR="001D56ED" w:rsidRPr="00B967F5" w:rsidRDefault="001D56ED" w:rsidP="001D56ED">
            <w:pPr>
              <w:pStyle w:val="B1"/>
              <w:ind w:leftChars="229" w:left="742"/>
              <w:rPr>
                <w:ins w:id="35" w:author="Huawei" w:date="2024-04-04T16:29:00Z"/>
              </w:rPr>
            </w:pPr>
            <w:ins w:id="36" w:author="Huawei" w:date="2024-04-04T16:29:00Z">
              <w:r w:rsidRPr="00B967F5">
                <w:t>2&gt;</w:t>
              </w:r>
              <w:r w:rsidRPr="00B967F5">
                <w:tab/>
                <w:t xml:space="preserve">if </w:t>
              </w:r>
              <w:r>
                <w:t xml:space="preserve">before </w:t>
              </w:r>
              <w:r w:rsidRPr="00B967F5">
                <w:t>GNSS validity duration expiry</w:t>
              </w:r>
            </w:ins>
          </w:p>
          <w:p w14:paraId="30BFFF35" w14:textId="77777777" w:rsidR="001D56ED" w:rsidRPr="00B967F5" w:rsidRDefault="001D56ED" w:rsidP="001D56ED">
            <w:pPr>
              <w:pStyle w:val="B2"/>
              <w:ind w:firstLine="0"/>
              <w:rPr>
                <w:ins w:id="37" w:author="Huawei" w:date="2024-04-04T16:29:00Z"/>
              </w:rPr>
            </w:pPr>
            <w:ins w:id="38" w:author="Huawei" w:date="2024-04-04T16:29:00Z">
              <w:r w:rsidRPr="00B967F5">
                <w:t>3&gt;</w:t>
              </w:r>
              <w:r>
                <w:t xml:space="preserve">  </w:t>
              </w:r>
              <w:r w:rsidRPr="00B967F5">
                <w:t xml:space="preserve">instruct lower layers to report the remaining GNSS measurement validity duration </w:t>
              </w:r>
              <w:r w:rsidRPr="00B967F5">
                <w:rPr>
                  <w:rFonts w:eastAsia="DengXian"/>
                  <w:lang w:eastAsia="zh-CN"/>
                </w:rPr>
                <w:t>(</w:t>
              </w:r>
              <w:r w:rsidRPr="00B967F5">
                <w:rPr>
                  <w:bCs/>
                  <w:noProof/>
                </w:rPr>
                <w:t>see TS 36.321 [6]</w:t>
              </w:r>
              <w:r w:rsidRPr="00B967F5">
                <w:rPr>
                  <w:rFonts w:eastAsia="DengXian"/>
                  <w:lang w:eastAsia="zh-CN"/>
                </w:rPr>
                <w:t>)</w:t>
              </w:r>
              <w:r w:rsidRPr="00B967F5">
                <w:t>.</w:t>
              </w:r>
            </w:ins>
          </w:p>
          <w:p w14:paraId="50AE71D7" w14:textId="77777777" w:rsidR="001D56ED" w:rsidRPr="00B967F5" w:rsidRDefault="001D56ED" w:rsidP="001D56ED">
            <w:pPr>
              <w:pStyle w:val="B1"/>
              <w:ind w:leftChars="229" w:left="742"/>
              <w:rPr>
                <w:ins w:id="39" w:author="Huawei" w:date="2024-04-04T16:29:00Z"/>
              </w:rPr>
            </w:pPr>
            <w:ins w:id="40" w:author="Huawei" w:date="2024-04-04T16:29:00Z">
              <w:r w:rsidRPr="00B967F5">
                <w:lastRenderedPageBreak/>
                <w:t>2&gt;</w:t>
              </w:r>
              <w:r w:rsidRPr="00B967F5">
                <w:tab/>
              </w:r>
              <w:r w:rsidRPr="00B967F5">
                <w:rPr>
                  <w:rFonts w:eastAsiaTheme="minorEastAsia"/>
                  <w:lang w:eastAsia="zh-CN"/>
                </w:rPr>
                <w:t>e</w:t>
              </w:r>
              <w:r w:rsidRPr="00B967F5">
                <w:t xml:space="preserve">lse </w:t>
              </w:r>
            </w:ins>
          </w:p>
          <w:p w14:paraId="4F5219EC" w14:textId="77777777" w:rsidR="001D56ED" w:rsidRPr="00B967F5" w:rsidRDefault="001D56ED" w:rsidP="001D56ED">
            <w:pPr>
              <w:pStyle w:val="B2"/>
              <w:ind w:firstLine="0"/>
              <w:jc w:val="both"/>
              <w:rPr>
                <w:ins w:id="41" w:author="Huawei" w:date="2024-04-04T16:29:00Z"/>
              </w:rPr>
            </w:pPr>
            <w:ins w:id="42" w:author="Huawei" w:date="2024-04-04T16:29:00Z">
              <w:r w:rsidRPr="00B967F5">
                <w:t>3&gt;</w:t>
              </w:r>
              <w:r>
                <w:t xml:space="preserve"> </w:t>
              </w:r>
              <w:r w:rsidRPr="00B967F5">
                <w:t xml:space="preserve">initiate </w:t>
              </w:r>
              <w:r>
                <w:t>the random</w:t>
              </w:r>
              <w:r w:rsidRPr="00B967F5">
                <w:t xml:space="preserve"> access </w:t>
              </w:r>
              <w:r>
                <w:t xml:space="preserve">procedure </w:t>
              </w:r>
              <w:r w:rsidRPr="00B967F5">
                <w:t>before report</w:t>
              </w:r>
              <w:r w:rsidRPr="00B967F5">
                <w:rPr>
                  <w:rFonts w:hint="eastAsia"/>
                </w:rPr>
                <w:t>ing</w:t>
              </w:r>
              <w:r w:rsidRPr="00B967F5">
                <w:t xml:space="preserve"> the remaining GNSS measurement validity duration (see TS 36.321 [6]).</w:t>
              </w:r>
            </w:ins>
          </w:p>
          <w:p w14:paraId="1BB96441" w14:textId="77777777" w:rsidR="001D56ED" w:rsidRPr="00B967F5" w:rsidRDefault="001D56ED" w:rsidP="001D56ED">
            <w:pPr>
              <w:pStyle w:val="B1"/>
              <w:ind w:leftChars="229" w:left="742"/>
            </w:pPr>
            <w:r w:rsidRPr="00B967F5">
              <w:t>2&gt;</w:t>
            </w:r>
            <w:r w:rsidRPr="00B967F5">
              <w:tab/>
              <w:t>start or restart timer T318, if timer T317 expires during GNSS measurement, or if timer T317 expires before GNSS measurement and timer T318 is stopped upon GNSS measurement;</w:t>
            </w:r>
          </w:p>
          <w:p w14:paraId="3247CC35" w14:textId="77777777" w:rsidR="001D56ED" w:rsidRPr="00B967F5" w:rsidRDefault="001D56ED" w:rsidP="001D56ED">
            <w:pPr>
              <w:pStyle w:val="B1"/>
            </w:pPr>
            <w:r w:rsidRPr="00B967F5">
              <w:t>1&gt;</w:t>
            </w:r>
            <w:r w:rsidRPr="00B967F5">
              <w:tab/>
              <w:t>upon indication that GNSS measurement has failed:</w:t>
            </w:r>
          </w:p>
          <w:p w14:paraId="0771E8BF" w14:textId="77777777" w:rsidR="001D56ED" w:rsidRPr="00B967F5" w:rsidRDefault="001D56ED" w:rsidP="001D56ED">
            <w:pPr>
              <w:pStyle w:val="B2"/>
            </w:pPr>
            <w:r w:rsidRPr="00B967F5">
              <w:t>2&gt;</w:t>
            </w:r>
            <w:r w:rsidRPr="00B967F5">
              <w:tab/>
            </w:r>
            <w:r w:rsidRPr="00B967F5">
              <w:rPr>
                <w:lang w:eastAsia="zh-TW"/>
              </w:rPr>
              <w:t>if GNSS position is out-of-date; and</w:t>
            </w:r>
          </w:p>
          <w:p w14:paraId="37FA928C" w14:textId="77777777" w:rsidR="001D56ED" w:rsidRPr="00B967F5" w:rsidRDefault="001D56ED" w:rsidP="001D56ED">
            <w:pPr>
              <w:pStyle w:val="B2"/>
            </w:pPr>
            <w:r w:rsidRPr="00B967F5">
              <w:t>2&gt;</w:t>
            </w:r>
            <w:r w:rsidRPr="00B967F5">
              <w:tab/>
            </w:r>
            <w:r w:rsidRPr="00B967F5">
              <w:rPr>
                <w:lang w:eastAsia="zh-TW"/>
              </w:rPr>
              <w:t xml:space="preserve">if </w:t>
            </w:r>
            <w:proofErr w:type="spellStart"/>
            <w:r w:rsidRPr="00B967F5">
              <w:rPr>
                <w:i/>
                <w:lang w:eastAsia="zh-TW"/>
              </w:rPr>
              <w:t>ul-TransmissionExtensionEnabled</w:t>
            </w:r>
            <w:proofErr w:type="spellEnd"/>
            <w:r w:rsidRPr="00B967F5">
              <w:rPr>
                <w:lang w:eastAsia="zh-TW"/>
              </w:rPr>
              <w:t xml:space="preserve"> is not configured or T390 has expired:</w:t>
            </w:r>
          </w:p>
          <w:p w14:paraId="22D4D050" w14:textId="77777777" w:rsidR="001D56ED" w:rsidRPr="00B967F5" w:rsidRDefault="001D56ED" w:rsidP="001D56ED">
            <w:pPr>
              <w:pStyle w:val="B3"/>
              <w:rPr>
                <w:lang w:eastAsia="zh-TW"/>
              </w:rPr>
            </w:pPr>
            <w:r w:rsidRPr="00B967F5">
              <w:t>3&gt;</w:t>
            </w:r>
            <w:r w:rsidRPr="00B967F5">
              <w:tab/>
            </w:r>
            <w:r w:rsidRPr="00B967F5">
              <w:rPr>
                <w:lang w:eastAsia="zh-TW"/>
              </w:rPr>
              <w:t>perform the actions upon leaving RRC_CONNECTED as specified in 5.3.12, with release cause 'other'.</w:t>
            </w:r>
          </w:p>
          <w:p w14:paraId="2F34A217" w14:textId="77777777" w:rsidR="001D56ED" w:rsidRDefault="001D56ED" w:rsidP="001D56ED">
            <w:pPr>
              <w:jc w:val="center"/>
              <w:rPr>
                <w:color w:val="FF0000"/>
                <w:sz w:val="36"/>
                <w:szCs w:val="36"/>
              </w:rPr>
            </w:pPr>
            <w:r>
              <w:rPr>
                <w:color w:val="FF0000"/>
                <w:sz w:val="36"/>
                <w:szCs w:val="36"/>
              </w:rPr>
              <w:t>&lt;Unchanged parts are omitted&gt;</w:t>
            </w:r>
          </w:p>
          <w:p w14:paraId="7FDF5A45" w14:textId="7A266D1B" w:rsidR="00710828" w:rsidRPr="00824356" w:rsidRDefault="00710828" w:rsidP="001D56ED">
            <w:pPr>
              <w:rPr>
                <w:b/>
                <w:bCs/>
                <w:color w:val="FF0000"/>
                <w:lang w:val="en-US" w:eastAsia="x-none"/>
              </w:rPr>
            </w:pPr>
            <w:r>
              <w:rPr>
                <w:b/>
                <w:bCs/>
                <w:color w:val="FF0000"/>
                <w:lang w:val="en-US" w:eastAsia="x-none"/>
              </w:rPr>
              <w:t>================================= &lt;/TP1&gt; ======================================</w:t>
            </w:r>
          </w:p>
        </w:tc>
      </w:tr>
    </w:tbl>
    <w:p w14:paraId="5B8AAAF7" w14:textId="77777777" w:rsidR="00710828" w:rsidRDefault="00710828" w:rsidP="00710828"/>
    <w:p w14:paraId="71CDBE83" w14:textId="5E66327A" w:rsidR="00710828" w:rsidRDefault="0048285C" w:rsidP="00710828">
      <w:pPr>
        <w:pStyle w:val="Heading4"/>
        <w:ind w:left="420" w:hanging="420"/>
        <w:rPr>
          <w:lang w:val="en-US"/>
        </w:rPr>
      </w:pPr>
      <w:r>
        <w:rPr>
          <w:lang w:val="en-US"/>
        </w:rPr>
        <w:t>3</w:t>
      </w:r>
      <w:r w:rsidR="00710828">
        <w:rPr>
          <w:lang w:val="en-US"/>
        </w:rPr>
        <w:t>.2.3 First Round Discussion</w:t>
      </w:r>
    </w:p>
    <w:p w14:paraId="7D12A04C" w14:textId="7680F0F0" w:rsidR="00710828" w:rsidRDefault="00710828" w:rsidP="0071082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4E9C756D" w14:textId="77777777" w:rsidR="00710828" w:rsidRDefault="00710828" w:rsidP="00710828">
      <w:pPr>
        <w:spacing w:afterLines="50" w:after="120"/>
        <w:rPr>
          <w:b/>
          <w:bCs/>
          <w:i/>
          <w:iCs/>
        </w:rPr>
      </w:pPr>
      <w:r>
        <w:rPr>
          <w:b/>
          <w:i/>
          <w:iCs/>
        </w:rPr>
        <w:t>Companies are encouraged to comment on whether TPs in section 4.2.2 of R1-240XXXX are needed</w:t>
      </w:r>
      <w:r>
        <w:rPr>
          <w:b/>
          <w:bCs/>
          <w:i/>
          <w:iCs/>
        </w:rPr>
        <w:t>.</w:t>
      </w:r>
    </w:p>
    <w:p w14:paraId="6351AD23" w14:textId="77777777" w:rsidR="00710828" w:rsidRDefault="00710828" w:rsidP="00710828">
      <w:pPr>
        <w:spacing w:afterLines="50" w:after="120"/>
        <w:rPr>
          <w:b/>
          <w:bCs/>
          <w:i/>
          <w:iCs/>
        </w:rPr>
      </w:pPr>
    </w:p>
    <w:p w14:paraId="4F6C100D" w14:textId="77777777" w:rsidR="00710828" w:rsidRDefault="00710828" w:rsidP="0071082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710828" w14:paraId="381B0CCF" w14:textId="77777777" w:rsidTr="00F7708E">
        <w:trPr>
          <w:trHeight w:val="398"/>
          <w:jc w:val="center"/>
        </w:trPr>
        <w:tc>
          <w:tcPr>
            <w:tcW w:w="1796" w:type="dxa"/>
            <w:shd w:val="clear" w:color="auto" w:fill="D5DCE4" w:themeFill="text2" w:themeFillTint="33"/>
            <w:vAlign w:val="center"/>
          </w:tcPr>
          <w:p w14:paraId="7FB0919E" w14:textId="77777777" w:rsidR="00710828" w:rsidRDefault="00710828" w:rsidP="00F7708E">
            <w:pPr>
              <w:snapToGrid w:val="0"/>
              <w:spacing w:after="0"/>
              <w:jc w:val="center"/>
            </w:pPr>
            <w:r>
              <w:t>Companies</w:t>
            </w:r>
          </w:p>
        </w:tc>
        <w:tc>
          <w:tcPr>
            <w:tcW w:w="893" w:type="dxa"/>
            <w:shd w:val="clear" w:color="auto" w:fill="D5DCE4" w:themeFill="text2" w:themeFillTint="33"/>
          </w:tcPr>
          <w:p w14:paraId="33CF64DE" w14:textId="77777777" w:rsidR="00710828" w:rsidRPr="008821B8" w:rsidRDefault="00710828" w:rsidP="00F7708E">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65D65E7" w14:textId="77777777" w:rsidR="00710828" w:rsidRDefault="00710828" w:rsidP="00F7708E">
            <w:pPr>
              <w:snapToGrid w:val="0"/>
              <w:spacing w:after="0"/>
              <w:jc w:val="center"/>
            </w:pPr>
            <w:r>
              <w:t>Comments</w:t>
            </w:r>
          </w:p>
        </w:tc>
      </w:tr>
      <w:tr w:rsidR="00710828" w14:paraId="5CCCE20F" w14:textId="77777777" w:rsidTr="00F7708E">
        <w:trPr>
          <w:trHeight w:val="398"/>
          <w:jc w:val="center"/>
        </w:trPr>
        <w:tc>
          <w:tcPr>
            <w:tcW w:w="1796" w:type="dxa"/>
            <w:shd w:val="clear" w:color="auto" w:fill="auto"/>
            <w:vAlign w:val="center"/>
          </w:tcPr>
          <w:p w14:paraId="00C73C64" w14:textId="122F2FBD" w:rsidR="00710828" w:rsidRDefault="006C09F5" w:rsidP="00F7708E">
            <w:pPr>
              <w:snapToGrid w:val="0"/>
              <w:spacing w:after="0"/>
              <w:jc w:val="center"/>
              <w:rPr>
                <w:color w:val="000000" w:themeColor="text1"/>
                <w:lang w:eastAsia="zh-CN"/>
              </w:rPr>
            </w:pPr>
            <w:r>
              <w:rPr>
                <w:color w:val="000000" w:themeColor="text1"/>
                <w:lang w:eastAsia="zh-CN"/>
              </w:rPr>
              <w:t xml:space="preserve">Huawei, </w:t>
            </w:r>
            <w:proofErr w:type="spellStart"/>
            <w:r>
              <w:rPr>
                <w:color w:val="000000" w:themeColor="text1"/>
                <w:lang w:eastAsia="zh-CN"/>
              </w:rPr>
              <w:t>HiSilicon</w:t>
            </w:r>
            <w:proofErr w:type="spellEnd"/>
          </w:p>
        </w:tc>
        <w:tc>
          <w:tcPr>
            <w:tcW w:w="893" w:type="dxa"/>
          </w:tcPr>
          <w:p w14:paraId="76647DF9" w14:textId="77777777" w:rsidR="00710828" w:rsidRDefault="00710828" w:rsidP="00F7708E">
            <w:pPr>
              <w:spacing w:after="120"/>
              <w:rPr>
                <w:rFonts w:eastAsiaTheme="minorEastAsia"/>
                <w:lang w:eastAsia="zh-CN"/>
              </w:rPr>
            </w:pPr>
          </w:p>
        </w:tc>
        <w:tc>
          <w:tcPr>
            <w:tcW w:w="6940" w:type="dxa"/>
            <w:vAlign w:val="center"/>
          </w:tcPr>
          <w:p w14:paraId="0841BBC3" w14:textId="6F010002" w:rsidR="00710828" w:rsidRDefault="006C09F5" w:rsidP="00F7708E">
            <w:pPr>
              <w:spacing w:after="120"/>
              <w:rPr>
                <w:rFonts w:eastAsiaTheme="minorEastAsia"/>
                <w:lang w:eastAsia="zh-CN"/>
              </w:rPr>
            </w:pPr>
            <w:r>
              <w:rPr>
                <w:rFonts w:eastAsiaTheme="minorEastAsia"/>
                <w:lang w:eastAsia="zh-CN"/>
              </w:rPr>
              <w:t>Support as proponent. We think the change can be in RAN2 spec on when UE perform RACH procedure.</w:t>
            </w:r>
          </w:p>
        </w:tc>
      </w:tr>
      <w:tr w:rsidR="00710828" w14:paraId="4EFCAA30" w14:textId="77777777" w:rsidTr="00F7708E">
        <w:trPr>
          <w:trHeight w:val="398"/>
          <w:jc w:val="center"/>
        </w:trPr>
        <w:tc>
          <w:tcPr>
            <w:tcW w:w="1796" w:type="dxa"/>
            <w:shd w:val="clear" w:color="auto" w:fill="auto"/>
            <w:vAlign w:val="center"/>
          </w:tcPr>
          <w:p w14:paraId="3B093875" w14:textId="38E31C3A" w:rsidR="00710828" w:rsidRDefault="00D04651" w:rsidP="00F7708E">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6BC7C6A1" w14:textId="77777777" w:rsidR="00710828" w:rsidRDefault="00710828" w:rsidP="00F7708E">
            <w:pPr>
              <w:spacing w:after="120"/>
              <w:rPr>
                <w:rFonts w:eastAsiaTheme="minorEastAsia"/>
                <w:lang w:eastAsia="zh-CN"/>
              </w:rPr>
            </w:pPr>
          </w:p>
        </w:tc>
        <w:tc>
          <w:tcPr>
            <w:tcW w:w="6940" w:type="dxa"/>
            <w:vAlign w:val="center"/>
          </w:tcPr>
          <w:p w14:paraId="6A1BFE6E" w14:textId="265ED3B3" w:rsidR="00710828" w:rsidRDefault="00D04651" w:rsidP="00F7708E">
            <w:pPr>
              <w:spacing w:after="120"/>
              <w:rPr>
                <w:rFonts w:eastAsiaTheme="minorEastAsia"/>
                <w:lang w:eastAsia="zh-CN"/>
              </w:rPr>
            </w:pPr>
            <w:r>
              <w:rPr>
                <w:rFonts w:eastAsiaTheme="minorEastAsia" w:hint="eastAsia"/>
                <w:lang w:eastAsia="zh-CN"/>
              </w:rPr>
              <w:t>We</w:t>
            </w:r>
            <w:r>
              <w:rPr>
                <w:rFonts w:eastAsiaTheme="minorEastAsia"/>
                <w:lang w:eastAsia="zh-CN"/>
              </w:rPr>
              <w:t xml:space="preserve"> can send an LS to RAN2 to remind them of this missing part, instead of directly agreeing on a RAN2 TP.</w:t>
            </w:r>
          </w:p>
        </w:tc>
      </w:tr>
      <w:tr w:rsidR="00710828" w14:paraId="500082E8" w14:textId="77777777" w:rsidTr="00F7708E">
        <w:trPr>
          <w:trHeight w:val="398"/>
          <w:jc w:val="center"/>
        </w:trPr>
        <w:tc>
          <w:tcPr>
            <w:tcW w:w="1796" w:type="dxa"/>
            <w:shd w:val="clear" w:color="auto" w:fill="auto"/>
            <w:vAlign w:val="center"/>
          </w:tcPr>
          <w:p w14:paraId="4E19C050" w14:textId="24929F6D" w:rsidR="00710828" w:rsidRDefault="009934CF" w:rsidP="00F7708E">
            <w:pPr>
              <w:snapToGrid w:val="0"/>
              <w:spacing w:after="0"/>
              <w:jc w:val="center"/>
              <w:rPr>
                <w:rFonts w:eastAsiaTheme="minorEastAsia"/>
                <w:color w:val="000000" w:themeColor="text1"/>
                <w:lang w:eastAsia="zh-CN"/>
              </w:rPr>
            </w:pPr>
            <w:r>
              <w:rPr>
                <w:rFonts w:eastAsiaTheme="minorEastAsia"/>
                <w:color w:val="000000" w:themeColor="text1"/>
                <w:lang w:eastAsia="zh-CN"/>
              </w:rPr>
              <w:t>Ericsson</w:t>
            </w:r>
          </w:p>
        </w:tc>
        <w:tc>
          <w:tcPr>
            <w:tcW w:w="893" w:type="dxa"/>
          </w:tcPr>
          <w:p w14:paraId="4CF3A4D6" w14:textId="5DACECF7" w:rsidR="00710828" w:rsidRDefault="009934CF" w:rsidP="00F7708E">
            <w:pPr>
              <w:spacing w:after="120"/>
              <w:rPr>
                <w:rFonts w:eastAsiaTheme="minorEastAsia"/>
                <w:lang w:eastAsia="zh-CN"/>
              </w:rPr>
            </w:pPr>
            <w:r>
              <w:rPr>
                <w:rFonts w:eastAsiaTheme="minorEastAsia"/>
                <w:lang w:eastAsia="zh-CN"/>
              </w:rPr>
              <w:t>No</w:t>
            </w:r>
          </w:p>
        </w:tc>
        <w:tc>
          <w:tcPr>
            <w:tcW w:w="6940" w:type="dxa"/>
            <w:vAlign w:val="center"/>
          </w:tcPr>
          <w:p w14:paraId="3A079589" w14:textId="761EF6CE" w:rsidR="00710828" w:rsidRDefault="009934CF" w:rsidP="00F7708E">
            <w:pPr>
              <w:spacing w:after="120"/>
              <w:rPr>
                <w:rFonts w:eastAsiaTheme="minorEastAsia"/>
                <w:lang w:eastAsia="zh-CN"/>
              </w:rPr>
            </w:pPr>
            <w:r>
              <w:rPr>
                <w:rFonts w:eastAsiaTheme="minorEastAsia"/>
                <w:lang w:eastAsia="zh-CN"/>
              </w:rPr>
              <w:t xml:space="preserve">This should be discussed at the relevant working group </w:t>
            </w:r>
            <w:proofErr w:type="gramStart"/>
            <w:r>
              <w:rPr>
                <w:rFonts w:eastAsiaTheme="minorEastAsia"/>
                <w:lang w:eastAsia="zh-CN"/>
              </w:rPr>
              <w:t>i.e.</w:t>
            </w:r>
            <w:proofErr w:type="gramEnd"/>
            <w:r>
              <w:rPr>
                <w:rFonts w:eastAsiaTheme="minorEastAsia"/>
                <w:lang w:eastAsia="zh-CN"/>
              </w:rPr>
              <w:t xml:space="preserve"> RAN2.</w:t>
            </w:r>
          </w:p>
        </w:tc>
      </w:tr>
      <w:tr w:rsidR="00710828" w14:paraId="014F118A" w14:textId="77777777" w:rsidTr="00F7708E">
        <w:trPr>
          <w:trHeight w:val="398"/>
          <w:jc w:val="center"/>
        </w:trPr>
        <w:tc>
          <w:tcPr>
            <w:tcW w:w="1796" w:type="dxa"/>
            <w:shd w:val="clear" w:color="auto" w:fill="auto"/>
            <w:vAlign w:val="center"/>
          </w:tcPr>
          <w:p w14:paraId="3EAAEBD4" w14:textId="77777777" w:rsidR="00710828" w:rsidRDefault="00710828" w:rsidP="00F7708E">
            <w:pPr>
              <w:snapToGrid w:val="0"/>
              <w:spacing w:after="0"/>
              <w:jc w:val="center"/>
              <w:rPr>
                <w:rFonts w:eastAsia="SimSun"/>
                <w:lang w:eastAsia="zh-CN"/>
              </w:rPr>
            </w:pPr>
          </w:p>
        </w:tc>
        <w:tc>
          <w:tcPr>
            <w:tcW w:w="893" w:type="dxa"/>
          </w:tcPr>
          <w:p w14:paraId="3E25ECEC" w14:textId="77777777" w:rsidR="00710828" w:rsidRDefault="00710828" w:rsidP="00F7708E">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4FFEE975" w14:textId="77777777" w:rsidR="00710828" w:rsidRDefault="00710828" w:rsidP="00F7708E">
            <w:pPr>
              <w:pStyle w:val="BodyText"/>
              <w:adjustRightInd w:val="0"/>
              <w:spacing w:before="120" w:line="259" w:lineRule="auto"/>
              <w:rPr>
                <w:rFonts w:ascii="Times New Roman" w:eastAsiaTheme="minorEastAsia" w:hAnsi="Times New Roman"/>
                <w:bCs/>
                <w:szCs w:val="20"/>
                <w:lang w:eastAsia="zh-CN"/>
              </w:rPr>
            </w:pPr>
          </w:p>
        </w:tc>
      </w:tr>
      <w:tr w:rsidR="00710828" w14:paraId="5BF7EC03" w14:textId="77777777" w:rsidTr="00F7708E">
        <w:trPr>
          <w:trHeight w:val="398"/>
          <w:jc w:val="center"/>
        </w:trPr>
        <w:tc>
          <w:tcPr>
            <w:tcW w:w="1796" w:type="dxa"/>
            <w:shd w:val="clear" w:color="auto" w:fill="auto"/>
            <w:vAlign w:val="center"/>
          </w:tcPr>
          <w:p w14:paraId="51607B0D" w14:textId="77777777" w:rsidR="00710828" w:rsidRDefault="00710828" w:rsidP="00F7708E">
            <w:pPr>
              <w:snapToGrid w:val="0"/>
              <w:spacing w:after="0"/>
              <w:jc w:val="center"/>
              <w:rPr>
                <w:rFonts w:eastAsiaTheme="minorEastAsia"/>
                <w:lang w:eastAsia="zh-CN"/>
              </w:rPr>
            </w:pPr>
          </w:p>
        </w:tc>
        <w:tc>
          <w:tcPr>
            <w:tcW w:w="893" w:type="dxa"/>
          </w:tcPr>
          <w:p w14:paraId="7D5D8A18" w14:textId="77777777" w:rsidR="00710828" w:rsidRDefault="00710828" w:rsidP="00F7708E">
            <w:pPr>
              <w:spacing w:after="120"/>
              <w:rPr>
                <w:rFonts w:eastAsia="SimSun"/>
                <w:b/>
                <w:lang w:eastAsia="zh-CN"/>
              </w:rPr>
            </w:pPr>
          </w:p>
        </w:tc>
        <w:tc>
          <w:tcPr>
            <w:tcW w:w="6940" w:type="dxa"/>
            <w:vAlign w:val="center"/>
          </w:tcPr>
          <w:p w14:paraId="0887C75D" w14:textId="77777777" w:rsidR="00710828" w:rsidRDefault="00710828" w:rsidP="00F7708E">
            <w:pPr>
              <w:spacing w:after="120"/>
              <w:rPr>
                <w:rFonts w:eastAsia="SimSun"/>
                <w:b/>
                <w:lang w:eastAsia="zh-CN"/>
              </w:rPr>
            </w:pPr>
          </w:p>
        </w:tc>
      </w:tr>
      <w:tr w:rsidR="00710828" w14:paraId="61A18B53" w14:textId="77777777" w:rsidTr="00F7708E">
        <w:trPr>
          <w:trHeight w:val="398"/>
          <w:jc w:val="center"/>
        </w:trPr>
        <w:tc>
          <w:tcPr>
            <w:tcW w:w="1796" w:type="dxa"/>
            <w:shd w:val="clear" w:color="auto" w:fill="auto"/>
            <w:vAlign w:val="center"/>
          </w:tcPr>
          <w:p w14:paraId="512615E4" w14:textId="77777777" w:rsidR="00710828" w:rsidRDefault="00710828" w:rsidP="00F7708E">
            <w:pPr>
              <w:snapToGrid w:val="0"/>
              <w:spacing w:after="0"/>
              <w:jc w:val="center"/>
              <w:rPr>
                <w:rFonts w:eastAsia="SimSun"/>
                <w:bCs/>
                <w:lang w:eastAsia="zh-CN"/>
              </w:rPr>
            </w:pPr>
          </w:p>
        </w:tc>
        <w:tc>
          <w:tcPr>
            <w:tcW w:w="893" w:type="dxa"/>
          </w:tcPr>
          <w:p w14:paraId="3D22ADC3"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7670D4D3" w14:textId="77777777" w:rsidR="00710828" w:rsidRDefault="00710828" w:rsidP="00F7708E">
            <w:pPr>
              <w:adjustRightInd w:val="0"/>
              <w:snapToGrid w:val="0"/>
              <w:spacing w:beforeLines="50" w:before="120" w:afterLines="50" w:after="120"/>
              <w:rPr>
                <w:rFonts w:eastAsia="SimSun"/>
                <w:bCs/>
                <w:lang w:eastAsia="zh-CN"/>
              </w:rPr>
            </w:pPr>
          </w:p>
        </w:tc>
      </w:tr>
      <w:tr w:rsidR="00710828" w14:paraId="10B486D5" w14:textId="77777777" w:rsidTr="00F7708E">
        <w:trPr>
          <w:trHeight w:val="398"/>
          <w:jc w:val="center"/>
        </w:trPr>
        <w:tc>
          <w:tcPr>
            <w:tcW w:w="1796" w:type="dxa"/>
            <w:shd w:val="clear" w:color="auto" w:fill="auto"/>
            <w:vAlign w:val="center"/>
          </w:tcPr>
          <w:p w14:paraId="0D6AE5EB" w14:textId="77777777" w:rsidR="00710828" w:rsidRDefault="00710828" w:rsidP="00F7708E">
            <w:pPr>
              <w:snapToGrid w:val="0"/>
              <w:spacing w:after="0"/>
              <w:jc w:val="center"/>
              <w:rPr>
                <w:rFonts w:eastAsia="SimSun"/>
                <w:bCs/>
                <w:lang w:eastAsia="zh-CN"/>
              </w:rPr>
            </w:pPr>
          </w:p>
        </w:tc>
        <w:tc>
          <w:tcPr>
            <w:tcW w:w="893" w:type="dxa"/>
          </w:tcPr>
          <w:p w14:paraId="59031806"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66BD8C19" w14:textId="77777777" w:rsidR="00710828" w:rsidRDefault="00710828" w:rsidP="00F7708E">
            <w:pPr>
              <w:adjustRightInd w:val="0"/>
              <w:snapToGrid w:val="0"/>
              <w:spacing w:beforeLines="50" w:before="120" w:afterLines="50" w:after="120"/>
              <w:rPr>
                <w:rFonts w:eastAsia="SimSun"/>
                <w:bCs/>
                <w:lang w:eastAsia="zh-CN"/>
              </w:rPr>
            </w:pPr>
          </w:p>
        </w:tc>
      </w:tr>
      <w:tr w:rsidR="00710828" w14:paraId="425BC8A3" w14:textId="77777777" w:rsidTr="00F7708E">
        <w:trPr>
          <w:trHeight w:val="398"/>
          <w:jc w:val="center"/>
        </w:trPr>
        <w:tc>
          <w:tcPr>
            <w:tcW w:w="1796" w:type="dxa"/>
            <w:shd w:val="clear" w:color="auto" w:fill="auto"/>
            <w:vAlign w:val="center"/>
          </w:tcPr>
          <w:p w14:paraId="78A5547F" w14:textId="77777777" w:rsidR="00710828" w:rsidRDefault="00710828" w:rsidP="00F7708E">
            <w:pPr>
              <w:snapToGrid w:val="0"/>
              <w:spacing w:after="0"/>
              <w:jc w:val="center"/>
              <w:rPr>
                <w:rFonts w:eastAsia="SimSun"/>
                <w:bCs/>
                <w:lang w:eastAsia="zh-CN"/>
              </w:rPr>
            </w:pPr>
          </w:p>
        </w:tc>
        <w:tc>
          <w:tcPr>
            <w:tcW w:w="893" w:type="dxa"/>
          </w:tcPr>
          <w:p w14:paraId="79A77209"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27CEC4AC" w14:textId="77777777" w:rsidR="00710828" w:rsidRDefault="00710828" w:rsidP="00F7708E">
            <w:pPr>
              <w:adjustRightInd w:val="0"/>
              <w:snapToGrid w:val="0"/>
              <w:spacing w:beforeLines="50" w:before="120" w:afterLines="50" w:after="120"/>
              <w:rPr>
                <w:rFonts w:eastAsia="SimSun"/>
                <w:bCs/>
                <w:lang w:eastAsia="zh-CN"/>
              </w:rPr>
            </w:pPr>
          </w:p>
        </w:tc>
      </w:tr>
      <w:tr w:rsidR="00710828" w14:paraId="3196CDE6" w14:textId="77777777" w:rsidTr="00F7708E">
        <w:trPr>
          <w:trHeight w:val="398"/>
          <w:jc w:val="center"/>
        </w:trPr>
        <w:tc>
          <w:tcPr>
            <w:tcW w:w="1796" w:type="dxa"/>
            <w:shd w:val="clear" w:color="auto" w:fill="auto"/>
            <w:vAlign w:val="center"/>
          </w:tcPr>
          <w:p w14:paraId="562CD9FF" w14:textId="77777777" w:rsidR="00710828" w:rsidRDefault="00710828" w:rsidP="00F7708E">
            <w:pPr>
              <w:snapToGrid w:val="0"/>
              <w:spacing w:after="0"/>
              <w:jc w:val="center"/>
              <w:rPr>
                <w:rFonts w:eastAsia="SimSun"/>
                <w:bCs/>
                <w:lang w:eastAsia="zh-CN"/>
              </w:rPr>
            </w:pPr>
          </w:p>
        </w:tc>
        <w:tc>
          <w:tcPr>
            <w:tcW w:w="893" w:type="dxa"/>
          </w:tcPr>
          <w:p w14:paraId="11B4021A"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41C15997" w14:textId="77777777" w:rsidR="00710828" w:rsidRDefault="00710828" w:rsidP="00F7708E">
            <w:pPr>
              <w:adjustRightInd w:val="0"/>
              <w:snapToGrid w:val="0"/>
              <w:spacing w:beforeLines="50" w:before="120" w:afterLines="50" w:after="120"/>
              <w:rPr>
                <w:rFonts w:eastAsia="SimSun"/>
                <w:bCs/>
                <w:lang w:eastAsia="zh-CN"/>
              </w:rPr>
            </w:pPr>
          </w:p>
        </w:tc>
      </w:tr>
    </w:tbl>
    <w:p w14:paraId="0165B472" w14:textId="77777777" w:rsidR="00710828" w:rsidRDefault="00710828" w:rsidP="00710828">
      <w:pPr>
        <w:pStyle w:val="NormalWeb"/>
        <w:spacing w:before="0" w:beforeAutospacing="0" w:afterLines="50" w:after="120" w:afterAutospacing="0"/>
        <w:rPr>
          <w:rFonts w:ascii="Times New Roman" w:hAnsi="Times New Roman" w:cs="Times New Roman"/>
          <w:b/>
          <w:i/>
          <w:iCs/>
          <w:sz w:val="20"/>
          <w:szCs w:val="20"/>
        </w:rPr>
      </w:pPr>
    </w:p>
    <w:p w14:paraId="6DE62A8E" w14:textId="77777777" w:rsidR="001254AF" w:rsidRDefault="001254AF" w:rsidP="001254AF">
      <w:pPr>
        <w:spacing w:after="0"/>
        <w:rPr>
          <w:lang w:eastAsia="zh-CN"/>
        </w:rPr>
      </w:pPr>
    </w:p>
    <w:p w14:paraId="31FB867E" w14:textId="3316DB7C" w:rsidR="001254AF" w:rsidRPr="00EF3773" w:rsidRDefault="001254AF" w:rsidP="001254A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ACTIVE-HARQ]</w:t>
      </w:r>
      <w:r w:rsidRPr="00FF7CDF">
        <w:rPr>
          <w:rFonts w:asciiTheme="minorHAnsi" w:hAnsiTheme="minorHAnsi"/>
          <w:lang w:eastAsia="zh-CN"/>
        </w:rPr>
        <w:t xml:space="preserve"> </w:t>
      </w:r>
      <w:r>
        <w:rPr>
          <w:rFonts w:asciiTheme="minorHAnsi" w:hAnsiTheme="minorHAnsi"/>
          <w:lang w:eastAsia="zh-CN"/>
        </w:rPr>
        <w:t xml:space="preserve">ISSUE 4 </w:t>
      </w:r>
      <w:r w:rsidRPr="00EF3773">
        <w:rPr>
          <w:rFonts w:asciiTheme="minorHAnsi" w:hAnsiTheme="minorHAnsi"/>
        </w:rPr>
        <w:t xml:space="preserve">Capture </w:t>
      </w:r>
      <w:r>
        <w:rPr>
          <w:rFonts w:asciiTheme="minorHAnsi" w:hAnsiTheme="minorHAnsi" w:hint="eastAsia"/>
          <w:lang w:eastAsia="zh-CN"/>
        </w:rPr>
        <w:t>NPDCCH</w:t>
      </w:r>
      <w:r>
        <w:rPr>
          <w:rFonts w:asciiTheme="minorHAnsi" w:hAnsiTheme="minorHAnsi"/>
        </w:rPr>
        <w:t xml:space="preserve"> </w:t>
      </w:r>
      <w:r>
        <w:rPr>
          <w:rFonts w:asciiTheme="minorHAnsi" w:hAnsiTheme="minorHAnsi" w:hint="eastAsia"/>
          <w:lang w:eastAsia="zh-CN"/>
        </w:rPr>
        <w:t>monitoring</w:t>
      </w:r>
      <w:r>
        <w:rPr>
          <w:rFonts w:asciiTheme="minorHAnsi" w:hAnsiTheme="minorHAnsi"/>
        </w:rPr>
        <w:t xml:space="preserve"> </w:t>
      </w:r>
      <w:proofErr w:type="spellStart"/>
      <w:r w:rsidRPr="00EF3773">
        <w:rPr>
          <w:rFonts w:asciiTheme="minorHAnsi" w:hAnsiTheme="minorHAnsi"/>
        </w:rPr>
        <w:t>behavior</w:t>
      </w:r>
      <w:proofErr w:type="spellEnd"/>
    </w:p>
    <w:p w14:paraId="196361D3" w14:textId="77777777" w:rsidR="001254AF" w:rsidRDefault="001254AF" w:rsidP="001254AF">
      <w:pPr>
        <w:spacing w:after="0"/>
        <w:rPr>
          <w:lang w:eastAsia="zh-CN"/>
        </w:rPr>
      </w:pPr>
    </w:p>
    <w:p w14:paraId="14AC8B29" w14:textId="77777777" w:rsidR="001254AF" w:rsidRDefault="001254AF" w:rsidP="001254AF">
      <w:pPr>
        <w:spacing w:after="0"/>
        <w:rPr>
          <w:lang w:eastAsia="zh-CN"/>
        </w:rPr>
      </w:pPr>
      <w:r>
        <w:rPr>
          <w:lang w:eastAsia="zh-CN"/>
        </w:rPr>
        <w:t xml:space="preserve">Regarding the NPDCCH monitoring </w:t>
      </w:r>
      <w:proofErr w:type="spellStart"/>
      <w:r>
        <w:rPr>
          <w:lang w:eastAsia="zh-CN"/>
        </w:rPr>
        <w:t>behavior</w:t>
      </w:r>
      <w:proofErr w:type="spellEnd"/>
      <w:r>
        <w:rPr>
          <w:lang w:eastAsia="zh-CN"/>
        </w:rPr>
        <w:t xml:space="preserve"> for HARQ disabling, w</w:t>
      </w:r>
      <w:r w:rsidRPr="00B62A2C">
        <w:rPr>
          <w:lang w:eastAsia="zh-CN"/>
        </w:rPr>
        <w:t xml:space="preserve">hen </w:t>
      </w:r>
      <w:bookmarkStart w:id="43" w:name="_Hlk161060935"/>
      <w:r w:rsidRPr="00B62A2C">
        <w:rPr>
          <w:lang w:eastAsia="zh-CN"/>
        </w:rPr>
        <w:t xml:space="preserve">single TB is scheduled by a single DCI for a UE with a HARQ process which is </w:t>
      </w:r>
      <w:bookmarkEnd w:id="43"/>
      <w:r w:rsidRPr="00B62A2C">
        <w:rPr>
          <w:lang w:eastAsia="zh-CN"/>
        </w:rPr>
        <w:t xml:space="preserve">configured as HARQ feedback disabled by RRC and further reversed to HARQ feedback enabled by DCI, the UE does not wait for an RTT plus 3 </w:t>
      </w:r>
      <w:proofErr w:type="spellStart"/>
      <w:r w:rsidRPr="00B62A2C">
        <w:rPr>
          <w:lang w:eastAsia="zh-CN"/>
        </w:rPr>
        <w:t>ms</w:t>
      </w:r>
      <w:proofErr w:type="spellEnd"/>
      <w:r w:rsidRPr="00B62A2C">
        <w:rPr>
          <w:lang w:eastAsia="zh-CN"/>
        </w:rPr>
        <w:t xml:space="preserve"> for PDCCH monitoring. </w:t>
      </w:r>
    </w:p>
    <w:p w14:paraId="3A635D84" w14:textId="77777777" w:rsidR="001254AF" w:rsidRPr="00B62A2C" w:rsidRDefault="001254AF" w:rsidP="001254AF">
      <w:pPr>
        <w:spacing w:after="0"/>
        <w:rPr>
          <w:lang w:eastAsia="zh-CN"/>
        </w:rPr>
      </w:pPr>
      <w:r>
        <w:rPr>
          <w:lang w:eastAsia="zh-CN"/>
        </w:rPr>
        <w:lastRenderedPageBreak/>
        <w:t>However, a</w:t>
      </w:r>
      <w:r>
        <w:rPr>
          <w:rFonts w:hint="eastAsia"/>
          <w:lang w:eastAsia="zh-CN"/>
        </w:rPr>
        <w:t>s</w:t>
      </w:r>
      <w:r>
        <w:rPr>
          <w:lang w:eastAsia="zh-CN"/>
        </w:rPr>
        <w:t xml:space="preserve"> </w:t>
      </w:r>
      <w:r>
        <w:rPr>
          <w:rFonts w:hint="eastAsia"/>
          <w:lang w:eastAsia="zh-CN"/>
        </w:rPr>
        <w:t>comments</w:t>
      </w:r>
      <w:r>
        <w:rPr>
          <w:lang w:eastAsia="zh-CN"/>
        </w:rPr>
        <w:t xml:space="preserve"> by [OPPO],</w:t>
      </w:r>
      <w:r w:rsidRPr="00B62A2C">
        <w:rPr>
          <w:lang w:eastAsia="zh-CN"/>
        </w:rPr>
        <w:t xml:space="preserve"> how to perform PDCCH monitoring in this case is not clear. </w:t>
      </w:r>
      <w:r>
        <w:rPr>
          <w:lang w:eastAsia="zh-CN"/>
        </w:rPr>
        <w:t xml:space="preserve">[OPPO] further propose that </w:t>
      </w:r>
      <w:r w:rsidRPr="00B62A2C">
        <w:rPr>
          <w:lang w:eastAsia="zh-CN"/>
        </w:rPr>
        <w:t xml:space="preserve">the new UE behaviour for PDCCH monitoring in this case should follow the same UE behaviour when a DL HARQ process is configured with disabled HARQ feedback, i.e., the UE is not required to monitor NPDCCH in a period of 12 </w:t>
      </w:r>
      <w:proofErr w:type="spellStart"/>
      <w:r w:rsidRPr="00B62A2C">
        <w:rPr>
          <w:lang w:eastAsia="zh-CN"/>
        </w:rPr>
        <w:t>ms</w:t>
      </w:r>
      <w:proofErr w:type="spellEnd"/>
      <w:r w:rsidRPr="00B62A2C">
        <w:rPr>
          <w:lang w:eastAsia="zh-CN"/>
        </w:rPr>
        <w:t xml:space="preserve"> from the end of reception of the NPDSCH</w:t>
      </w:r>
      <w:r>
        <w:rPr>
          <w:lang w:eastAsia="zh-CN"/>
        </w:rPr>
        <w:t>, and the corresponding TP(CR) as follow:</w:t>
      </w:r>
    </w:p>
    <w:p w14:paraId="11075E95" w14:textId="77777777" w:rsidR="001254AF" w:rsidRDefault="001254AF" w:rsidP="001254AF">
      <w:pPr>
        <w:pStyle w:val="xmsonormal"/>
        <w:tabs>
          <w:tab w:val="left" w:pos="2020"/>
        </w:tabs>
        <w:rPr>
          <w:bCs/>
          <w:iCs/>
        </w:rPr>
      </w:pPr>
    </w:p>
    <w:p w14:paraId="62C4347F" w14:textId="77777777" w:rsidR="001254AF" w:rsidRPr="00773D98" w:rsidRDefault="001254AF" w:rsidP="001254AF">
      <w:pPr>
        <w:pStyle w:val="xmsonormal"/>
        <w:tabs>
          <w:tab w:val="left" w:pos="2020"/>
        </w:tabs>
        <w:rPr>
          <w:bCs/>
          <w:iCs/>
          <w:sz w:val="22"/>
          <w:szCs w:val="22"/>
        </w:rPr>
      </w:pPr>
      <w:r w:rsidRPr="00773D98">
        <w:rPr>
          <w:rFonts w:hint="eastAsia"/>
          <w:bCs/>
          <w:iCs/>
          <w:sz w:val="22"/>
          <w:szCs w:val="22"/>
          <w:highlight w:val="yellow"/>
        </w:rPr>
        <w:t>T</w:t>
      </w:r>
      <w:r w:rsidRPr="00773D98">
        <w:rPr>
          <w:bCs/>
          <w:iCs/>
          <w:sz w:val="22"/>
          <w:szCs w:val="22"/>
          <w:highlight w:val="yellow"/>
        </w:rPr>
        <w:t>P 1-1a</w:t>
      </w:r>
    </w:p>
    <w:tbl>
      <w:tblPr>
        <w:tblStyle w:val="TableGrid"/>
        <w:tblW w:w="0" w:type="auto"/>
        <w:tblLook w:val="04A0" w:firstRow="1" w:lastRow="0" w:firstColumn="1" w:lastColumn="0" w:noHBand="0" w:noVBand="1"/>
      </w:tblPr>
      <w:tblGrid>
        <w:gridCol w:w="9307"/>
      </w:tblGrid>
      <w:tr w:rsidR="001254AF" w14:paraId="1EA51105" w14:textId="77777777" w:rsidTr="001315C8">
        <w:tc>
          <w:tcPr>
            <w:tcW w:w="9307" w:type="dxa"/>
          </w:tcPr>
          <w:p w14:paraId="667AD883" w14:textId="77777777" w:rsidR="001254AF" w:rsidRDefault="001254AF" w:rsidP="001315C8">
            <w:pPr>
              <w:pStyle w:val="xmsonormal"/>
              <w:tabs>
                <w:tab w:val="left" w:pos="2020"/>
              </w:tabs>
              <w:rPr>
                <w:rFonts w:ascii="Times New Roman" w:hAnsi="Times New Roman" w:cs="Times New Roman"/>
              </w:rPr>
            </w:pPr>
          </w:p>
          <w:tbl>
            <w:tblPr>
              <w:tblW w:w="9055" w:type="dxa"/>
              <w:tblCellMar>
                <w:left w:w="42" w:type="dxa"/>
                <w:right w:w="42" w:type="dxa"/>
              </w:tblCellMar>
              <w:tblLook w:val="04A0" w:firstRow="1" w:lastRow="0" w:firstColumn="1" w:lastColumn="0" w:noHBand="0" w:noVBand="1"/>
            </w:tblPr>
            <w:tblGrid>
              <w:gridCol w:w="2530"/>
              <w:gridCol w:w="6525"/>
            </w:tblGrid>
            <w:tr w:rsidR="001254AF" w:rsidRPr="0091489B" w14:paraId="3D920CE5" w14:textId="77777777" w:rsidTr="001315C8">
              <w:trPr>
                <w:trHeight w:val="567"/>
              </w:trPr>
              <w:tc>
                <w:tcPr>
                  <w:tcW w:w="2530" w:type="dxa"/>
                  <w:tcBorders>
                    <w:top w:val="single" w:sz="4" w:space="0" w:color="auto"/>
                    <w:left w:val="single" w:sz="4" w:space="0" w:color="auto"/>
                  </w:tcBorders>
                </w:tcPr>
                <w:p w14:paraId="11D10A4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Reason for change:</w:t>
                  </w:r>
                </w:p>
              </w:tc>
              <w:tc>
                <w:tcPr>
                  <w:tcW w:w="6525" w:type="dxa"/>
                  <w:tcBorders>
                    <w:top w:val="single" w:sz="4" w:space="0" w:color="auto"/>
                    <w:right w:val="single" w:sz="4" w:space="0" w:color="auto"/>
                  </w:tcBorders>
                  <w:shd w:val="pct30" w:color="FFFF00" w:fill="auto"/>
                </w:tcPr>
                <w:p w14:paraId="1B844D31" w14:textId="77777777" w:rsidR="001254AF" w:rsidRPr="0009368C" w:rsidRDefault="001254AF" w:rsidP="001315C8">
                  <w:pPr>
                    <w:spacing w:after="0"/>
                  </w:pPr>
                  <w:r w:rsidRPr="0009368C">
                    <w:rPr>
                      <w:rFonts w:eastAsiaTheme="minorEastAsia"/>
                      <w:lang w:eastAsia="zh-CN"/>
                    </w:rPr>
                    <w:t>Clarify UE behaviour for PDCCH monitoring when single TB is scheduled by a single DCI for a UE with a HARQ process which is RRC configured with disabled and DCI override to enabled.</w:t>
                  </w:r>
                </w:p>
              </w:tc>
            </w:tr>
            <w:tr w:rsidR="001254AF" w:rsidRPr="00701FA0" w14:paraId="732BD04D" w14:textId="77777777" w:rsidTr="001315C8">
              <w:trPr>
                <w:trHeight w:val="102"/>
              </w:trPr>
              <w:tc>
                <w:tcPr>
                  <w:tcW w:w="2530" w:type="dxa"/>
                  <w:tcBorders>
                    <w:left w:val="single" w:sz="4" w:space="0" w:color="auto"/>
                  </w:tcBorders>
                </w:tcPr>
                <w:p w14:paraId="27057A98"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183CE50D" w14:textId="77777777" w:rsidR="001254AF" w:rsidRPr="0009368C" w:rsidRDefault="001254AF" w:rsidP="001315C8">
                  <w:pPr>
                    <w:pStyle w:val="CRCoverPage"/>
                    <w:spacing w:after="0"/>
                    <w:rPr>
                      <w:rFonts w:ascii="Times New Roman" w:hAnsi="Times New Roman"/>
                      <w:iCs/>
                    </w:rPr>
                  </w:pPr>
                </w:p>
              </w:tc>
            </w:tr>
            <w:tr w:rsidR="001254AF" w:rsidRPr="00701FA0" w14:paraId="69CA34C1" w14:textId="77777777" w:rsidTr="001315C8">
              <w:trPr>
                <w:trHeight w:val="846"/>
              </w:trPr>
              <w:tc>
                <w:tcPr>
                  <w:tcW w:w="2530" w:type="dxa"/>
                  <w:tcBorders>
                    <w:left w:val="single" w:sz="4" w:space="0" w:color="auto"/>
                  </w:tcBorders>
                </w:tcPr>
                <w:p w14:paraId="72E31D18"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Summary of change:</w:t>
                  </w:r>
                </w:p>
              </w:tc>
              <w:tc>
                <w:tcPr>
                  <w:tcW w:w="6525" w:type="dxa"/>
                  <w:tcBorders>
                    <w:right w:val="single" w:sz="4" w:space="0" w:color="auto"/>
                  </w:tcBorders>
                  <w:shd w:val="pct30" w:color="FFFF00" w:fill="auto"/>
                </w:tcPr>
                <w:p w14:paraId="0DE01D21" w14:textId="77777777" w:rsidR="001254AF" w:rsidRPr="0009368C" w:rsidRDefault="001254AF" w:rsidP="001315C8">
                  <w:pPr>
                    <w:spacing w:after="0"/>
                    <w:rPr>
                      <w:iCs/>
                      <w:lang w:eastAsia="zh-CN"/>
                    </w:rPr>
                  </w:pPr>
                  <w:r w:rsidRPr="0009368C">
                    <w:rPr>
                      <w:rFonts w:eastAsia="DengXian"/>
                      <w:lang w:eastAsia="zh-CN"/>
                    </w:rPr>
                    <w:t>A</w:t>
                  </w:r>
                  <w:r w:rsidRPr="0009368C">
                    <w:rPr>
                      <w:rFonts w:eastAsia="DengXian" w:hint="eastAsia"/>
                      <w:lang w:eastAsia="zh-CN"/>
                    </w:rPr>
                    <w:t xml:space="preserve">dd UE monitoring behaviour </w:t>
                  </w:r>
                  <w:r w:rsidRPr="0009368C">
                    <w:rPr>
                      <w:rFonts w:eastAsia="DengXian"/>
                      <w:lang w:eastAsia="zh-CN"/>
                    </w:rPr>
                    <w:t>that</w:t>
                  </w:r>
                  <w:r w:rsidRPr="0009368C">
                    <w:rPr>
                      <w:rFonts w:eastAsia="DengXian" w:hint="eastAsia"/>
                      <w:lang w:eastAsia="zh-CN"/>
                    </w:rPr>
                    <w:t xml:space="preserve"> </w:t>
                  </w:r>
                  <w:r w:rsidRPr="0009368C">
                    <w:rPr>
                      <w:rFonts w:eastAsia="DengXian"/>
                      <w:lang w:eastAsia="zh-CN"/>
                    </w:rPr>
                    <w:t xml:space="preserve">UE is not required to monitor NPDCCH in a period of 12 </w:t>
                  </w:r>
                  <w:proofErr w:type="spellStart"/>
                  <w:r w:rsidRPr="0009368C">
                    <w:rPr>
                      <w:rFonts w:eastAsia="DengXian"/>
                      <w:lang w:eastAsia="zh-CN"/>
                    </w:rPr>
                    <w:t>ms</w:t>
                  </w:r>
                  <w:proofErr w:type="spellEnd"/>
                  <w:r w:rsidRPr="0009368C">
                    <w:rPr>
                      <w:rFonts w:eastAsia="DengXian"/>
                      <w:lang w:eastAsia="zh-CN"/>
                    </w:rPr>
                    <w:t xml:space="preserve"> from the end of reception of the NPDSCH when single TB is scheduled by a single DCI for a UE with a HARQ process which is configured as HARQ feedback disabled by RRC and further reversed to HARQ feedback enabled by DCI</w:t>
                  </w:r>
                  <w:r w:rsidRPr="0009368C">
                    <w:rPr>
                      <w:rFonts w:eastAsiaTheme="minorEastAsia"/>
                      <w:lang w:eastAsia="zh-CN"/>
                    </w:rPr>
                    <w:t>.</w:t>
                  </w:r>
                </w:p>
              </w:tc>
            </w:tr>
            <w:tr w:rsidR="001254AF" w:rsidRPr="00701FA0" w14:paraId="508C6CF5" w14:textId="77777777" w:rsidTr="001315C8">
              <w:trPr>
                <w:trHeight w:val="102"/>
              </w:trPr>
              <w:tc>
                <w:tcPr>
                  <w:tcW w:w="2530" w:type="dxa"/>
                  <w:tcBorders>
                    <w:left w:val="single" w:sz="4" w:space="0" w:color="auto"/>
                  </w:tcBorders>
                </w:tcPr>
                <w:p w14:paraId="0D56D20B"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56C4A21F" w14:textId="77777777" w:rsidR="001254AF" w:rsidRPr="0009368C" w:rsidRDefault="001254AF" w:rsidP="001315C8">
                  <w:pPr>
                    <w:pStyle w:val="CRCoverPage"/>
                    <w:spacing w:after="0"/>
                    <w:rPr>
                      <w:rFonts w:ascii="Times New Roman" w:hAnsi="Times New Roman"/>
                      <w:iCs/>
                    </w:rPr>
                  </w:pPr>
                </w:p>
              </w:tc>
            </w:tr>
            <w:tr w:rsidR="001254AF" w:rsidRPr="00701FA0" w14:paraId="20F44ED8" w14:textId="77777777" w:rsidTr="001315C8">
              <w:trPr>
                <w:trHeight w:val="567"/>
              </w:trPr>
              <w:tc>
                <w:tcPr>
                  <w:tcW w:w="2530" w:type="dxa"/>
                  <w:tcBorders>
                    <w:left w:val="single" w:sz="4" w:space="0" w:color="auto"/>
                    <w:bottom w:val="single" w:sz="4" w:space="0" w:color="auto"/>
                  </w:tcBorders>
                </w:tcPr>
                <w:p w14:paraId="363CC9D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Consequences if not approved:</w:t>
                  </w:r>
                </w:p>
              </w:tc>
              <w:tc>
                <w:tcPr>
                  <w:tcW w:w="6525" w:type="dxa"/>
                  <w:tcBorders>
                    <w:bottom w:val="single" w:sz="4" w:space="0" w:color="auto"/>
                    <w:right w:val="single" w:sz="4" w:space="0" w:color="auto"/>
                  </w:tcBorders>
                  <w:shd w:val="pct30" w:color="FFFF00" w:fill="auto"/>
                </w:tcPr>
                <w:p w14:paraId="55185150" w14:textId="77777777" w:rsidR="001254AF" w:rsidRPr="0009368C" w:rsidRDefault="001254AF" w:rsidP="001315C8">
                  <w:pPr>
                    <w:spacing w:after="0"/>
                    <w:rPr>
                      <w:iCs/>
                      <w:lang w:eastAsia="zh-CN"/>
                    </w:rPr>
                  </w:pPr>
                  <w:r w:rsidRPr="0009368C">
                    <w:rPr>
                      <w:rFonts w:eastAsia="DengXian"/>
                      <w:lang w:eastAsia="zh-CN"/>
                    </w:rPr>
                    <w:t>T</w:t>
                  </w:r>
                  <w:r w:rsidRPr="0009368C">
                    <w:rPr>
                      <w:rFonts w:eastAsia="DengXian" w:hint="eastAsia"/>
                      <w:lang w:eastAsia="zh-CN"/>
                    </w:rPr>
                    <w:t xml:space="preserve">he UE behaviour is </w:t>
                  </w:r>
                  <w:r w:rsidRPr="0009368C">
                    <w:rPr>
                      <w:rFonts w:eastAsia="DengXian"/>
                      <w:lang w:eastAsia="zh-CN"/>
                    </w:rPr>
                    <w:t>missing</w:t>
                  </w:r>
                  <w:r w:rsidRPr="0009368C">
                    <w:rPr>
                      <w:rFonts w:eastAsia="DengXian" w:hint="eastAsia"/>
                      <w:lang w:eastAsia="zh-CN"/>
                    </w:rPr>
                    <w:t xml:space="preserve"> </w:t>
                  </w:r>
                  <w:r w:rsidRPr="0009368C">
                    <w:rPr>
                      <w:rFonts w:eastAsia="DengXian"/>
                      <w:lang w:eastAsia="zh-CN"/>
                    </w:rPr>
                    <w:t>when single TB is scheduled by a single DCI for a UE with a HARQ process which is RRC configured with disabled and DCI override to enabled.</w:t>
                  </w:r>
                </w:p>
              </w:tc>
            </w:tr>
          </w:tbl>
          <w:p w14:paraId="578173B5" w14:textId="77777777" w:rsidR="001254AF" w:rsidRPr="00A34647" w:rsidRDefault="001254AF" w:rsidP="001315C8">
            <w:pPr>
              <w:rPr>
                <w:u w:val="single"/>
                <w:lang w:eastAsia="zh-CN"/>
              </w:rPr>
            </w:pPr>
          </w:p>
          <w:p w14:paraId="1C40CC49" w14:textId="77777777" w:rsidR="001254AF" w:rsidRPr="00C81F01" w:rsidRDefault="001254AF" w:rsidP="001315C8">
            <w:pPr>
              <w:rPr>
                <w:u w:val="single"/>
                <w:lang w:eastAsia="zh-CN"/>
              </w:rPr>
            </w:pPr>
            <w:r w:rsidRPr="00C81F01">
              <w:rPr>
                <w:rFonts w:hint="eastAsia"/>
                <w:highlight w:val="yellow"/>
                <w:u w:val="single"/>
                <w:lang w:eastAsia="zh-CN"/>
              </w:rPr>
              <w:t>T</w:t>
            </w:r>
            <w:r w:rsidRPr="00C81F01">
              <w:rPr>
                <w:highlight w:val="yellow"/>
                <w:u w:val="single"/>
                <w:lang w:eastAsia="zh-CN"/>
              </w:rPr>
              <w:t>S36.213</w:t>
            </w:r>
          </w:p>
          <w:p w14:paraId="7CE9C4B6" w14:textId="77777777" w:rsidR="001254AF" w:rsidRPr="00140370" w:rsidRDefault="001254AF" w:rsidP="001315C8">
            <w:pPr>
              <w:keepNext/>
              <w:keepLines/>
              <w:pageBreakBefore/>
              <w:overflowPunct w:val="0"/>
              <w:spacing w:before="180"/>
              <w:ind w:left="1134" w:hanging="1134"/>
              <w:textAlignment w:val="baseline"/>
              <w:outlineLvl w:val="1"/>
              <w:rPr>
                <w:rFonts w:ascii="Arial" w:eastAsia="Times New Roman" w:hAnsi="Arial"/>
                <w:sz w:val="32"/>
                <w:lang w:eastAsia="en-GB"/>
              </w:rPr>
            </w:pPr>
            <w:r w:rsidRPr="00140370">
              <w:rPr>
                <w:rFonts w:ascii="Arial" w:eastAsia="Times New Roman" w:hAnsi="Arial"/>
                <w:sz w:val="32"/>
                <w:lang w:eastAsia="en-GB"/>
              </w:rPr>
              <w:t>16.6</w:t>
            </w:r>
            <w:r w:rsidRPr="00140370">
              <w:rPr>
                <w:rFonts w:ascii="Arial" w:eastAsia="Times New Roman" w:hAnsi="Arial"/>
                <w:sz w:val="32"/>
                <w:lang w:eastAsia="en-GB"/>
              </w:rPr>
              <w:tab/>
              <w:t>Narrowband physical downlink control channel related procedures</w:t>
            </w:r>
          </w:p>
          <w:p w14:paraId="2F2C832A" w14:textId="77777777" w:rsidR="001254AF" w:rsidRPr="0009368C" w:rsidRDefault="001254AF" w:rsidP="001315C8">
            <w:pPr>
              <w:jc w:val="center"/>
              <w:rPr>
                <w:b/>
                <w:bCs/>
                <w:color w:val="FF0000"/>
              </w:rPr>
            </w:pPr>
            <w:r w:rsidRPr="0009368C">
              <w:rPr>
                <w:b/>
                <w:bCs/>
                <w:color w:val="FF0000"/>
              </w:rPr>
              <w:t>&lt;Unchanged parts are omitted&gt;</w:t>
            </w:r>
          </w:p>
          <w:p w14:paraId="59B09E46" w14:textId="77777777" w:rsidR="001254AF" w:rsidRPr="0009368C" w:rsidRDefault="001254AF" w:rsidP="001315C8">
            <w:pPr>
              <w:overflowPunct w:val="0"/>
              <w:textAlignment w:val="baseline"/>
              <w:rPr>
                <w:rFonts w:eastAsia="Times New Roman"/>
                <w:lang w:eastAsia="en-GB"/>
              </w:rPr>
            </w:pPr>
            <w:r w:rsidRPr="0009368C">
              <w:rPr>
                <w:rFonts w:eastAsia="Times New Roman"/>
                <w:lang w:eastAsia="en-GB"/>
              </w:rPr>
              <w:t xml:space="preserve">If a NB-IoT UE receives a NPDSCH transmission ending in subframe </w:t>
            </w:r>
            <w:r w:rsidRPr="0009368C">
              <w:rPr>
                <w:rFonts w:eastAsia="Times New Roman"/>
                <w:i/>
                <w:lang w:eastAsia="en-GB"/>
              </w:rPr>
              <w:t xml:space="preserve">n, </w:t>
            </w:r>
            <w:r w:rsidRPr="0009368C">
              <w:rPr>
                <w:rFonts w:eastAsia="Times New Roman"/>
                <w:lang w:eastAsia="en-GB"/>
              </w:rPr>
              <w:t xml:space="preserve">and if the UE is not required to transmit a corresponding NPUSCH format 2 </w:t>
            </w:r>
            <w:r w:rsidRPr="0009368C">
              <w:rPr>
                <w:color w:val="0070C0"/>
              </w:rPr>
              <w:t>or if</w:t>
            </w:r>
            <w:r w:rsidRPr="0009368C">
              <w:rPr>
                <w:iCs/>
                <w:color w:val="0070C0"/>
              </w:rPr>
              <w:t xml:space="preserve"> </w:t>
            </w:r>
            <w:r w:rsidRPr="0009368C">
              <w:rPr>
                <w:color w:val="0070C0"/>
              </w:rPr>
              <w:t xml:space="preserve">the </w:t>
            </w:r>
            <w:r w:rsidRPr="0009368C">
              <w:rPr>
                <w:rFonts w:hint="eastAsia"/>
                <w:color w:val="0070C0"/>
                <w:lang w:eastAsia="zh-CN"/>
              </w:rPr>
              <w:t>NPUSCH transmission</w:t>
            </w:r>
            <w:r w:rsidRPr="0009368C">
              <w:rPr>
                <w:color w:val="0070C0"/>
              </w:rPr>
              <w:t xml:space="preserve"> carries ACK/NACK response, as determined in clause 16.4.2, for the same HARQ process ID associated with a transport block scheduled in a NPDCCH scheduling a single transport block, and the UE is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-Bitmap-NB</w:t>
            </w:r>
            <w:r w:rsidRPr="0009368C">
              <w:rPr>
                <w:color w:val="0070C0"/>
              </w:rPr>
              <w:t xml:space="preserve"> indicating disabled HARQ-ACK information for the same HARQ process ID and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-DCI-NB</w:t>
            </w:r>
            <w:r w:rsidRPr="0009368C">
              <w:rPr>
                <w:rFonts w:eastAsia="Times New Roman"/>
                <w:lang w:eastAsia="en-GB"/>
              </w:rPr>
              <w:t xml:space="preserve">, the UE is not required to monitor NPDCCH in any subframe starting from subframe </w:t>
            </w:r>
            <w:r w:rsidRPr="0009368C">
              <w:rPr>
                <w:rFonts w:eastAsia="Times New Roman"/>
                <w:i/>
                <w:lang w:eastAsia="en-GB"/>
              </w:rPr>
              <w:t>n+1</w:t>
            </w:r>
            <w:r w:rsidRPr="0009368C">
              <w:rPr>
                <w:rFonts w:eastAsia="Times New Roman"/>
                <w:lang w:eastAsia="en-GB"/>
              </w:rPr>
              <w:t xml:space="preserve"> to subframe </w:t>
            </w:r>
            <w:r w:rsidRPr="0009368C">
              <w:rPr>
                <w:rFonts w:eastAsia="Times New Roman"/>
                <w:i/>
                <w:lang w:eastAsia="en-GB"/>
              </w:rPr>
              <w:t>n+12</w:t>
            </w:r>
            <w:r w:rsidRPr="0009368C">
              <w:rPr>
                <w:rFonts w:eastAsia="Times New Roman"/>
                <w:lang w:eastAsia="en-GB"/>
              </w:rPr>
              <w:t>.</w:t>
            </w:r>
          </w:p>
          <w:p w14:paraId="67B4D039" w14:textId="77777777" w:rsidR="001254AF" w:rsidRPr="00E030AE" w:rsidRDefault="001254AF" w:rsidP="001315C8">
            <w:pPr>
              <w:jc w:val="center"/>
              <w:rPr>
                <w:b/>
                <w:bCs/>
                <w:color w:val="FF0000"/>
              </w:rPr>
            </w:pPr>
            <w:r w:rsidRPr="0009368C">
              <w:rPr>
                <w:b/>
                <w:bCs/>
                <w:color w:val="FF0000"/>
              </w:rPr>
              <w:t>&lt;Unchanged parts are omitted&gt;</w:t>
            </w:r>
          </w:p>
        </w:tc>
      </w:tr>
    </w:tbl>
    <w:p w14:paraId="3D8ABF63" w14:textId="77777777" w:rsidR="001254AF" w:rsidRDefault="001254AF" w:rsidP="001254AF">
      <w:pPr>
        <w:pStyle w:val="xmsonormal"/>
        <w:tabs>
          <w:tab w:val="left" w:pos="2020"/>
        </w:tabs>
        <w:rPr>
          <w:bCs/>
          <w:iCs/>
        </w:rPr>
      </w:pPr>
    </w:p>
    <w:p w14:paraId="0EDD1940" w14:textId="77777777" w:rsidR="001254AF" w:rsidRDefault="001254AF" w:rsidP="001254AF">
      <w:pPr>
        <w:pStyle w:val="BodyText"/>
        <w:spacing w:after="0"/>
        <w:rPr>
          <w:szCs w:val="16"/>
        </w:rPr>
      </w:pPr>
      <w:r>
        <w:rPr>
          <w:rFonts w:eastAsiaTheme="minorEastAsia"/>
          <w:lang w:eastAsia="zh-CN"/>
        </w:rPr>
        <w:t xml:space="preserve">From the moderator’s understanding, </w:t>
      </w:r>
      <w:r>
        <w:rPr>
          <w:szCs w:val="16"/>
        </w:rPr>
        <w:t>f</w:t>
      </w:r>
      <w:r w:rsidRPr="00E030AE">
        <w:rPr>
          <w:szCs w:val="16"/>
        </w:rPr>
        <w:t xml:space="preserve">or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w:t>
      </w:r>
      <w:r w:rsidRPr="000D72AD">
        <w:rPr>
          <w:szCs w:val="16"/>
        </w:rPr>
        <w:t xml:space="preserve"> </w:t>
      </w:r>
      <w:r w:rsidRPr="00E030AE">
        <w:rPr>
          <w:szCs w:val="16"/>
        </w:rPr>
        <w:t>before monitoring NPDCCH for the same HARQ process</w:t>
      </w:r>
      <w:r>
        <w:rPr>
          <w:szCs w:val="16"/>
        </w:rPr>
        <w:t xml:space="preserve">. That is to say, in the above case, UE will/may continue to monitor NPDCCH </w:t>
      </w:r>
      <w:r w:rsidRPr="00E030AE">
        <w:rPr>
          <w:szCs w:val="16"/>
        </w:rPr>
        <w:t>for the same HARQ process</w:t>
      </w:r>
      <w:r>
        <w:rPr>
          <w:szCs w:val="16"/>
        </w:rPr>
        <w:t xml:space="preserve"> right after the uplink transmission </w:t>
      </w:r>
      <w:r>
        <w:rPr>
          <w:szCs w:val="16"/>
          <w:lang w:eastAsia="zh-CN"/>
        </w:rPr>
        <w:t>(e.g. NPUSCH format 2 for HARQ-ACK)</w:t>
      </w:r>
      <w:r>
        <w:rPr>
          <w:szCs w:val="16"/>
        </w:rPr>
        <w:t>, and UE doesn’t have the ‘Waiting GAP’ NPDCCH monitoring restrictio</w:t>
      </w:r>
      <w:r>
        <w:rPr>
          <w:rFonts w:hint="eastAsia"/>
          <w:szCs w:val="16"/>
          <w:lang w:eastAsia="zh-CN"/>
        </w:rPr>
        <w:t>n</w:t>
      </w:r>
      <w:r>
        <w:rPr>
          <w:szCs w:val="16"/>
        </w:rPr>
        <w:t xml:space="preserve"> </w:t>
      </w:r>
      <w:r w:rsidRPr="00AF70F2">
        <w:rPr>
          <w:color w:val="FF0000"/>
          <w:szCs w:val="16"/>
        </w:rPr>
        <w:sym w:font="Wingdings" w:char="F0E0"/>
      </w:r>
      <w:r w:rsidRPr="00AF70F2">
        <w:rPr>
          <w:color w:val="FF0000"/>
          <w:szCs w:val="16"/>
        </w:rPr>
        <w:t xml:space="preserve"> NPDCCH monitoring restriction after uplink transmission:</w:t>
      </w:r>
    </w:p>
    <w:p w14:paraId="531E6F63" w14:textId="77777777" w:rsidR="001254AF" w:rsidRDefault="001254AF">
      <w:pPr>
        <w:pStyle w:val="BodyText"/>
        <w:numPr>
          <w:ilvl w:val="0"/>
          <w:numId w:val="37"/>
        </w:numPr>
        <w:autoSpaceDE w:val="0"/>
        <w:autoSpaceDN w:val="0"/>
        <w:adjustRightInd w:val="0"/>
        <w:snapToGrid w:val="0"/>
        <w:spacing w:after="0"/>
        <w:rPr>
          <w:szCs w:val="16"/>
        </w:rPr>
      </w:pPr>
      <w:r>
        <w:t xml:space="preserve">……, </w:t>
      </w:r>
      <w:r w:rsidRPr="00B6580F">
        <w:t xml:space="preserve">if the UE has a NPUSCH transmission ending in subframe </w:t>
      </w:r>
      <w:r w:rsidRPr="00B6580F">
        <w:rPr>
          <w:i/>
        </w:rPr>
        <w:t>n</w:t>
      </w:r>
      <w:r>
        <w:rPr>
          <w:i/>
        </w:rPr>
        <w:t xml:space="preserve">, </w:t>
      </w:r>
      <w:r w:rsidRPr="00CE1E44">
        <w:rPr>
          <w:iCs/>
        </w:rPr>
        <w:t xml:space="preserve">UE </w:t>
      </w:r>
      <w:r w:rsidRPr="001D5CBC">
        <w:rPr>
          <w:b/>
          <w:bCs/>
          <w:iCs/>
        </w:rPr>
        <w:t>may</w:t>
      </w:r>
      <w:r w:rsidRPr="00CE1E44">
        <w:rPr>
          <w:iCs/>
        </w:rPr>
        <w:t xml:space="preserve"> start</w:t>
      </w:r>
      <w:r>
        <w:rPr>
          <w:i/>
        </w:rPr>
        <w:t xml:space="preserve"> </w:t>
      </w:r>
      <w:r w:rsidRPr="00B6580F">
        <w:t>to receive a</w:t>
      </w:r>
      <w:r w:rsidRPr="00B6580F">
        <w:rPr>
          <w:rFonts w:hint="eastAsia"/>
          <w:lang w:eastAsia="zh-CN"/>
        </w:rPr>
        <w:t xml:space="preserve">n NPDCCH with DCI format N0/N1 </w:t>
      </w:r>
      <w:r w:rsidRPr="00B6580F">
        <w:t>for the same HARQ process</w:t>
      </w:r>
      <w:r w:rsidRPr="00B6580F">
        <w:rPr>
          <w:rFonts w:hint="eastAsia"/>
          <w:lang w:eastAsia="zh-CN"/>
        </w:rPr>
        <w:t xml:space="preserve"> ID as the NPUSCH transmission</w:t>
      </w:r>
      <w:r w:rsidRPr="00B6580F">
        <w:t xml:space="preserve"> </w:t>
      </w:r>
      <w:r w:rsidRPr="003C4D67">
        <w:rPr>
          <w:b/>
          <w:bCs/>
        </w:rPr>
        <w:t>from subframe n+1</w:t>
      </w:r>
      <w:r>
        <w:rPr>
          <w:b/>
          <w:bCs/>
        </w:rPr>
        <w:t xml:space="preserve"> (till any subframe specified as </w:t>
      </w:r>
      <w:r>
        <w:rPr>
          <w:b/>
          <w:bCs/>
          <w:lang w:eastAsia="zh-CN"/>
        </w:rPr>
        <w:t>“</w:t>
      </w:r>
      <w:r>
        <w:rPr>
          <w:b/>
          <w:bCs/>
        </w:rPr>
        <w:t>NO NPDCCH monitoring” in TS36.213)</w:t>
      </w:r>
      <w:r>
        <w:t>.</w:t>
      </w:r>
    </w:p>
    <w:p w14:paraId="51A3F936" w14:textId="77777777" w:rsidR="001254AF" w:rsidRPr="00786F2F" w:rsidRDefault="001254AF" w:rsidP="001254AF">
      <w:pPr>
        <w:pStyle w:val="BodyText"/>
        <w:spacing w:after="0"/>
        <w:ind w:left="440"/>
        <w:rPr>
          <w:szCs w:val="16"/>
        </w:rPr>
      </w:pPr>
    </w:p>
    <w:tbl>
      <w:tblPr>
        <w:tblStyle w:val="TableGrid"/>
        <w:tblW w:w="9062" w:type="dxa"/>
        <w:tblLayout w:type="fixed"/>
        <w:tblLook w:val="04A0" w:firstRow="1" w:lastRow="0" w:firstColumn="1" w:lastColumn="0" w:noHBand="0" w:noVBand="1"/>
      </w:tblPr>
      <w:tblGrid>
        <w:gridCol w:w="9062"/>
      </w:tblGrid>
      <w:tr w:rsidR="001254AF" w14:paraId="67247013" w14:textId="77777777" w:rsidTr="001315C8">
        <w:tc>
          <w:tcPr>
            <w:tcW w:w="9062" w:type="dxa"/>
          </w:tcPr>
          <w:p w14:paraId="1A9C7B10" w14:textId="77777777" w:rsidR="001254AF" w:rsidRPr="00E030AE" w:rsidRDefault="001254AF" w:rsidP="001315C8">
            <w:pPr>
              <w:spacing w:after="0"/>
              <w:rPr>
                <w:szCs w:val="16"/>
                <w:lang w:eastAsia="zh-CN"/>
              </w:rPr>
            </w:pPr>
            <w:bookmarkStart w:id="44" w:name="_Hlk161061073"/>
            <w:r w:rsidRPr="00E030AE">
              <w:rPr>
                <w:szCs w:val="16"/>
                <w:highlight w:val="green"/>
                <w:lang w:eastAsia="zh-CN"/>
              </w:rPr>
              <w:t>Agreement</w:t>
            </w:r>
            <w:r w:rsidRPr="00E030AE">
              <w:rPr>
                <w:szCs w:val="16"/>
                <w:lang w:eastAsia="zh-CN"/>
              </w:rPr>
              <w:t xml:space="preserve"> </w:t>
            </w:r>
            <w:r w:rsidRPr="00E030AE">
              <w:rPr>
                <w:rFonts w:cs="Times"/>
                <w:bCs/>
                <w:szCs w:val="13"/>
                <w:lang w:eastAsia="zh-CN"/>
              </w:rPr>
              <w:t>(RAN1#114bis)</w:t>
            </w:r>
          </w:p>
          <w:p w14:paraId="0029E49E" w14:textId="77777777" w:rsidR="001254AF" w:rsidRPr="00E030AE" w:rsidRDefault="001254AF" w:rsidP="001315C8">
            <w:pPr>
              <w:spacing w:after="0"/>
              <w:rPr>
                <w:szCs w:val="16"/>
              </w:rPr>
            </w:pPr>
            <w:r w:rsidRPr="00E030AE">
              <w:rPr>
                <w:szCs w:val="16"/>
              </w:rPr>
              <w:t>Confirm the following working assumptions from RAN1#113:</w:t>
            </w:r>
          </w:p>
          <w:p w14:paraId="62341FAB" w14:textId="77777777" w:rsidR="001254AF" w:rsidRPr="00E030AE" w:rsidRDefault="001254AF" w:rsidP="001315C8">
            <w:pPr>
              <w:spacing w:after="0"/>
              <w:ind w:left="360"/>
              <w:rPr>
                <w:szCs w:val="16"/>
              </w:rPr>
            </w:pPr>
            <w:r w:rsidRPr="00E030AE">
              <w:rPr>
                <w:szCs w:val="16"/>
              </w:rPr>
              <w:t xml:space="preserve">For single TB scheduled by DCI, </w:t>
            </w:r>
          </w:p>
          <w:p w14:paraId="04AFCBA7" w14:textId="77777777" w:rsidR="001254AF" w:rsidRPr="00E030AE" w:rsidRDefault="001254AF">
            <w:pPr>
              <w:widowControl w:val="0"/>
              <w:numPr>
                <w:ilvl w:val="0"/>
                <w:numId w:val="27"/>
              </w:numPr>
              <w:overflowPunct w:val="0"/>
              <w:autoSpaceDE w:val="0"/>
              <w:autoSpaceDN w:val="0"/>
              <w:adjustRightInd w:val="0"/>
              <w:snapToGrid w:val="0"/>
              <w:spacing w:after="0"/>
              <w:ind w:left="1080"/>
              <w:contextualSpacing/>
              <w:jc w:val="both"/>
              <w:textAlignment w:val="baseline"/>
              <w:rPr>
                <w:i/>
                <w:iCs/>
              </w:rPr>
            </w:pPr>
            <w:r w:rsidRPr="00E030AE">
              <w:rPr>
                <w:color w:val="FFFFFF"/>
                <w:szCs w:val="16"/>
                <w:highlight w:val="darkYellow"/>
              </w:rPr>
              <w:lastRenderedPageBreak/>
              <w:t>Working assumption 2</w:t>
            </w:r>
            <w:r w:rsidRPr="00E030AE">
              <w:rPr>
                <w:color w:val="FFFFFF"/>
                <w:szCs w:val="16"/>
              </w:rPr>
              <w:t xml:space="preserve"> </w:t>
            </w:r>
            <w:r w:rsidRPr="00E030AE">
              <w:rPr>
                <w:szCs w:val="16"/>
              </w:rPr>
              <w:t xml:space="preserve">For Option 1 + Option 3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 (i.e., till subframe n+Kmac+3 in TS36.213 section 16.6) before monitoring NPDCCH for the same HARQ process (or monitoring any NPDCCH for the case of single HARQ process configuration).</w:t>
            </w:r>
            <w:r w:rsidRPr="00E030AE">
              <w:rPr>
                <w:i/>
                <w:iCs/>
                <w:szCs w:val="16"/>
              </w:rPr>
              <w:t xml:space="preserve"> </w:t>
            </w:r>
          </w:p>
        </w:tc>
      </w:tr>
      <w:bookmarkEnd w:id="44"/>
    </w:tbl>
    <w:p w14:paraId="7BEC81C2" w14:textId="77777777" w:rsidR="001254AF" w:rsidRDefault="001254AF" w:rsidP="001254AF">
      <w:pPr>
        <w:pStyle w:val="BodyText"/>
        <w:spacing w:after="0"/>
        <w:rPr>
          <w:szCs w:val="16"/>
        </w:rPr>
      </w:pPr>
    </w:p>
    <w:tbl>
      <w:tblPr>
        <w:tblStyle w:val="TableGrid"/>
        <w:tblW w:w="9062" w:type="dxa"/>
        <w:tblLayout w:type="fixed"/>
        <w:tblLook w:val="04A0" w:firstRow="1" w:lastRow="0" w:firstColumn="1" w:lastColumn="0" w:noHBand="0" w:noVBand="1"/>
      </w:tblPr>
      <w:tblGrid>
        <w:gridCol w:w="9062"/>
      </w:tblGrid>
      <w:tr w:rsidR="001254AF" w14:paraId="27268F29" w14:textId="77777777" w:rsidTr="001315C8">
        <w:tc>
          <w:tcPr>
            <w:tcW w:w="9062" w:type="dxa"/>
          </w:tcPr>
          <w:p w14:paraId="3B3AEF28"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 xml:space="preserve">S36.213 </w:t>
            </w:r>
            <w:proofErr w:type="gramStart"/>
            <w:r w:rsidRPr="00B6580F">
              <w:rPr>
                <w:szCs w:val="16"/>
                <w:highlight w:val="yellow"/>
                <w:lang w:eastAsia="zh-CN"/>
              </w:rPr>
              <w:t>v18.</w:t>
            </w:r>
            <w:r>
              <w:rPr>
                <w:szCs w:val="16"/>
                <w:highlight w:val="yellow"/>
                <w:lang w:eastAsia="zh-CN"/>
              </w:rPr>
              <w:t>2</w:t>
            </w:r>
            <w:r w:rsidRPr="00B6580F">
              <w:rPr>
                <w:szCs w:val="16"/>
                <w:highlight w:val="yellow"/>
                <w:lang w:eastAsia="zh-CN"/>
              </w:rPr>
              <w:t>.0  16.6</w:t>
            </w:r>
            <w:proofErr w:type="gramEnd"/>
          </w:p>
          <w:p w14:paraId="5EF598C9" w14:textId="77777777" w:rsidR="001254AF" w:rsidRPr="00E90C84" w:rsidRDefault="001254AF" w:rsidP="001315C8">
            <w:pPr>
              <w:spacing w:after="0"/>
              <w:rPr>
                <w:lang w:eastAsia="en-GB"/>
              </w:rPr>
            </w:pPr>
            <w:r w:rsidRPr="00E90C84">
              <w:t xml:space="preserve">else if the UE is not using higher layer parameter </w:t>
            </w:r>
            <w:proofErr w:type="spellStart"/>
            <w:r w:rsidRPr="00E90C84">
              <w:rPr>
                <w:i/>
              </w:rPr>
              <w:t>edt</w:t>
            </w:r>
            <w:proofErr w:type="spellEnd"/>
            <w:r w:rsidRPr="00E90C84">
              <w:rPr>
                <w:i/>
              </w:rPr>
              <w:t>-Parameters</w:t>
            </w:r>
            <w:r w:rsidRPr="00E90C84">
              <w:rPr>
                <w:rFonts w:eastAsia="MS Mincho"/>
              </w:rPr>
              <w:t xml:space="preserve"> or if </w:t>
            </w:r>
            <w:r w:rsidRPr="00E90C84">
              <w:t xml:space="preserve">the UE is using higher layer parameter </w:t>
            </w:r>
            <w:proofErr w:type="spellStart"/>
            <w:r w:rsidRPr="00E90C84">
              <w:rPr>
                <w:i/>
              </w:rPr>
              <w:t>edt</w:t>
            </w:r>
            <w:proofErr w:type="spellEnd"/>
            <w:r w:rsidRPr="00E90C84">
              <w:rPr>
                <w:i/>
              </w:rPr>
              <w:t xml:space="preserve">-Parameters </w:t>
            </w:r>
            <w:r w:rsidRPr="00E90C84">
              <w:t xml:space="preserve">and </w:t>
            </w:r>
            <w:r w:rsidRPr="00E90C84">
              <w:rPr>
                <w:rFonts w:eastAsia="Times New Roman"/>
                <w:position w:val="-12"/>
                <w:lang w:eastAsia="en-GB"/>
              </w:rPr>
              <w:object w:dxaOrig="1160" w:dyaOrig="290" w14:anchorId="3DA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14.4pt" o:ole="">
                  <v:imagedata r:id="rId18" o:title=""/>
                </v:shape>
                <o:OLEObject Type="Embed" ProgID="Equation.DSMT4" ShapeID="_x0000_i1025" DrawAspect="Content" ObjectID="_1774634479" r:id="rId19"/>
              </w:object>
            </w:r>
            <w:r w:rsidRPr="00E90C84">
              <w:t xml:space="preserve"> </w:t>
            </w:r>
          </w:p>
          <w:p w14:paraId="0EF34D42" w14:textId="77777777" w:rsidR="001254AF" w:rsidRPr="00E90C84" w:rsidRDefault="001254AF" w:rsidP="001315C8">
            <w:pPr>
              <w:pStyle w:val="B1"/>
              <w:spacing w:after="0"/>
            </w:pPr>
            <w:r w:rsidRPr="00E90C84">
              <w:t>-</w:t>
            </w:r>
            <w:r w:rsidRPr="00E90C84">
              <w:tab/>
              <w:t xml:space="preserve">if the NB-IoT UE has a NPUSCH transmission ending in subframe </w:t>
            </w:r>
            <w:r w:rsidRPr="00E90C84">
              <w:rPr>
                <w:i/>
              </w:rPr>
              <w:t>n</w:t>
            </w:r>
            <w:r w:rsidRPr="00E90C84">
              <w:t xml:space="preserve">, </w:t>
            </w:r>
          </w:p>
          <w:p w14:paraId="26E7A895" w14:textId="77777777" w:rsidR="001254AF" w:rsidRPr="00E90C84" w:rsidRDefault="001254AF" w:rsidP="001315C8">
            <w:pPr>
              <w:pStyle w:val="B2"/>
              <w:spacing w:after="0"/>
            </w:pPr>
            <w:r w:rsidRPr="00E90C84">
              <w:t>-</w:t>
            </w:r>
            <w:r w:rsidRPr="00E90C84">
              <w:tab/>
              <w:t xml:space="preserve">the UE is not required to receive transmissions in the Type B half-duplex guard periods as specified in [3] for FDD; and </w:t>
            </w:r>
          </w:p>
          <w:p w14:paraId="203B1A2C" w14:textId="77777777" w:rsidR="001254AF" w:rsidRDefault="001254AF" w:rsidP="001315C8">
            <w:pPr>
              <w:pStyle w:val="B2"/>
              <w:spacing w:after="0"/>
            </w:pPr>
            <w:r w:rsidRPr="00E90C84">
              <w:t>-</w:t>
            </w:r>
            <w:r w:rsidRPr="00E90C84">
              <w:tab/>
              <w:t xml:space="preserve">the UE is not required to monitor NPDCCH in any subframe starting from subframe </w:t>
            </w:r>
            <w:r w:rsidRPr="00E90C84">
              <w:rPr>
                <w:i/>
              </w:rPr>
              <w:t xml:space="preserve">n+1 </w:t>
            </w:r>
            <w:r w:rsidRPr="00E90C84">
              <w:t xml:space="preserve">to subframe </w:t>
            </w:r>
            <w:r w:rsidRPr="00E90C84">
              <w:rPr>
                <w:i/>
              </w:rPr>
              <w:t xml:space="preserve">n+3 </w:t>
            </w:r>
            <w:r w:rsidRPr="00E90C84">
              <w:rPr>
                <w:rFonts w:eastAsia="MS Mincho"/>
              </w:rPr>
              <w:t xml:space="preserve">or in a NTN </w:t>
            </w:r>
            <w:r w:rsidRPr="00E90C84">
              <w:rPr>
                <w:iCs/>
              </w:rPr>
              <w:t>serving cell</w:t>
            </w:r>
            <w:r w:rsidRPr="00E90C84">
              <w:rPr>
                <w:rFonts w:eastAsia="MS Mincho"/>
              </w:rPr>
              <w:t xml:space="preserve">, in any downlink subframe </w:t>
            </w:r>
            <w:r w:rsidRPr="00E90C84">
              <w:t>that</w:t>
            </w:r>
            <w:r w:rsidRPr="00E90C84">
              <w:rPr>
                <w:iCs/>
              </w:rPr>
              <w:t xml:space="preserve"> </w:t>
            </w:r>
            <w:r w:rsidRPr="00E90C84">
              <w:t>overlaps with uplink</w:t>
            </w:r>
            <w:r w:rsidRPr="00E90C84">
              <w:rPr>
                <w:rFonts w:eastAsia="MS Mincho"/>
              </w:rPr>
              <w:t xml:space="preserve"> subframe </w:t>
            </w:r>
            <w:r w:rsidRPr="00E90C84">
              <w:rPr>
                <w:rFonts w:eastAsia="MS Mincho"/>
                <w:i/>
                <w:iCs/>
              </w:rPr>
              <w:t>n</w:t>
            </w:r>
            <w:r w:rsidRPr="00E90C84">
              <w:rPr>
                <w:rFonts w:eastAsia="MS Mincho"/>
              </w:rPr>
              <w:t>+</w:t>
            </w:r>
            <w:r w:rsidRPr="00E90C84">
              <w:rPr>
                <w:rFonts w:eastAsia="MS Mincho"/>
                <w:i/>
                <w:iCs/>
              </w:rPr>
              <w:t>1</w:t>
            </w:r>
            <w:r w:rsidRPr="00E90C84">
              <w:rPr>
                <w:rFonts w:eastAsia="MS Mincho"/>
              </w:rPr>
              <w:t xml:space="preserve"> to subframe </w:t>
            </w:r>
            <w:r w:rsidRPr="00E90C84">
              <w:rPr>
                <w:rFonts w:eastAsia="MS Mincho"/>
                <w:i/>
                <w:iCs/>
              </w:rPr>
              <w:t>n</w:t>
            </w:r>
            <w:r w:rsidRPr="00E90C84">
              <w:rPr>
                <w:rFonts w:eastAsia="MS Mincho"/>
              </w:rPr>
              <w:t>+</w:t>
            </w:r>
            <w:r w:rsidRPr="00E90C84">
              <w:rPr>
                <w:rFonts w:eastAsia="SimSun"/>
                <w:i/>
                <w:lang w:eastAsia="zh-CN"/>
              </w:rPr>
              <w:t>K</w:t>
            </w:r>
            <w:r w:rsidRPr="00E90C84">
              <w:rPr>
                <w:rFonts w:eastAsia="SimSun"/>
                <w:iCs/>
                <w:vertAlign w:val="subscript"/>
                <w:lang w:eastAsia="zh-CN"/>
              </w:rPr>
              <w:t>mac</w:t>
            </w:r>
            <w:r w:rsidRPr="00E90C84">
              <w:rPr>
                <w:rFonts w:eastAsia="MS Mincho"/>
              </w:rPr>
              <w:t xml:space="preserve">+3 </w:t>
            </w:r>
            <w:r w:rsidRPr="00E90C84">
              <w:rPr>
                <w:rFonts w:eastAsia="MS Mincho"/>
                <w:highlight w:val="yellow"/>
              </w:rPr>
              <w:t>except</w:t>
            </w:r>
            <w:r w:rsidRPr="00E90C84">
              <w:rPr>
                <w:rFonts w:eastAsia="MS Mincho"/>
              </w:rPr>
              <w:t xml:space="preserve"> </w:t>
            </w:r>
            <w:r w:rsidRPr="00E90C84">
              <w:rPr>
                <w:color w:val="000000"/>
              </w:rPr>
              <w:t xml:space="preserve">if the UE is configured with higher </w:t>
            </w:r>
            <w:r w:rsidRPr="00E90C84">
              <w:rPr>
                <w:rFonts w:eastAsia="SimSun"/>
              </w:rPr>
              <w:t xml:space="preserve">layer parameter </w:t>
            </w:r>
            <w:proofErr w:type="spellStart"/>
            <w:r w:rsidRPr="00E90C84">
              <w:rPr>
                <w:i/>
                <w:iCs/>
                <w:color w:val="000000"/>
              </w:rPr>
              <w:t>uplinkHARQ</w:t>
            </w:r>
            <w:proofErr w:type="spellEnd"/>
            <w:r w:rsidRPr="00E90C84">
              <w:rPr>
                <w:i/>
                <w:iCs/>
                <w:color w:val="000000"/>
              </w:rPr>
              <w:t>-mode</w:t>
            </w:r>
            <w:r w:rsidRPr="00E90C84">
              <w:t xml:space="preserve"> set to ‘</w:t>
            </w:r>
            <w:proofErr w:type="spellStart"/>
            <w:r w:rsidRPr="00E90C84">
              <w:rPr>
                <w:i/>
                <w:iCs/>
              </w:rPr>
              <w:t>HARQModeB</w:t>
            </w:r>
            <w:proofErr w:type="spellEnd"/>
            <w:r w:rsidRPr="00E90C84">
              <w:t>’</w:t>
            </w:r>
            <w:bookmarkStart w:id="45" w:name="_Hlk144410113"/>
            <w:r w:rsidRPr="00E90C84">
              <w:t>, or</w:t>
            </w:r>
            <w:r w:rsidRPr="00E90C84">
              <w:rPr>
                <w:rFonts w:eastAsia="MS Mincho"/>
              </w:rPr>
              <w:t xml:space="preserve"> </w:t>
            </w:r>
            <w:r w:rsidRPr="00E90C84">
              <w:t>if</w:t>
            </w:r>
            <w:r w:rsidRPr="00E90C84">
              <w:rPr>
                <w:iCs/>
              </w:rPr>
              <w:t xml:space="preserve"> </w:t>
            </w:r>
            <w:r w:rsidRPr="00E90C84">
              <w:rPr>
                <w:rFonts w:eastAsia="SimSun"/>
              </w:rPr>
              <w:t xml:space="preserve">the </w:t>
            </w:r>
            <w:r w:rsidRPr="00E90C84">
              <w:rPr>
                <w:lang w:eastAsia="zh-CN"/>
              </w:rPr>
              <w:t>NPUSCH transmission</w:t>
            </w:r>
            <w:r w:rsidRPr="00E90C84">
              <w:t xml:space="preserve"> carries ACK/NACK response as determined in clause 16.4.2 and the </w:t>
            </w:r>
            <w:r w:rsidRPr="00E90C84">
              <w:rPr>
                <w:rFonts w:eastAsia="SimSun"/>
              </w:rPr>
              <w:t xml:space="preserve">UE is configured with higher layer parameter </w:t>
            </w:r>
            <w:proofErr w:type="spellStart"/>
            <w:r w:rsidRPr="00E90C84">
              <w:rPr>
                <w:rFonts w:eastAsia="SimSun"/>
                <w:i/>
                <w:iCs/>
              </w:rPr>
              <w:t>downlinkHARQ</w:t>
            </w:r>
            <w:proofErr w:type="spellEnd"/>
            <w:r w:rsidRPr="00E90C84">
              <w:rPr>
                <w:rFonts w:eastAsia="SimSun"/>
                <w:i/>
                <w:iCs/>
              </w:rPr>
              <w:t>-</w:t>
            </w:r>
            <w:proofErr w:type="spellStart"/>
            <w:r w:rsidRPr="00E90C84">
              <w:rPr>
                <w:rFonts w:eastAsia="SimSun"/>
                <w:i/>
                <w:iCs/>
              </w:rPr>
              <w:t>FeedbackDisabled</w:t>
            </w:r>
            <w:proofErr w:type="spellEnd"/>
            <w:r w:rsidRPr="00E90C84">
              <w:rPr>
                <w:rFonts w:eastAsia="SimSun"/>
                <w:i/>
                <w:iCs/>
              </w:rPr>
              <w:t>-Bitmap-NB</w:t>
            </w:r>
            <w:r w:rsidRPr="00E90C84">
              <w:rPr>
                <w:rFonts w:eastAsia="SimSun"/>
              </w:rPr>
              <w:t xml:space="preserve"> indicating disabled HARQ-ACK information </w:t>
            </w:r>
            <w:bookmarkEnd w:id="45"/>
            <w:r w:rsidRPr="00E90C84">
              <w:rPr>
                <w:rFonts w:eastAsia="SimSun"/>
              </w:rPr>
              <w:t xml:space="preserve">and configured with higher layer parameter </w:t>
            </w:r>
            <w:proofErr w:type="spellStart"/>
            <w:r w:rsidRPr="00E90C84">
              <w:rPr>
                <w:rFonts w:eastAsia="SimSun"/>
                <w:i/>
                <w:iCs/>
              </w:rPr>
              <w:t>downlinkHARQ</w:t>
            </w:r>
            <w:proofErr w:type="spellEnd"/>
            <w:r w:rsidRPr="00E90C84">
              <w:rPr>
                <w:rFonts w:eastAsia="SimSun"/>
                <w:i/>
                <w:iCs/>
              </w:rPr>
              <w:t>-</w:t>
            </w:r>
            <w:proofErr w:type="spellStart"/>
            <w:r w:rsidRPr="00E90C84">
              <w:rPr>
                <w:rFonts w:eastAsia="SimSun"/>
                <w:i/>
                <w:iCs/>
              </w:rPr>
              <w:t>FeedbackDisabled</w:t>
            </w:r>
            <w:proofErr w:type="spellEnd"/>
            <w:r w:rsidRPr="00E90C84">
              <w:rPr>
                <w:rFonts w:eastAsia="SimSun"/>
                <w:i/>
                <w:iCs/>
              </w:rPr>
              <w:t>-DCI-NB</w:t>
            </w:r>
            <w:r w:rsidRPr="00E90C84">
              <w:t xml:space="preserve">. </w:t>
            </w:r>
          </w:p>
          <w:p w14:paraId="1667CCC0" w14:textId="77777777" w:rsidR="001254AF" w:rsidRPr="00E90C84" w:rsidRDefault="001254AF" w:rsidP="001315C8">
            <w:pPr>
              <w:pStyle w:val="B2"/>
              <w:spacing w:after="0"/>
            </w:pPr>
          </w:p>
        </w:tc>
      </w:tr>
    </w:tbl>
    <w:p w14:paraId="0D4ECE39" w14:textId="77777777" w:rsidR="001254AF" w:rsidRDefault="001254AF" w:rsidP="001254AF">
      <w:pPr>
        <w:pStyle w:val="BodyText"/>
        <w:rPr>
          <w:rFonts w:eastAsia="DengXian"/>
          <w:lang w:eastAsia="zh-CN"/>
        </w:rPr>
      </w:pPr>
    </w:p>
    <w:p w14:paraId="234A0845" w14:textId="77777777" w:rsidR="001254AF" w:rsidRDefault="001254AF" w:rsidP="001254AF">
      <w:pPr>
        <w:pStyle w:val="BodyText"/>
        <w:rPr>
          <w:rFonts w:eastAsia="DengXian"/>
          <w:lang w:eastAsia="zh-CN"/>
        </w:rPr>
      </w:pPr>
      <w:r>
        <w:rPr>
          <w:rFonts w:eastAsia="DengXian" w:hint="eastAsia"/>
          <w:lang w:eastAsia="zh-CN"/>
        </w:rPr>
        <w:t>R</w:t>
      </w:r>
      <w:r>
        <w:rPr>
          <w:rFonts w:eastAsia="DengXian"/>
          <w:lang w:eastAsia="zh-CN"/>
        </w:rPr>
        <w:t xml:space="preserve">egarding </w:t>
      </w:r>
      <w:r w:rsidRPr="00AF70F2">
        <w:rPr>
          <w:rFonts w:eastAsia="DengXian"/>
          <w:color w:val="FF0000"/>
          <w:lang w:eastAsia="zh-CN"/>
        </w:rPr>
        <w:t>the NPDCCH monitoring restriction after the reception of NPDSCH</w:t>
      </w:r>
      <w:r>
        <w:rPr>
          <w:rFonts w:eastAsia="DengXian"/>
          <w:lang w:eastAsia="zh-CN"/>
        </w:rPr>
        <w:t xml:space="preserve"> (e.g., for a HARQ process </w:t>
      </w:r>
      <w:r w:rsidRPr="00E030AE">
        <w:rPr>
          <w:szCs w:val="16"/>
        </w:rPr>
        <w:t xml:space="preserve">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w:t>
      </w:r>
      <w:r>
        <w:rPr>
          <w:rFonts w:eastAsia="DengXian"/>
          <w:lang w:eastAsia="zh-CN"/>
        </w:rPr>
        <w:t xml:space="preserve">), </w:t>
      </w:r>
      <w:r>
        <w:rPr>
          <w:rFonts w:eastAsia="DengXian" w:hint="eastAsia"/>
          <w:lang w:eastAsia="zh-CN"/>
        </w:rPr>
        <w:t>th</w:t>
      </w:r>
      <w:r>
        <w:rPr>
          <w:rFonts w:eastAsia="DengXian"/>
          <w:lang w:eastAsia="zh-CN"/>
        </w:rPr>
        <w:t xml:space="preserve">ere may be 2 </w:t>
      </w:r>
      <w:r>
        <w:rPr>
          <w:rFonts w:eastAsia="DengXian" w:hint="eastAsia"/>
          <w:lang w:eastAsia="zh-CN"/>
        </w:rPr>
        <w:t>understanding</w:t>
      </w:r>
      <w:r>
        <w:rPr>
          <w:rFonts w:eastAsia="DengXian"/>
          <w:lang w:eastAsia="zh-CN"/>
        </w:rPr>
        <w:t xml:space="preserve"> as follows (take single HARQ process as an example),</w:t>
      </w:r>
    </w:p>
    <w:p w14:paraId="6A2C154E" w14:textId="77777777" w:rsidR="001254AF" w:rsidRDefault="001254AF" w:rsidP="001254AF">
      <w:pPr>
        <w:pStyle w:val="BodyText"/>
        <w:spacing w:after="0"/>
        <w:rPr>
          <w:rFonts w:eastAsia="DengXian"/>
          <w:lang w:eastAsia="zh-CN"/>
        </w:rPr>
      </w:pPr>
      <w:r>
        <w:rPr>
          <w:rFonts w:eastAsia="DengXian"/>
          <w:b/>
          <w:bCs/>
          <w:lang w:eastAsia="zh-CN"/>
        </w:rPr>
        <w:t>Understanding</w:t>
      </w:r>
      <w:r w:rsidRPr="008F704C">
        <w:rPr>
          <w:rFonts w:eastAsia="DengXian"/>
          <w:b/>
          <w:bCs/>
          <w:lang w:eastAsia="zh-CN"/>
        </w:rPr>
        <w:t xml:space="preserve"> 1:</w:t>
      </w:r>
      <w:r>
        <w:rPr>
          <w:rFonts w:eastAsia="DengXian"/>
          <w:lang w:eastAsia="zh-CN"/>
        </w:rPr>
        <w:t xml:space="preserve"> (legacy </w:t>
      </w:r>
      <w:proofErr w:type="spellStart"/>
      <w:r>
        <w:rPr>
          <w:rFonts w:eastAsia="DengXian"/>
          <w:lang w:eastAsia="zh-CN"/>
        </w:rPr>
        <w:t>behavior</w:t>
      </w:r>
      <w:proofErr w:type="spellEnd"/>
      <w:r>
        <w:rPr>
          <w:rFonts w:eastAsia="DengXian"/>
          <w:lang w:eastAsia="zh-CN"/>
        </w:rPr>
        <w:t>, by FL) No NPDCCH monitoring between NPDSCH and NPUSCH</w:t>
      </w:r>
    </w:p>
    <w:p w14:paraId="383A5429" w14:textId="77777777" w:rsidR="001254AF" w:rsidRPr="009604FA" w:rsidRDefault="001254AF">
      <w:pPr>
        <w:pStyle w:val="BodyText"/>
        <w:numPr>
          <w:ilvl w:val="0"/>
          <w:numId w:val="40"/>
        </w:numPr>
        <w:autoSpaceDE w:val="0"/>
        <w:autoSpaceDN w:val="0"/>
        <w:adjustRightInd w:val="0"/>
        <w:snapToGrid w:val="0"/>
        <w:spacing w:after="0"/>
        <w:rPr>
          <w:rFonts w:eastAsia="DengXian"/>
          <w:lang w:eastAsia="zh-CN"/>
        </w:rPr>
      </w:pPr>
      <w:r>
        <w:rPr>
          <w:lang w:eastAsia="zh-CN"/>
        </w:rPr>
        <w:t>[TS36.213 clause 16.6]</w:t>
      </w:r>
      <w:r w:rsidRPr="00F97AD3">
        <w:rPr>
          <w:lang w:eastAsia="zh-CN"/>
        </w:rPr>
        <w:t xml:space="preserve"> </w:t>
      </w:r>
      <w:r>
        <w:rPr>
          <w:lang w:eastAsia="zh-CN"/>
        </w:rPr>
        <w:t xml:space="preserve">[…], </w:t>
      </w:r>
      <w:r w:rsidRPr="00F97AD3">
        <w:t xml:space="preserve">the UE is not required to monitor NPDCCH in any subframe starting from subframe </w:t>
      </w:r>
      <w:r w:rsidRPr="00F97AD3">
        <w:rPr>
          <w:i/>
        </w:rPr>
        <w:t>n+ k</w:t>
      </w:r>
      <w:r w:rsidRPr="00F97AD3">
        <w:t xml:space="preserve"> to subframe </w:t>
      </w:r>
      <w:r w:rsidRPr="00F97AD3">
        <w:rPr>
          <w:i/>
        </w:rPr>
        <w:t>n+m-1</w:t>
      </w:r>
      <w:r>
        <w:rPr>
          <w:i/>
        </w:rPr>
        <w:t>.</w:t>
      </w:r>
    </w:p>
    <w:p w14:paraId="30BB8848" w14:textId="77777777" w:rsidR="001254AF" w:rsidRDefault="001254AF">
      <w:pPr>
        <w:pStyle w:val="BodyText"/>
        <w:numPr>
          <w:ilvl w:val="0"/>
          <w:numId w:val="40"/>
        </w:numPr>
        <w:autoSpaceDE w:val="0"/>
        <w:autoSpaceDN w:val="0"/>
        <w:adjustRightInd w:val="0"/>
        <w:snapToGrid w:val="0"/>
        <w:spacing w:after="0"/>
        <w:rPr>
          <w:iCs/>
          <w:lang w:eastAsia="zh-CN"/>
        </w:rPr>
      </w:pPr>
      <w:r w:rsidRPr="009604FA">
        <w:rPr>
          <w:iCs/>
          <w:lang w:eastAsia="zh-CN"/>
        </w:rPr>
        <w:t>The NPDCCH monitoring restriction motivation is to avoid the potential collision of uplink/downlink scheduling (see detail in R1-163658 and R1-1709718)</w:t>
      </w:r>
    </w:p>
    <w:p w14:paraId="2567EE67" w14:textId="77777777" w:rsidR="001254AF" w:rsidRPr="009604FA" w:rsidRDefault="001254AF" w:rsidP="001254AF">
      <w:pPr>
        <w:pStyle w:val="BodyText"/>
        <w:spacing w:after="0"/>
        <w:ind w:left="440"/>
        <w:rPr>
          <w:iCs/>
          <w:lang w:eastAsia="zh-CN"/>
        </w:rPr>
      </w:pPr>
    </w:p>
    <w:p w14:paraId="1F319A65" w14:textId="77777777" w:rsidR="001254AF" w:rsidRDefault="001254AF" w:rsidP="001254AF">
      <w:pPr>
        <w:pStyle w:val="BodyText"/>
        <w:spacing w:after="0"/>
        <w:rPr>
          <w:rFonts w:eastAsia="DengXian"/>
          <w:lang w:eastAsia="zh-CN"/>
        </w:rPr>
      </w:pPr>
      <w:r>
        <w:rPr>
          <w:rFonts w:eastAsia="DengXian"/>
          <w:b/>
          <w:bCs/>
          <w:lang w:eastAsia="zh-CN"/>
        </w:rPr>
        <w:t>Understanding</w:t>
      </w:r>
      <w:r w:rsidRPr="008F704C">
        <w:rPr>
          <w:rFonts w:eastAsia="DengXian"/>
          <w:b/>
          <w:bCs/>
          <w:lang w:eastAsia="zh-CN"/>
        </w:rPr>
        <w:t xml:space="preserve"> </w:t>
      </w:r>
      <w:r w:rsidRPr="008F704C">
        <w:rPr>
          <w:b/>
          <w:bCs/>
          <w:lang w:eastAsia="zh-CN"/>
        </w:rPr>
        <w:t>2</w:t>
      </w:r>
      <w:r w:rsidRPr="008F704C">
        <w:rPr>
          <w:rFonts w:hint="eastAsia"/>
          <w:b/>
          <w:bCs/>
          <w:lang w:eastAsia="zh-CN"/>
        </w:rPr>
        <w:t>:</w:t>
      </w:r>
      <w:r>
        <w:rPr>
          <w:lang w:eastAsia="zh-CN"/>
        </w:rPr>
        <w:t xml:space="preserve"> (follow HARQ feedback disabling case, </w:t>
      </w:r>
      <w:r w:rsidRPr="00F75226">
        <w:rPr>
          <w:lang w:eastAsia="zh-CN"/>
        </w:rPr>
        <w:t>by OPPO</w:t>
      </w:r>
      <w:r>
        <w:rPr>
          <w:lang w:eastAsia="zh-CN"/>
        </w:rPr>
        <w:t>)</w:t>
      </w:r>
      <w:r w:rsidRPr="002E405C">
        <w:rPr>
          <w:rFonts w:ascii="Calibri" w:hAnsi="Calibri" w:cs="Calibri"/>
          <w:color w:val="7030A0"/>
          <w:sz w:val="24"/>
          <w:lang w:eastAsia="ja-JP"/>
        </w:rPr>
        <w:t xml:space="preserve"> </w:t>
      </w:r>
      <w:r w:rsidRPr="002E405C">
        <w:rPr>
          <w:rFonts w:eastAsia="DengXian"/>
          <w:lang w:eastAsia="zh-CN"/>
        </w:rPr>
        <w:t xml:space="preserve">No NPDCCH monitoring </w:t>
      </w:r>
      <w:r>
        <w:rPr>
          <w:rFonts w:eastAsia="DengXian"/>
          <w:lang w:eastAsia="zh-CN"/>
        </w:rPr>
        <w:t xml:space="preserve">only </w:t>
      </w:r>
      <w:r w:rsidRPr="002E405C">
        <w:rPr>
          <w:rFonts w:eastAsia="DengXian"/>
          <w:lang w:eastAsia="zh-CN"/>
        </w:rPr>
        <w:t xml:space="preserve">in 12ms window after </w:t>
      </w:r>
      <w:r>
        <w:rPr>
          <w:rFonts w:eastAsia="DengXian"/>
          <w:lang w:eastAsia="zh-CN"/>
        </w:rPr>
        <w:t>N</w:t>
      </w:r>
      <w:r w:rsidRPr="002E405C">
        <w:rPr>
          <w:rFonts w:eastAsia="DengXian"/>
          <w:lang w:eastAsia="zh-CN"/>
        </w:rPr>
        <w:t>PDSCH</w:t>
      </w:r>
      <w:r>
        <w:rPr>
          <w:rFonts w:eastAsia="DengXian"/>
          <w:lang w:eastAsia="zh-CN"/>
        </w:rPr>
        <w:t>.</w:t>
      </w:r>
    </w:p>
    <w:p w14:paraId="4CFCD847" w14:textId="77777777" w:rsidR="001254AF" w:rsidRPr="00F75226" w:rsidRDefault="001254AF">
      <w:pPr>
        <w:pStyle w:val="ListParagraph"/>
        <w:numPr>
          <w:ilvl w:val="0"/>
          <w:numId w:val="40"/>
        </w:numPr>
        <w:snapToGrid w:val="0"/>
        <w:spacing w:after="0"/>
        <w:ind w:leftChars="0"/>
        <w:rPr>
          <w:rFonts w:eastAsiaTheme="minorEastAsia"/>
          <w:lang w:eastAsia="zh-CN"/>
        </w:rPr>
      </w:pPr>
      <w:r w:rsidRPr="00CB3E0B">
        <w:rPr>
          <w:rFonts w:eastAsiaTheme="minorEastAsia"/>
          <w:lang w:eastAsia="zh-CN"/>
        </w:rPr>
        <w:t>[Agreement for RAN</w:t>
      </w:r>
      <w:r>
        <w:rPr>
          <w:rFonts w:eastAsiaTheme="minorEastAsia"/>
          <w:lang w:eastAsia="zh-CN"/>
        </w:rPr>
        <w:t>1</w:t>
      </w:r>
      <w:r w:rsidRPr="00CB3E0B">
        <w:rPr>
          <w:rFonts w:eastAsiaTheme="minorEastAsia"/>
          <w:lang w:eastAsia="zh-CN"/>
        </w:rPr>
        <w:t>-1</w:t>
      </w:r>
      <w:r>
        <w:rPr>
          <w:rFonts w:eastAsiaTheme="minorEastAsia"/>
          <w:lang w:eastAsia="zh-CN"/>
        </w:rPr>
        <w:t>10</w:t>
      </w:r>
      <w:r w:rsidRPr="00CB3E0B">
        <w:rPr>
          <w:rFonts w:eastAsiaTheme="minorEastAsia"/>
          <w:lang w:eastAsia="zh-CN"/>
        </w:rPr>
        <w:t>bis]</w:t>
      </w:r>
      <w:r>
        <w:rPr>
          <w:rFonts w:eastAsiaTheme="minorEastAsia"/>
          <w:lang w:eastAsia="zh-CN"/>
        </w:rPr>
        <w:t xml:space="preserve"> </w:t>
      </w:r>
      <w:r w:rsidRPr="00CB3E0B">
        <w:rPr>
          <w:rFonts w:eastAsiaTheme="minorEastAsia"/>
          <w:lang w:eastAsia="zh-CN"/>
        </w:rPr>
        <w:t xml:space="preserve">For </w:t>
      </w:r>
      <w:bookmarkStart w:id="46" w:name="_Hlk161061159"/>
      <w:r w:rsidRPr="00CB3E0B">
        <w:rPr>
          <w:rFonts w:eastAsiaTheme="minorEastAsia"/>
          <w:lang w:eastAsia="zh-CN"/>
        </w:rPr>
        <w:t>a DL HARQ process with disabled HARQ feedback</w:t>
      </w:r>
      <w:bookmarkEnd w:id="46"/>
      <w:r w:rsidRPr="00CB3E0B">
        <w:rPr>
          <w:rFonts w:eastAsiaTheme="minorEastAsia"/>
          <w:lang w:eastAsia="zh-CN"/>
        </w:rPr>
        <w:t xml:space="preserve"> in NB-IoT, </w:t>
      </w:r>
      <w:bookmarkStart w:id="47" w:name="_Hlk161061438"/>
      <w:r w:rsidRPr="00CB3E0B">
        <w:rPr>
          <w:rFonts w:eastAsiaTheme="minorEastAsia"/>
          <w:lang w:eastAsia="zh-CN"/>
        </w:rPr>
        <w:t xml:space="preserve">UE is </w:t>
      </w:r>
      <w:bookmarkStart w:id="48" w:name="_Hlk161073650"/>
      <w:r w:rsidRPr="00CB3E0B">
        <w:rPr>
          <w:rFonts w:eastAsiaTheme="minorEastAsia"/>
          <w:lang w:eastAsia="zh-CN"/>
        </w:rPr>
        <w:t>not required to monitor NPDCCH in a period of Y=12(</w:t>
      </w:r>
      <w:proofErr w:type="spellStart"/>
      <w:r w:rsidRPr="00CB3E0B">
        <w:rPr>
          <w:rFonts w:eastAsiaTheme="minorEastAsia"/>
          <w:lang w:eastAsia="zh-CN"/>
        </w:rPr>
        <w:t>ms</w:t>
      </w:r>
      <w:proofErr w:type="spellEnd"/>
      <w:r w:rsidRPr="00CB3E0B">
        <w:rPr>
          <w:rFonts w:eastAsiaTheme="minorEastAsia"/>
          <w:lang w:eastAsia="zh-CN"/>
        </w:rPr>
        <w:t>) from the end of reception of the NPDSCH</w:t>
      </w:r>
      <w:bookmarkEnd w:id="47"/>
      <w:bookmarkEnd w:id="48"/>
      <w:r w:rsidRPr="00CB3E0B">
        <w:rPr>
          <w:rFonts w:eastAsiaTheme="minorEastAsia"/>
          <w:lang w:eastAsia="zh-CN"/>
        </w:rPr>
        <w:t>.</w:t>
      </w:r>
    </w:p>
    <w:p w14:paraId="1B01EF7E" w14:textId="77777777" w:rsidR="001254AF" w:rsidRPr="00CD01B3" w:rsidRDefault="001254AF">
      <w:pPr>
        <w:pStyle w:val="BodyText"/>
        <w:numPr>
          <w:ilvl w:val="0"/>
          <w:numId w:val="40"/>
        </w:numPr>
        <w:autoSpaceDE w:val="0"/>
        <w:autoSpaceDN w:val="0"/>
        <w:adjustRightInd w:val="0"/>
        <w:snapToGrid w:val="0"/>
        <w:spacing w:after="0"/>
        <w:rPr>
          <w:rFonts w:eastAsia="DengXian"/>
          <w:lang w:eastAsia="zh-CN"/>
        </w:rPr>
      </w:pPr>
      <w:bookmarkStart w:id="49" w:name="_Hlk161074161"/>
      <w:r>
        <w:rPr>
          <w:rFonts w:eastAsiaTheme="minorEastAsia"/>
          <w:lang w:eastAsia="zh-CN"/>
        </w:rPr>
        <w:t xml:space="preserve">[Agreement for RAN2-123bis] </w:t>
      </w:r>
      <w:r w:rsidRPr="00EF5544">
        <w:rPr>
          <w:rFonts w:eastAsiaTheme="minorEastAsia"/>
          <w:lang w:eastAsia="zh-CN"/>
        </w:rPr>
        <w:t xml:space="preserve">For a HARQ process configured as HARQ feedback disabled by RRC and further reversed to HARQ feedback enabled by DCI, </w:t>
      </w:r>
      <w:r w:rsidRPr="00F75226">
        <w:rPr>
          <w:rFonts w:eastAsiaTheme="minorEastAsia"/>
          <w:color w:val="FF0000"/>
          <w:lang w:eastAsia="zh-CN"/>
        </w:rPr>
        <w:t>UE behaviour on DRX follows the case when HARQ feedback is disabled</w:t>
      </w:r>
      <w:r w:rsidRPr="00EF5544">
        <w:rPr>
          <w:rFonts w:eastAsiaTheme="minorEastAsia"/>
          <w:lang w:eastAsia="zh-CN"/>
        </w:rPr>
        <w:t>.</w:t>
      </w:r>
      <w:bookmarkEnd w:id="49"/>
    </w:p>
    <w:p w14:paraId="344D6421" w14:textId="77777777" w:rsidR="001254AF" w:rsidRDefault="001254AF">
      <w:pPr>
        <w:pStyle w:val="BodyText"/>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There is no obvious benefit to wait for the transmission of HARQ-ACK for NPDCCH monitoring since the HARQ-ACK for this case is used for link adaptation.</w:t>
      </w:r>
    </w:p>
    <w:p w14:paraId="1807180A" w14:textId="77777777" w:rsidR="001254AF" w:rsidRDefault="001254AF">
      <w:pPr>
        <w:pStyle w:val="BodyText"/>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 understanding can further solve the HARQ stalling issue and improve the throughput.</w:t>
      </w:r>
    </w:p>
    <w:p w14:paraId="6331E723" w14:textId="77777777" w:rsidR="001254AF" w:rsidRPr="001077A4" w:rsidRDefault="001254AF">
      <w:pPr>
        <w:pStyle w:val="BodyText"/>
        <w:numPr>
          <w:ilvl w:val="0"/>
          <w:numId w:val="40"/>
        </w:numPr>
        <w:autoSpaceDE w:val="0"/>
        <w:autoSpaceDN w:val="0"/>
        <w:adjustRightInd w:val="0"/>
        <w:snapToGrid w:val="0"/>
        <w:spacing w:after="0"/>
        <w:rPr>
          <w:rFonts w:eastAsiaTheme="minorEastAsia"/>
          <w:lang w:eastAsia="zh-CN"/>
        </w:rPr>
      </w:pPr>
      <w:r>
        <w:rPr>
          <w:rFonts w:eastAsiaTheme="minorEastAsia" w:hint="eastAsia"/>
          <w:lang w:eastAsia="zh-CN"/>
        </w:rPr>
        <w:t>T</w:t>
      </w:r>
      <w:r>
        <w:rPr>
          <w:rFonts w:eastAsiaTheme="minorEastAsia"/>
          <w:lang w:eastAsia="zh-CN"/>
        </w:rPr>
        <w:t xml:space="preserve">he understanding may be more aligned with RAN2 agreement for </w:t>
      </w:r>
      <w:r w:rsidRPr="00B120CF">
        <w:rPr>
          <w:rFonts w:eastAsiaTheme="minorEastAsia"/>
          <w:b/>
          <w:bCs/>
          <w:lang w:eastAsia="zh-CN"/>
        </w:rPr>
        <w:t>DRX</w:t>
      </w:r>
      <w:r>
        <w:rPr>
          <w:rFonts w:eastAsiaTheme="minorEastAsia"/>
          <w:b/>
          <w:bCs/>
          <w:lang w:eastAsia="zh-CN"/>
        </w:rPr>
        <w:t xml:space="preserve"> </w:t>
      </w:r>
      <w:r w:rsidRPr="004F1731">
        <w:rPr>
          <w:rFonts w:eastAsiaTheme="minorEastAsia"/>
          <w:lang w:eastAsia="zh-CN"/>
        </w:rPr>
        <w:t>below</w:t>
      </w:r>
      <w:r>
        <w:rPr>
          <w:rFonts w:eastAsiaTheme="minorEastAsia"/>
          <w:b/>
          <w:bCs/>
          <w:lang w:eastAsia="zh-CN"/>
        </w:rPr>
        <w:t>.</w:t>
      </w:r>
    </w:p>
    <w:p w14:paraId="0C7D09B4" w14:textId="4846966B" w:rsidR="001254AF" w:rsidRDefault="001254AF" w:rsidP="001254AF">
      <w:pPr>
        <w:pStyle w:val="BodyText"/>
        <w:rPr>
          <w:rFonts w:eastAsia="DengXian"/>
          <w:lang w:eastAsia="zh-CN"/>
        </w:rPr>
      </w:pPr>
    </w:p>
    <w:p w14:paraId="57055DA3" w14:textId="77777777" w:rsidR="001254AF" w:rsidRPr="001E3142" w:rsidRDefault="001254AF" w:rsidP="001254AF">
      <w:pPr>
        <w:pStyle w:val="BodyText"/>
        <w:rPr>
          <w:rFonts w:eastAsia="DengXian"/>
          <w:lang w:eastAsia="zh-CN"/>
        </w:rPr>
      </w:pPr>
    </w:p>
    <w:tbl>
      <w:tblPr>
        <w:tblStyle w:val="TableGrid"/>
        <w:tblW w:w="9062" w:type="dxa"/>
        <w:tblLayout w:type="fixed"/>
        <w:tblLook w:val="04A0" w:firstRow="1" w:lastRow="0" w:firstColumn="1" w:lastColumn="0" w:noHBand="0" w:noVBand="1"/>
      </w:tblPr>
      <w:tblGrid>
        <w:gridCol w:w="9062"/>
      </w:tblGrid>
      <w:tr w:rsidR="001254AF" w14:paraId="64F9F5CB" w14:textId="77777777" w:rsidTr="001315C8">
        <w:tc>
          <w:tcPr>
            <w:tcW w:w="9062" w:type="dxa"/>
          </w:tcPr>
          <w:p w14:paraId="33E9E5A7"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 xml:space="preserve">S36.213 </w:t>
            </w:r>
            <w:proofErr w:type="gramStart"/>
            <w:r w:rsidRPr="00B6580F">
              <w:rPr>
                <w:szCs w:val="16"/>
                <w:highlight w:val="yellow"/>
                <w:lang w:eastAsia="zh-CN"/>
              </w:rPr>
              <w:t>v18.</w:t>
            </w:r>
            <w:r>
              <w:rPr>
                <w:szCs w:val="16"/>
                <w:highlight w:val="yellow"/>
                <w:lang w:eastAsia="zh-CN"/>
              </w:rPr>
              <w:t>2</w:t>
            </w:r>
            <w:r w:rsidRPr="00B6580F">
              <w:rPr>
                <w:szCs w:val="16"/>
                <w:highlight w:val="yellow"/>
                <w:lang w:eastAsia="zh-CN"/>
              </w:rPr>
              <w:t>.0  16.6</w:t>
            </w:r>
            <w:proofErr w:type="gramEnd"/>
          </w:p>
          <w:p w14:paraId="2F1C1867" w14:textId="77777777" w:rsidR="001254AF" w:rsidRPr="001E3142" w:rsidRDefault="001254AF" w:rsidP="001315C8">
            <w:pPr>
              <w:spacing w:after="0"/>
              <w:rPr>
                <w:lang w:eastAsia="en-GB"/>
              </w:rPr>
            </w:pPr>
            <w:r w:rsidRPr="001E3142">
              <w:t xml:space="preserve">If a NB-IoT UE detects NPDCCH with DCI Format N1 ending in subframe </w:t>
            </w:r>
            <w:r w:rsidRPr="001E3142">
              <w:rPr>
                <w:i/>
              </w:rPr>
              <w:t>n</w:t>
            </w:r>
            <w:r w:rsidRPr="001E3142">
              <w:t xml:space="preserve">, and if the corresponding NPDSCH transmission starts from </w:t>
            </w:r>
            <w:proofErr w:type="spellStart"/>
            <w:r w:rsidRPr="001E3142">
              <w:rPr>
                <w:i/>
              </w:rPr>
              <w:t>n+k</w:t>
            </w:r>
            <w:proofErr w:type="spellEnd"/>
            <w:r w:rsidRPr="001E3142">
              <w:rPr>
                <w:i/>
              </w:rPr>
              <w:t>,</w:t>
            </w:r>
            <w:r w:rsidRPr="001E3142">
              <w:t xml:space="preserve"> and </w:t>
            </w:r>
          </w:p>
          <w:p w14:paraId="63E0EE00" w14:textId="77777777" w:rsidR="001254AF" w:rsidRPr="001E3142" w:rsidRDefault="001254AF" w:rsidP="001315C8">
            <w:pPr>
              <w:pStyle w:val="B1"/>
              <w:spacing w:after="0"/>
              <w:rPr>
                <w:lang w:eastAsia="zh-CN"/>
              </w:rPr>
            </w:pPr>
            <w:r w:rsidRPr="001E3142">
              <w:t>-</w:t>
            </w:r>
            <w:r w:rsidRPr="001E3142">
              <w:tab/>
              <w:t xml:space="preserve">for FDD, if the corresponding NPUSCH format 2 transmission starts from </w:t>
            </w:r>
            <w:r w:rsidRPr="001E3142">
              <w:rPr>
                <w:lang w:eastAsia="zh-CN"/>
              </w:rPr>
              <w:t xml:space="preserve">subframe </w:t>
            </w:r>
            <w:proofErr w:type="spellStart"/>
            <w:r w:rsidRPr="001E3142">
              <w:rPr>
                <w:i/>
              </w:rPr>
              <w:t>n+m</w:t>
            </w:r>
            <w:proofErr w:type="spellEnd"/>
            <w:r w:rsidRPr="001E3142">
              <w:t xml:space="preserve"> or in </w:t>
            </w:r>
            <w:proofErr w:type="gramStart"/>
            <w:r w:rsidRPr="001E3142">
              <w:t>a</w:t>
            </w:r>
            <w:proofErr w:type="gramEnd"/>
            <w:r w:rsidRPr="001E3142">
              <w:t xml:space="preserve"> NTN </w:t>
            </w:r>
            <w:r w:rsidRPr="001E3142">
              <w:rPr>
                <w:iCs/>
              </w:rPr>
              <w:t>serving cell</w:t>
            </w:r>
            <w:r w:rsidRPr="001E3142">
              <w:t xml:space="preserve">, from an uplink subframe </w:t>
            </w:r>
            <w:r w:rsidRPr="001E3142">
              <w:rPr>
                <w:iCs/>
              </w:rPr>
              <w:t xml:space="preserve">which, after accounting for </w:t>
            </w:r>
            <w:r w:rsidRPr="001E3142">
              <w:t xml:space="preserve">uplink transmission timing, overlaps with downlink </w:t>
            </w:r>
            <w:r w:rsidRPr="001E3142">
              <w:rPr>
                <w:lang w:eastAsia="zh-CN"/>
              </w:rPr>
              <w:t xml:space="preserve">subframe </w:t>
            </w:r>
            <w:proofErr w:type="spellStart"/>
            <w:r w:rsidRPr="001E3142">
              <w:rPr>
                <w:i/>
              </w:rPr>
              <w:t>n+m</w:t>
            </w:r>
            <w:proofErr w:type="spellEnd"/>
            <w:r w:rsidRPr="001E3142">
              <w:t xml:space="preserve">, </w:t>
            </w:r>
            <w:r w:rsidRPr="001E3142">
              <w:rPr>
                <w:highlight w:val="yellow"/>
              </w:rPr>
              <w:t xml:space="preserve">the UE is not required to monitor NPDCCH in any subframe starting from subframe </w:t>
            </w:r>
            <w:r w:rsidRPr="001E3142">
              <w:rPr>
                <w:i/>
                <w:highlight w:val="yellow"/>
              </w:rPr>
              <w:t>n+ k</w:t>
            </w:r>
            <w:r w:rsidRPr="001E3142">
              <w:rPr>
                <w:highlight w:val="yellow"/>
              </w:rPr>
              <w:t xml:space="preserve"> to subframe </w:t>
            </w:r>
            <w:r w:rsidRPr="001E3142">
              <w:rPr>
                <w:i/>
                <w:highlight w:val="yellow"/>
              </w:rPr>
              <w:t>n+m-1</w:t>
            </w:r>
            <w:r w:rsidRPr="001E3142">
              <w:t>.</w:t>
            </w:r>
            <w:r w:rsidRPr="001E3142">
              <w:rPr>
                <w:lang w:eastAsia="zh-CN"/>
              </w:rPr>
              <w:t xml:space="preserve"> </w:t>
            </w:r>
          </w:p>
          <w:p w14:paraId="471753E3" w14:textId="77777777" w:rsidR="001254AF" w:rsidRPr="001E3142" w:rsidRDefault="001254AF" w:rsidP="001315C8">
            <w:pPr>
              <w:pStyle w:val="B1"/>
              <w:spacing w:after="0"/>
              <w:rPr>
                <w:lang w:eastAsia="zh-CN"/>
              </w:rPr>
            </w:pPr>
            <w:r w:rsidRPr="001E3142">
              <w:t>-</w:t>
            </w:r>
            <w:r w:rsidRPr="001E3142">
              <w:tab/>
              <w:t xml:space="preserve">for TDD, if the corresponding NPUSCH format 2 transmission ends in </w:t>
            </w:r>
            <w:r w:rsidRPr="001E3142">
              <w:rPr>
                <w:lang w:eastAsia="zh-CN"/>
              </w:rPr>
              <w:t xml:space="preserve">subframe </w:t>
            </w:r>
            <w:proofErr w:type="spellStart"/>
            <w:r w:rsidRPr="001E3142">
              <w:rPr>
                <w:i/>
              </w:rPr>
              <w:t>n+m</w:t>
            </w:r>
            <w:proofErr w:type="spellEnd"/>
            <w:r w:rsidRPr="001E3142">
              <w:t xml:space="preserve"> the UE is not required to monitor NPDCCH in any subframe starting from subframe </w:t>
            </w:r>
            <w:r w:rsidRPr="001E3142">
              <w:rPr>
                <w:i/>
              </w:rPr>
              <w:t>n+ k</w:t>
            </w:r>
            <w:r w:rsidRPr="001E3142">
              <w:t xml:space="preserve"> to subframe </w:t>
            </w:r>
            <w:r w:rsidRPr="001E3142">
              <w:rPr>
                <w:i/>
              </w:rPr>
              <w:t>n+m-1</w:t>
            </w:r>
            <w:r w:rsidRPr="001E3142">
              <w:t>.</w:t>
            </w:r>
          </w:p>
        </w:tc>
      </w:tr>
    </w:tbl>
    <w:p w14:paraId="64574DC7" w14:textId="77777777" w:rsidR="001254AF" w:rsidRPr="001E3142" w:rsidRDefault="001254AF" w:rsidP="001254AF">
      <w:pPr>
        <w:pStyle w:val="BodyText"/>
        <w:rPr>
          <w:rFonts w:eastAsia="DengXian"/>
          <w:lang w:eastAsia="zh-CN"/>
        </w:rPr>
      </w:pPr>
    </w:p>
    <w:tbl>
      <w:tblPr>
        <w:tblStyle w:val="TableGrid"/>
        <w:tblW w:w="9062" w:type="dxa"/>
        <w:tblLayout w:type="fixed"/>
        <w:tblLook w:val="04A0" w:firstRow="1" w:lastRow="0" w:firstColumn="1" w:lastColumn="0" w:noHBand="0" w:noVBand="1"/>
      </w:tblPr>
      <w:tblGrid>
        <w:gridCol w:w="9062"/>
      </w:tblGrid>
      <w:tr w:rsidR="001254AF" w14:paraId="16278202" w14:textId="77777777" w:rsidTr="001315C8">
        <w:trPr>
          <w:trHeight w:val="3897"/>
        </w:trPr>
        <w:tc>
          <w:tcPr>
            <w:tcW w:w="9062" w:type="dxa"/>
          </w:tcPr>
          <w:p w14:paraId="044FADC1" w14:textId="77777777" w:rsidR="001254AF" w:rsidRDefault="001254AF" w:rsidP="001315C8">
            <w:pPr>
              <w:overflowPunct w:val="0"/>
              <w:spacing w:after="0"/>
              <w:contextualSpacing/>
              <w:textAlignment w:val="baseline"/>
              <w:rPr>
                <w:szCs w:val="16"/>
                <w:lang w:eastAsia="zh-CN"/>
              </w:rPr>
            </w:pPr>
            <w:r w:rsidRPr="003716AC">
              <w:rPr>
                <w:szCs w:val="16"/>
                <w:highlight w:val="yellow"/>
                <w:lang w:eastAsia="zh-CN"/>
              </w:rPr>
              <w:lastRenderedPageBreak/>
              <w:t>RAN2-123bis Chairman Note</w:t>
            </w:r>
          </w:p>
          <w:p w14:paraId="7FC96C26" w14:textId="77777777" w:rsidR="001254AF" w:rsidRPr="0031484D" w:rsidRDefault="00C53179" w:rsidP="001315C8">
            <w:pPr>
              <w:pStyle w:val="Doc-title"/>
              <w:spacing w:before="0"/>
              <w:rPr>
                <w:sz w:val="18"/>
                <w:szCs w:val="18"/>
              </w:rPr>
            </w:pPr>
            <w:hyperlink r:id="rId20" w:tooltip="C:Data3GPPExtractsR2-2309527 - Discussion on HARQ enhancement for IoT NTN.doc" w:history="1">
              <w:r w:rsidR="001254AF" w:rsidRPr="0031484D">
                <w:rPr>
                  <w:rStyle w:val="Hyperlink"/>
                  <w:sz w:val="18"/>
                  <w:szCs w:val="18"/>
                </w:rPr>
                <w:t>R2-2309527</w:t>
              </w:r>
            </w:hyperlink>
            <w:r w:rsidR="001254AF" w:rsidRPr="0031484D">
              <w:rPr>
                <w:sz w:val="18"/>
                <w:szCs w:val="18"/>
              </w:rPr>
              <w:tab/>
              <w:t>Discussion on HARQ enhancement for IoT NTN</w:t>
            </w:r>
            <w:r w:rsidR="001254AF" w:rsidRPr="0031484D">
              <w:rPr>
                <w:sz w:val="18"/>
                <w:szCs w:val="18"/>
              </w:rPr>
              <w:tab/>
              <w:t>OPPO</w:t>
            </w:r>
            <w:r w:rsidR="001254AF" w:rsidRPr="0031484D">
              <w:rPr>
                <w:sz w:val="18"/>
                <w:szCs w:val="18"/>
              </w:rPr>
              <w:tab/>
              <w:t>discussion</w:t>
            </w:r>
            <w:r w:rsidR="001254AF" w:rsidRPr="0031484D">
              <w:rPr>
                <w:sz w:val="18"/>
                <w:szCs w:val="18"/>
              </w:rPr>
              <w:tab/>
              <w:t>Rel-18</w:t>
            </w:r>
            <w:r w:rsidR="001254AF" w:rsidRPr="0031484D">
              <w:rPr>
                <w:sz w:val="18"/>
                <w:szCs w:val="18"/>
              </w:rPr>
              <w:tab/>
              <w:t>IoT_NTN_enh-Core</w:t>
            </w:r>
          </w:p>
          <w:p w14:paraId="6D46DFFE" w14:textId="77777777" w:rsidR="001254AF" w:rsidRPr="0031484D" w:rsidRDefault="001254AF" w:rsidP="001315C8">
            <w:pPr>
              <w:pStyle w:val="Comments"/>
              <w:spacing w:before="0"/>
              <w:rPr>
                <w:szCs w:val="18"/>
              </w:rPr>
            </w:pPr>
            <w:r w:rsidRPr="0031484D">
              <w:rPr>
                <w:szCs w:val="18"/>
              </w:rPr>
              <w:t>&lt; DRX for single TB scheduling &gt;</w:t>
            </w:r>
          </w:p>
          <w:p w14:paraId="530C0C95" w14:textId="77777777" w:rsidR="001254AF" w:rsidRPr="0031484D" w:rsidRDefault="001254AF" w:rsidP="001315C8">
            <w:pPr>
              <w:pStyle w:val="Comments"/>
              <w:spacing w:before="0"/>
              <w:rPr>
                <w:szCs w:val="18"/>
              </w:rPr>
            </w:pPr>
            <w:r w:rsidRPr="0031484D">
              <w:rPr>
                <w:szCs w:val="18"/>
              </w:rPr>
              <w:t>Proposal 1</w:t>
            </w:r>
            <w:r w:rsidRPr="0031484D">
              <w:rPr>
                <w:szCs w:val="18"/>
              </w:rPr>
              <w:tab/>
              <w:t>For NB-IoT UEs configured with two HARQ processes and at least one of them is configured with HARQ feedback disabled, RAN2 does not change the operation on drx-InactivityTimer for single-TB scheduling case.</w:t>
            </w:r>
          </w:p>
          <w:p w14:paraId="104B8CF8" w14:textId="77777777" w:rsidR="001254AF" w:rsidRPr="0031484D" w:rsidRDefault="001254AF">
            <w:pPr>
              <w:pStyle w:val="Doc-text2"/>
              <w:widowControl w:val="0"/>
              <w:numPr>
                <w:ilvl w:val="0"/>
                <w:numId w:val="39"/>
              </w:numPr>
              <w:rPr>
                <w:sz w:val="18"/>
                <w:szCs w:val="18"/>
              </w:rPr>
            </w:pPr>
            <w:r w:rsidRPr="0031484D">
              <w:rPr>
                <w:sz w:val="18"/>
                <w:szCs w:val="18"/>
              </w:rPr>
              <w:t>QC supports this. MTK agrees</w:t>
            </w:r>
          </w:p>
          <w:p w14:paraId="3D6BBB98" w14:textId="77777777" w:rsidR="001254AF" w:rsidRPr="0031484D" w:rsidRDefault="001254AF">
            <w:pPr>
              <w:pStyle w:val="Doc-text2"/>
              <w:widowControl w:val="0"/>
              <w:numPr>
                <w:ilvl w:val="0"/>
                <w:numId w:val="39"/>
              </w:numPr>
              <w:rPr>
                <w:sz w:val="18"/>
                <w:szCs w:val="18"/>
              </w:rPr>
            </w:pPr>
            <w:r w:rsidRPr="0031484D">
              <w:rPr>
                <w:sz w:val="18"/>
                <w:szCs w:val="18"/>
              </w:rPr>
              <w:t xml:space="preserve">ZTE agrees with the principle </w:t>
            </w:r>
          </w:p>
          <w:p w14:paraId="69088438"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06C5358F" w14:textId="77777777" w:rsidR="001254AF" w:rsidRPr="0031484D" w:rsidRDefault="001254AF" w:rsidP="001315C8">
            <w:pPr>
              <w:pStyle w:val="Comments"/>
              <w:spacing w:before="0"/>
              <w:rPr>
                <w:szCs w:val="18"/>
              </w:rPr>
            </w:pPr>
            <w:r w:rsidRPr="0031484D">
              <w:rPr>
                <w:szCs w:val="18"/>
              </w:rPr>
              <w:t>Proposal 2</w:t>
            </w:r>
            <w:r w:rsidRPr="0031484D">
              <w:rPr>
                <w:szCs w:val="18"/>
              </w:rPr>
              <w:tab/>
              <w:t xml:space="preserve">For a HARQ process configured as HARQ feedback disabled by RRC and further reversed to HARQ feedback enabled by DCI, </w:t>
            </w:r>
            <w:r w:rsidRPr="00677D4A">
              <w:rPr>
                <w:szCs w:val="18"/>
                <w:highlight w:val="yellow"/>
              </w:rPr>
              <w:t>UE behaviour on DRX follows the case when HARQ feedback is disabled.</w:t>
            </w:r>
            <w:r w:rsidRPr="0031484D">
              <w:rPr>
                <w:szCs w:val="18"/>
              </w:rPr>
              <w:t xml:space="preserve"> </w:t>
            </w:r>
          </w:p>
          <w:p w14:paraId="56A460ED" w14:textId="77777777" w:rsidR="001254AF" w:rsidRPr="0031484D" w:rsidRDefault="001254AF">
            <w:pPr>
              <w:pStyle w:val="Doc-text2"/>
              <w:widowControl w:val="0"/>
              <w:numPr>
                <w:ilvl w:val="0"/>
                <w:numId w:val="39"/>
              </w:numPr>
              <w:rPr>
                <w:sz w:val="18"/>
                <w:szCs w:val="18"/>
              </w:rPr>
            </w:pPr>
            <w:r w:rsidRPr="0031484D">
              <w:rPr>
                <w:sz w:val="18"/>
                <w:szCs w:val="18"/>
              </w:rPr>
              <w:t>QC agrees that DCI enabling/disabling should not impact DRX and then supports the proposal. MTK also supports</w:t>
            </w:r>
          </w:p>
          <w:p w14:paraId="7B2743DA"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2C6307A5" w14:textId="77777777" w:rsidR="001254AF" w:rsidRDefault="001254AF" w:rsidP="001315C8">
            <w:pPr>
              <w:pStyle w:val="Doc-text2"/>
              <w:tabs>
                <w:tab w:val="clear" w:pos="1622"/>
                <w:tab w:val="left" w:pos="3611"/>
              </w:tabs>
              <w:ind w:left="0" w:firstLine="0"/>
            </w:pPr>
            <w:r>
              <w:tab/>
            </w:r>
          </w:p>
          <w:p w14:paraId="6E290BBF" w14:textId="77777777" w:rsidR="001254AF" w:rsidRPr="0031484D" w:rsidRDefault="001254AF" w:rsidP="001315C8">
            <w:pPr>
              <w:spacing w:after="0"/>
              <w:rPr>
                <w:rFonts w:cs="Times"/>
                <w:bCs/>
                <w:szCs w:val="13"/>
                <w:lang w:eastAsia="zh-CN"/>
              </w:rPr>
            </w:pPr>
            <w:r w:rsidRPr="0031484D">
              <w:rPr>
                <w:rFonts w:cs="Times"/>
                <w:bCs/>
                <w:szCs w:val="13"/>
                <w:highlight w:val="green"/>
                <w:lang w:eastAsia="zh-CN"/>
              </w:rPr>
              <w:t>Agreement</w:t>
            </w:r>
            <w:r w:rsidRPr="0031484D">
              <w:rPr>
                <w:rFonts w:cs="Times"/>
                <w:bCs/>
                <w:szCs w:val="13"/>
                <w:lang w:eastAsia="zh-CN"/>
              </w:rPr>
              <w:t xml:space="preserve"> </w:t>
            </w:r>
            <w:r w:rsidRPr="0031484D">
              <w:rPr>
                <w:rFonts w:cs="Times"/>
                <w:bCs/>
                <w:szCs w:val="13"/>
                <w:highlight w:val="yellow"/>
                <w:lang w:eastAsia="zh-CN"/>
              </w:rPr>
              <w:t>(RAN1#110bis-e)</w:t>
            </w:r>
          </w:p>
          <w:p w14:paraId="37B4912D" w14:textId="77777777" w:rsidR="001254AF" w:rsidRPr="0031484D" w:rsidRDefault="001254AF" w:rsidP="001315C8">
            <w:pPr>
              <w:spacing w:after="0"/>
              <w:rPr>
                <w:rFonts w:cs="Times"/>
                <w:szCs w:val="13"/>
                <w:lang w:eastAsia="zh-CN"/>
              </w:rPr>
            </w:pPr>
            <w:r w:rsidRPr="0031484D">
              <w:rPr>
                <w:rFonts w:cs="Times"/>
                <w:szCs w:val="13"/>
                <w:lang w:eastAsia="zh-CN"/>
              </w:rPr>
              <w:t>For a DL HARQ process with disabled HARQ feedback in NB-IoT, UE is not required to monitor NPDCCH in a period of Y=12(</w:t>
            </w:r>
            <w:proofErr w:type="spellStart"/>
            <w:r w:rsidRPr="0031484D">
              <w:rPr>
                <w:rFonts w:cs="Times"/>
                <w:szCs w:val="13"/>
                <w:lang w:eastAsia="zh-CN"/>
              </w:rPr>
              <w:t>ms</w:t>
            </w:r>
            <w:proofErr w:type="spellEnd"/>
            <w:r w:rsidRPr="0031484D">
              <w:rPr>
                <w:rFonts w:cs="Times"/>
                <w:szCs w:val="13"/>
                <w:lang w:eastAsia="zh-CN"/>
              </w:rPr>
              <w:t>) from the end of reception of the NPDSCH.</w:t>
            </w:r>
          </w:p>
          <w:p w14:paraId="25324FAE" w14:textId="77777777" w:rsidR="001254AF" w:rsidRPr="003716AC" w:rsidRDefault="001254AF" w:rsidP="001315C8">
            <w:pPr>
              <w:pStyle w:val="Doc-text2"/>
              <w:ind w:left="0" w:firstLine="0"/>
              <w:rPr>
                <w:lang w:val="en-US"/>
              </w:rPr>
            </w:pPr>
          </w:p>
        </w:tc>
      </w:tr>
    </w:tbl>
    <w:p w14:paraId="04B33842" w14:textId="77777777" w:rsidR="001254AF" w:rsidRPr="008F704C" w:rsidRDefault="001254AF" w:rsidP="001254AF">
      <w:pPr>
        <w:pStyle w:val="BodyText"/>
        <w:rPr>
          <w:rFonts w:eastAsia="DengXian"/>
          <w:lang w:eastAsia="zh-CN"/>
        </w:rPr>
      </w:pPr>
    </w:p>
    <w:p w14:paraId="6A81F1EC" w14:textId="77777777" w:rsidR="001254AF" w:rsidRDefault="001254AF" w:rsidP="001254AF">
      <w:pPr>
        <w:pStyle w:val="BodyText"/>
        <w:jc w:val="center"/>
      </w:pPr>
      <w:r>
        <w:object w:dxaOrig="11230" w:dyaOrig="4000" w14:anchorId="6C0744C5">
          <v:shape id="_x0000_i1026" type="#_x0000_t75" style="width:417.3pt;height:149.1pt" o:ole="">
            <v:imagedata r:id="rId21" o:title=""/>
          </v:shape>
          <o:OLEObject Type="Embed" ProgID="Visio.Drawing.15" ShapeID="_x0000_i1026" DrawAspect="Content" ObjectID="_1774634480" r:id="rId22"/>
        </w:object>
      </w:r>
    </w:p>
    <w:p w14:paraId="162AE28C" w14:textId="77777777" w:rsidR="001254AF" w:rsidRDefault="001254AF" w:rsidP="001254AF">
      <w:pPr>
        <w:pStyle w:val="BodyText"/>
        <w:jc w:val="center"/>
        <w:rPr>
          <w:lang w:eastAsia="zh-CN"/>
        </w:rPr>
      </w:pPr>
      <w:r>
        <w:rPr>
          <w:rFonts w:hint="eastAsia"/>
          <w:lang w:eastAsia="zh-CN"/>
        </w:rPr>
        <w:t>F</w:t>
      </w:r>
      <w:r>
        <w:rPr>
          <w:lang w:eastAsia="zh-CN"/>
        </w:rPr>
        <w:t>igure 1 NPDCCH monitoring restriction.</w:t>
      </w:r>
    </w:p>
    <w:p w14:paraId="0641D959" w14:textId="77777777" w:rsidR="001254AF" w:rsidRDefault="001254AF" w:rsidP="001254AF">
      <w:pPr>
        <w:pStyle w:val="BodyText"/>
        <w:jc w:val="center"/>
        <w:rPr>
          <w:rFonts w:eastAsia="DengXian"/>
          <w:lang w:eastAsia="zh-CN"/>
        </w:rPr>
      </w:pPr>
    </w:p>
    <w:p w14:paraId="273BDF8F" w14:textId="77777777" w:rsidR="001254AF" w:rsidRPr="00F5408E" w:rsidRDefault="001254AF" w:rsidP="001254AF">
      <w:pPr>
        <w:rPr>
          <w:rFonts w:eastAsiaTheme="minorEastAsia"/>
          <w:highlight w:val="lightGray"/>
          <w:lang w:eastAsia="zh-CN"/>
        </w:rPr>
      </w:pPr>
      <w:r w:rsidRPr="00F5408E">
        <w:rPr>
          <w:rFonts w:eastAsiaTheme="minorEastAsia"/>
          <w:highlight w:val="lightGray"/>
          <w:lang w:eastAsia="zh-CN"/>
        </w:rPr>
        <w:t>Question 1: do you agree with any understanding above for the NPDCCH monitoring</w:t>
      </w:r>
      <w:r w:rsidRPr="00F5408E">
        <w:rPr>
          <w:rFonts w:eastAsiaTheme="minorEastAsia"/>
          <w:color w:val="FF0000"/>
          <w:highlight w:val="lightGray"/>
          <w:lang w:eastAsia="zh-CN"/>
        </w:rPr>
        <w:t xml:space="preserve"> after the NPDSCH reception</w:t>
      </w:r>
      <w:r w:rsidRPr="00F5408E">
        <w:rPr>
          <w:rFonts w:eastAsiaTheme="minorEastAsia"/>
          <w:highlight w:val="lightGray"/>
          <w:lang w:eastAsia="zh-CN"/>
        </w:rPr>
        <w:t xml:space="preserve"> for the case (e.g., HARQ feedback disabled by RRC and reversed to enabled by DCI)</w:t>
      </w:r>
    </w:p>
    <w:p w14:paraId="3EFC3B94" w14:textId="77777777" w:rsidR="001254AF" w:rsidRPr="00F5408E" w:rsidRDefault="001254AF">
      <w:pPr>
        <w:pStyle w:val="ListParagraph"/>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Understanding 1, do you agree to conclude the understanding without any specification change.</w:t>
      </w:r>
    </w:p>
    <w:p w14:paraId="6D86734E" w14:textId="77777777" w:rsidR="001254AF" w:rsidRPr="00F5408E" w:rsidRDefault="001254AF">
      <w:pPr>
        <w:pStyle w:val="ListParagraph"/>
        <w:numPr>
          <w:ilvl w:val="1"/>
          <w:numId w:val="41"/>
        </w:numPr>
        <w:snapToGrid w:val="0"/>
        <w:spacing w:after="0"/>
        <w:ind w:leftChars="0"/>
        <w:rPr>
          <w:highlight w:val="lightGray"/>
        </w:rPr>
      </w:pPr>
      <w:r w:rsidRPr="00F5408E">
        <w:rPr>
          <w:rFonts w:eastAsiaTheme="minorEastAsia"/>
          <w:highlight w:val="lightGray"/>
          <w:lang w:eastAsia="zh-CN"/>
        </w:rPr>
        <w:t>e.g., Conclusion</w:t>
      </w:r>
      <w:r>
        <w:rPr>
          <w:rFonts w:eastAsiaTheme="minorEastAsia"/>
          <w:highlight w:val="lightGray"/>
          <w:lang w:eastAsia="zh-CN"/>
        </w:rPr>
        <w:t xml:space="preserve"> 1-1</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rPr>
        <w:t xml:space="preserve"> </w:t>
      </w:r>
      <w:r w:rsidRPr="00F5408E">
        <w:rPr>
          <w:highlight w:val="lightGray"/>
          <w:lang w:eastAsia="zh-CN"/>
        </w:rPr>
        <w:t>monitor</w:t>
      </w:r>
      <w:r w:rsidRPr="00F5408E">
        <w:rPr>
          <w:highlight w:val="lightGray"/>
        </w:rPr>
        <w:t xml:space="preserve"> </w:t>
      </w:r>
      <w:r w:rsidRPr="00F5408E">
        <w:rPr>
          <w:highlight w:val="lightGray"/>
          <w:lang w:eastAsia="zh-CN"/>
        </w:rPr>
        <w:t>NPDCCH</w:t>
      </w:r>
      <w:r w:rsidRPr="00F5408E">
        <w:rPr>
          <w:highlight w:val="lightGray"/>
        </w:rPr>
        <w:t xml:space="preserve"> for the same HARQ process</w:t>
      </w:r>
      <w:r w:rsidRPr="00F5408E">
        <w:rPr>
          <w:highlight w:val="lightGray"/>
          <w:lang w:eastAsia="zh-CN"/>
        </w:rPr>
        <w:t xml:space="preserve"> from the start of the NPDSCH corresponding to the HARQ process till the start of the corresponding HARQ-ACK transmission(i.e., from subframe n+ k to subframe n+m-1 in TS36.213 clause 16.6) (or </w:t>
      </w:r>
      <w:r w:rsidRPr="00F5408E">
        <w:rPr>
          <w:highlight w:val="lightGray"/>
        </w:rPr>
        <w:t>monitor any NPDCCH for the case of single HARQ process configuration</w:t>
      </w:r>
      <w:r w:rsidRPr="00F5408E">
        <w:rPr>
          <w:highlight w:val="lightGray"/>
          <w:lang w:eastAsia="zh-CN"/>
        </w:rPr>
        <w:t xml:space="preserve">) as legacy </w:t>
      </w:r>
      <w:proofErr w:type="spellStart"/>
      <w:r w:rsidRPr="00F5408E">
        <w:rPr>
          <w:highlight w:val="lightGray"/>
          <w:lang w:eastAsia="zh-CN"/>
        </w:rPr>
        <w:t>behavior</w:t>
      </w:r>
      <w:proofErr w:type="spellEnd"/>
      <w:r w:rsidRPr="00F5408E">
        <w:rPr>
          <w:highlight w:val="lightGray"/>
          <w:lang w:eastAsia="zh-CN"/>
        </w:rPr>
        <w:t>.</w:t>
      </w:r>
    </w:p>
    <w:p w14:paraId="5A026FAB" w14:textId="77777777" w:rsidR="001254AF" w:rsidRPr="00F5408E" w:rsidRDefault="001254AF" w:rsidP="001254AF">
      <w:pPr>
        <w:pStyle w:val="ListParagraph"/>
        <w:jc w:val="right"/>
      </w:pPr>
    </w:p>
    <w:p w14:paraId="2A82E889" w14:textId="77777777" w:rsidR="001254AF" w:rsidRPr="00F5408E" w:rsidRDefault="001254AF">
      <w:pPr>
        <w:pStyle w:val="ListParagraph"/>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 xml:space="preserve">Understanding 2, do you agree the following proposal and corresponding TP/CR proposed by OPPO (e.g., </w:t>
      </w:r>
      <w:r w:rsidRPr="00F5408E">
        <w:rPr>
          <w:highlight w:val="lightGray"/>
          <w:lang w:eastAsia="zh-CN"/>
        </w:rPr>
        <w:t>TP 1-1a</w:t>
      </w:r>
      <w:r w:rsidRPr="00F5408E">
        <w:rPr>
          <w:rFonts w:eastAsiaTheme="minorEastAsia"/>
          <w:highlight w:val="lightGray"/>
          <w:lang w:eastAsia="zh-CN"/>
        </w:rPr>
        <w:t>) above.</w:t>
      </w:r>
    </w:p>
    <w:p w14:paraId="7B1F9B72" w14:textId="77777777" w:rsidR="001254AF" w:rsidRPr="00F5408E" w:rsidRDefault="001254AF">
      <w:pPr>
        <w:pStyle w:val="ListParagraph"/>
        <w:numPr>
          <w:ilvl w:val="1"/>
          <w:numId w:val="41"/>
        </w:numPr>
        <w:snapToGrid w:val="0"/>
        <w:spacing w:after="0"/>
        <w:ind w:leftChars="0"/>
        <w:rPr>
          <w:highlight w:val="lightGray"/>
        </w:rPr>
      </w:pPr>
      <w:r w:rsidRPr="00F5408E">
        <w:rPr>
          <w:rFonts w:eastAsiaTheme="minorEastAsia"/>
          <w:highlight w:val="lightGray"/>
          <w:lang w:eastAsia="zh-CN"/>
        </w:rPr>
        <w:t>e.g., Proposal</w:t>
      </w:r>
      <w:r>
        <w:rPr>
          <w:rFonts w:eastAsiaTheme="minorEastAsia"/>
          <w:highlight w:val="lightGray"/>
          <w:lang w:eastAsia="zh-CN"/>
        </w:rPr>
        <w:t xml:space="preserve"> 1-2</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lang w:eastAsia="zh-CN"/>
        </w:rPr>
        <w:t xml:space="preserve"> monitor NPDCCH</w:t>
      </w:r>
      <w:r w:rsidRPr="00F5408E">
        <w:rPr>
          <w:highlight w:val="lightGray"/>
        </w:rPr>
        <w:t xml:space="preserve"> for the same HARQ process</w:t>
      </w:r>
      <w:r w:rsidRPr="00F5408E">
        <w:rPr>
          <w:highlight w:val="lightGray"/>
          <w:lang w:eastAsia="zh-CN"/>
        </w:rPr>
        <w:t xml:space="preserve"> </w:t>
      </w:r>
      <w:r w:rsidRPr="00F31F84">
        <w:rPr>
          <w:color w:val="FF0000"/>
          <w:highlight w:val="lightGray"/>
          <w:lang w:eastAsia="zh-CN"/>
        </w:rPr>
        <w:t xml:space="preserve">only </w:t>
      </w:r>
      <w:r w:rsidRPr="00F5408E">
        <w:rPr>
          <w:highlight w:val="lightGray"/>
          <w:lang w:eastAsia="zh-CN"/>
        </w:rPr>
        <w:t xml:space="preserve">in the first 12ms window in the period between the end of NPDSCH corresponding to the HARQ process and the start of the corresponding HARQ-ACK transmission </w:t>
      </w:r>
      <w:r w:rsidRPr="00F5408E">
        <w:rPr>
          <w:highlight w:val="lightGray"/>
        </w:rPr>
        <w:t>(or monitor any NPDCCH for the case of single HARQ process configuration</w:t>
      </w:r>
      <w:r w:rsidRPr="00F5408E">
        <w:rPr>
          <w:highlight w:val="lightGray"/>
          <w:lang w:eastAsia="zh-CN"/>
        </w:rPr>
        <w:t>).</w:t>
      </w:r>
    </w:p>
    <w:p w14:paraId="069B4FCA" w14:textId="77777777" w:rsidR="001254AF" w:rsidRPr="00F5408E" w:rsidRDefault="001254AF" w:rsidP="001254AF">
      <w:pPr>
        <w:rPr>
          <w:rFonts w:eastAsiaTheme="minorEastAsia"/>
          <w:highlight w:val="lightGray"/>
          <w:lang w:eastAsia="zh-CN"/>
        </w:rPr>
      </w:pPr>
    </w:p>
    <w:p w14:paraId="0F50B71A" w14:textId="77777777" w:rsidR="001254AF" w:rsidRDefault="001254AF" w:rsidP="001254AF">
      <w:pPr>
        <w:rPr>
          <w:rFonts w:eastAsiaTheme="minorEastAsia"/>
          <w:highlight w:val="lightGray"/>
          <w:lang w:eastAsia="zh-CN"/>
        </w:rPr>
      </w:pPr>
    </w:p>
    <w:p w14:paraId="268D1532" w14:textId="77777777" w:rsidR="001254AF" w:rsidRDefault="001254AF" w:rsidP="001254AF">
      <w:pPr>
        <w:spacing w:beforeLines="50" w:before="120" w:afterLines="50" w:after="120"/>
        <w:ind w:leftChars="93" w:left="186"/>
        <w:rPr>
          <w:iCs/>
        </w:rPr>
      </w:pPr>
      <w:r>
        <w:rPr>
          <w:iCs/>
        </w:rPr>
        <w:t>Please provide your views and comments.</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28"/>
      </w:tblGrid>
      <w:tr w:rsidR="001254AF" w14:paraId="021452A9" w14:textId="77777777" w:rsidTr="001315C8">
        <w:trPr>
          <w:trHeight w:val="38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D72F436" w14:textId="77777777" w:rsidR="001254AF" w:rsidRDefault="001254AF" w:rsidP="001315C8">
            <w:pPr>
              <w:jc w:val="center"/>
              <w:rPr>
                <w:b/>
                <w:lang w:eastAsia="zh-CN"/>
              </w:rPr>
            </w:pPr>
            <w:r>
              <w:rPr>
                <w:b/>
                <w:lang w:eastAsia="zh-CN"/>
              </w:rPr>
              <w:lastRenderedPageBreak/>
              <w:t>Company</w:t>
            </w:r>
          </w:p>
        </w:tc>
        <w:tc>
          <w:tcPr>
            <w:tcW w:w="6647" w:type="dxa"/>
            <w:tcBorders>
              <w:top w:val="single" w:sz="4" w:space="0" w:color="auto"/>
              <w:left w:val="single" w:sz="4" w:space="0" w:color="auto"/>
              <w:bottom w:val="single" w:sz="4" w:space="0" w:color="auto"/>
              <w:right w:val="single" w:sz="4" w:space="0" w:color="auto"/>
            </w:tcBorders>
            <w:vAlign w:val="center"/>
          </w:tcPr>
          <w:p w14:paraId="0E0F7551" w14:textId="77777777" w:rsidR="001254AF" w:rsidRDefault="001254AF" w:rsidP="001315C8">
            <w:pPr>
              <w:jc w:val="center"/>
              <w:rPr>
                <w:b/>
                <w:lang w:eastAsia="zh-CN"/>
              </w:rPr>
            </w:pPr>
            <w:r>
              <w:rPr>
                <w:b/>
                <w:lang w:eastAsia="zh-CN"/>
              </w:rPr>
              <w:t>Comments and Views</w:t>
            </w:r>
          </w:p>
        </w:tc>
      </w:tr>
      <w:tr w:rsidR="001254AF" w14:paraId="25C693EC"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60B3D3A4" w14:textId="31A52EF9" w:rsidR="001254AF" w:rsidRDefault="00390EC7" w:rsidP="001315C8">
            <w:pPr>
              <w:jc w:val="center"/>
            </w:pPr>
            <w:r>
              <w:t>Ericsson</w:t>
            </w:r>
          </w:p>
        </w:tc>
        <w:tc>
          <w:tcPr>
            <w:tcW w:w="6647" w:type="dxa"/>
            <w:tcBorders>
              <w:top w:val="single" w:sz="4" w:space="0" w:color="auto"/>
              <w:left w:val="single" w:sz="4" w:space="0" w:color="auto"/>
              <w:bottom w:val="single" w:sz="4" w:space="0" w:color="auto"/>
              <w:right w:val="single" w:sz="4" w:space="0" w:color="auto"/>
            </w:tcBorders>
            <w:vAlign w:val="center"/>
          </w:tcPr>
          <w:p w14:paraId="6ED59580" w14:textId="44D5CD28" w:rsidR="00387E38" w:rsidRDefault="00390EC7" w:rsidP="001315C8">
            <w:r>
              <w:t>About the Feature Leads understanding on “</w:t>
            </w:r>
            <w:r w:rsidRPr="00390EC7">
              <w:rPr>
                <w:i/>
                <w:iCs/>
                <w:szCs w:val="16"/>
              </w:rPr>
              <w:t xml:space="preserve">UE will/may continue to monitor NPDCCH for the same HARQ process </w:t>
            </w:r>
            <w:r w:rsidRPr="00390EC7">
              <w:rPr>
                <w:i/>
                <w:iCs/>
                <w:szCs w:val="16"/>
                <w:highlight w:val="red"/>
              </w:rPr>
              <w:t>right after the uplink transmission</w:t>
            </w:r>
            <w:r w:rsidRPr="00390EC7">
              <w:rPr>
                <w:i/>
                <w:iCs/>
                <w:szCs w:val="16"/>
              </w:rPr>
              <w:t xml:space="preserve"> </w:t>
            </w:r>
            <w:r w:rsidRPr="00390EC7">
              <w:rPr>
                <w:i/>
                <w:iCs/>
                <w:szCs w:val="16"/>
                <w:lang w:eastAsia="zh-CN"/>
              </w:rPr>
              <w:t>(e.g. NPUSCH format 2 for HARQ-ACK)</w:t>
            </w:r>
            <w:r>
              <w:t xml:space="preserve">”. It is not “right after” because </w:t>
            </w:r>
            <w:r w:rsidR="00387E38">
              <w:t>not only the legacy rule in</w:t>
            </w:r>
            <w:r w:rsidR="00922258">
              <w:t xml:space="preserve"> </w:t>
            </w:r>
            <w:r w:rsidR="00387E38">
              <w:t xml:space="preserve">clause 16.6 applies, but also “Half-duplex FDD operation” in clause 4.1 of TS 36.211 and the </w:t>
            </w:r>
            <w:r w:rsidR="00387E38" w:rsidRPr="00390EC7">
              <w:t>“half-duplex guard subframe”</w:t>
            </w:r>
            <w:r w:rsidR="00387E38">
              <w:t xml:space="preserve"> in c</w:t>
            </w:r>
            <w:r w:rsidR="00387E38" w:rsidRPr="00387E38">
              <w:t>lause 10.2.2.3 of TS 36.211</w:t>
            </w:r>
            <w:r w:rsidR="00922258">
              <w:t xml:space="preserve"> apply</w:t>
            </w:r>
            <w:r w:rsidR="00387E38">
              <w:t>.</w:t>
            </w:r>
          </w:p>
          <w:p w14:paraId="6E9CC134" w14:textId="77777777" w:rsidR="002B19C6" w:rsidRDefault="002B19C6" w:rsidP="001315C8"/>
          <w:p w14:paraId="5944E514" w14:textId="77777777" w:rsidR="002B19C6" w:rsidRDefault="002B19C6" w:rsidP="002B19C6">
            <w:r w:rsidRPr="004113BF">
              <w:rPr>
                <w:sz w:val="16"/>
                <w:szCs w:val="16"/>
              </w:rPr>
              <w:t>1</w:t>
            </w:r>
            <w:r w:rsidRPr="004113BF">
              <w:rPr>
                <w:sz w:val="16"/>
                <w:szCs w:val="16"/>
                <w:vertAlign w:val="superscript"/>
              </w:rPr>
              <w:t>st</w:t>
            </w:r>
            <w:r w:rsidRPr="004113BF">
              <w:rPr>
                <w:sz w:val="16"/>
                <w:szCs w:val="16"/>
              </w:rPr>
              <w:t xml:space="preserve"> HARQ process has “HARQ feedback” </w:t>
            </w:r>
            <w:r>
              <w:rPr>
                <w:sz w:val="16"/>
                <w:szCs w:val="16"/>
              </w:rPr>
              <w:t>dis</w:t>
            </w:r>
            <w:r w:rsidRPr="004113BF">
              <w:rPr>
                <w:sz w:val="16"/>
                <w:szCs w:val="16"/>
              </w:rPr>
              <w:t>abled and the 2</w:t>
            </w:r>
            <w:r w:rsidRPr="004113BF">
              <w:rPr>
                <w:sz w:val="16"/>
                <w:szCs w:val="16"/>
                <w:vertAlign w:val="superscript"/>
              </w:rPr>
              <w:t>nd</w:t>
            </w:r>
            <w:r w:rsidRPr="004113BF">
              <w:rPr>
                <w:sz w:val="16"/>
                <w:szCs w:val="16"/>
              </w:rPr>
              <w:t xml:space="preserve"> HARQ process has “HARQ feedback” </w:t>
            </w:r>
            <w:r>
              <w:rPr>
                <w:sz w:val="16"/>
                <w:szCs w:val="16"/>
              </w:rPr>
              <w:t>en</w:t>
            </w:r>
            <w:r w:rsidRPr="004113BF">
              <w:rPr>
                <w:sz w:val="16"/>
                <w:szCs w:val="16"/>
              </w:rPr>
              <w:t>abled</w:t>
            </w:r>
            <w:r>
              <w:rPr>
                <w:sz w:val="16"/>
                <w:szCs w:val="16"/>
              </w:rPr>
              <w:t>.</w:t>
            </w:r>
          </w:p>
          <w:tbl>
            <w:tblPr>
              <w:tblW w:w="7912" w:type="dxa"/>
              <w:jc w:val="center"/>
              <w:tblCellMar>
                <w:left w:w="0" w:type="dxa"/>
                <w:right w:w="0" w:type="dxa"/>
              </w:tblCellMar>
              <w:tblLook w:val="04A0" w:firstRow="1" w:lastRow="0" w:firstColumn="1" w:lastColumn="0" w:noHBand="0" w:noVBand="1"/>
            </w:tblPr>
            <w:tblGrid>
              <w:gridCol w:w="667"/>
              <w:gridCol w:w="140"/>
              <w:gridCol w:w="140"/>
              <w:gridCol w:w="140"/>
              <w:gridCol w:w="140"/>
              <w:gridCol w:w="140"/>
              <w:gridCol w:w="140"/>
              <w:gridCol w:w="140"/>
              <w:gridCol w:w="140"/>
              <w:gridCol w:w="140"/>
              <w:gridCol w:w="140"/>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67"/>
              <w:gridCol w:w="142"/>
              <w:gridCol w:w="142"/>
              <w:gridCol w:w="142"/>
              <w:gridCol w:w="142"/>
              <w:gridCol w:w="142"/>
              <w:gridCol w:w="142"/>
              <w:gridCol w:w="142"/>
              <w:gridCol w:w="142"/>
              <w:gridCol w:w="142"/>
              <w:gridCol w:w="142"/>
              <w:gridCol w:w="141"/>
            </w:tblGrid>
            <w:tr w:rsidR="00922258" w:rsidRPr="001531A8" w14:paraId="4BD5BB37" w14:textId="77777777" w:rsidTr="002B19C6">
              <w:trPr>
                <w:jc w:val="center"/>
              </w:trPr>
              <w:tc>
                <w:tcPr>
                  <w:tcW w:w="667" w:type="dxa"/>
                </w:tcPr>
                <w:p w14:paraId="57992C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423E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689E1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86CEA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B18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C489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CC08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66C3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52BE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55599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5B195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E852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AC63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8125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7C1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D98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20FA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3157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058F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66F0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1F0E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7936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64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6AF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B36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ADFE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0CE4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A74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62FA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2BD0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76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9A0A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930F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CD14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9926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709E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7B37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01C425"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val="restart"/>
                  <w:tcBorders>
                    <w:top w:val="single" w:sz="4" w:space="0" w:color="auto"/>
                    <w:left w:val="single" w:sz="4" w:space="0" w:color="auto"/>
                    <w:right w:val="single" w:sz="4" w:space="0" w:color="auto"/>
                  </w:tcBorders>
                  <w:textDirection w:val="btLr"/>
                </w:tcPr>
                <w:p w14:paraId="14CE9BC2" w14:textId="77777777" w:rsidR="00922258" w:rsidRPr="001531A8" w:rsidRDefault="00922258" w:rsidP="00922258">
                  <w:pPr>
                    <w:spacing w:after="0"/>
                    <w:ind w:left="113" w:right="113"/>
                    <w:rPr>
                      <w:rFonts w:asciiTheme="minorHAnsi" w:hAnsiTheme="minorHAnsi" w:cstheme="minorHAnsi"/>
                      <w:sz w:val="11"/>
                      <w:szCs w:val="11"/>
                      <w:lang w:eastAsia="en-GB"/>
                    </w:rPr>
                  </w:pPr>
                  <w:r>
                    <w:rPr>
                      <w:rFonts w:asciiTheme="minorHAnsi" w:hAnsiTheme="minorHAnsi" w:cstheme="minorHAnsi"/>
                      <w:color w:val="FF0000"/>
                      <w:sz w:val="12"/>
                      <w:szCs w:val="12"/>
                      <w:lang w:eastAsia="en-GB"/>
                    </w:rPr>
                    <w:t>Half-duplex FDD operation</w:t>
                  </w:r>
                  <w:r w:rsidRPr="00CB6045">
                    <w:rPr>
                      <w:rFonts w:asciiTheme="minorHAnsi" w:hAnsiTheme="minorHAnsi" w:cstheme="minorHAnsi"/>
                      <w:color w:val="FF0000"/>
                      <w:sz w:val="12"/>
                      <w:szCs w:val="12"/>
                      <w:lang w:eastAsia="en-GB"/>
                    </w:rPr>
                    <w:t xml:space="preserve"> </w:t>
                  </w:r>
                  <w:r w:rsidRPr="00A00F1A">
                    <w:rPr>
                      <w:rFonts w:asciiTheme="minorHAnsi" w:hAnsiTheme="minorHAnsi" w:cstheme="minorHAnsi"/>
                      <w:color w:val="FF0000"/>
                      <w:sz w:val="12"/>
                      <w:szCs w:val="12"/>
                      <w:lang w:eastAsia="en-GB"/>
                    </w:rPr>
                    <w:t xml:space="preserve">Clause </w:t>
                  </w:r>
                  <w:r>
                    <w:rPr>
                      <w:rFonts w:asciiTheme="minorHAnsi" w:hAnsiTheme="minorHAnsi" w:cstheme="minorHAnsi"/>
                      <w:color w:val="FF0000"/>
                      <w:sz w:val="12"/>
                      <w:szCs w:val="12"/>
                      <w:lang w:eastAsia="en-GB"/>
                    </w:rPr>
                    <w:t>4.1</w:t>
                  </w:r>
                  <w:r w:rsidRPr="00A00F1A">
                    <w:rPr>
                      <w:rFonts w:asciiTheme="minorHAnsi" w:hAnsiTheme="minorHAnsi" w:cstheme="minorHAnsi"/>
                      <w:color w:val="FF0000"/>
                      <w:sz w:val="12"/>
                      <w:szCs w:val="12"/>
                      <w:lang w:eastAsia="en-GB"/>
                    </w:rPr>
                    <w:t xml:space="preserve"> of TS 36.211</w:t>
                  </w:r>
                </w:p>
              </w:tc>
              <w:tc>
                <w:tcPr>
                  <w:tcW w:w="167" w:type="dxa"/>
                  <w:vMerge w:val="restart"/>
                  <w:tcBorders>
                    <w:top w:val="single" w:sz="4" w:space="0" w:color="auto"/>
                    <w:left w:val="single" w:sz="4" w:space="0" w:color="auto"/>
                    <w:right w:val="single" w:sz="4" w:space="0" w:color="auto"/>
                  </w:tcBorders>
                  <w:textDirection w:val="btLr"/>
                </w:tcPr>
                <w:p w14:paraId="553A0C8F"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r w:rsidRPr="00CB6045">
                    <w:rPr>
                      <w:rFonts w:asciiTheme="minorHAnsi" w:hAnsiTheme="minorHAnsi" w:cstheme="minorHAnsi"/>
                      <w:color w:val="FF0000"/>
                      <w:sz w:val="12"/>
                      <w:szCs w:val="12"/>
                      <w:lang w:eastAsia="en-GB"/>
                    </w:rPr>
                    <w:t xml:space="preserve">guard subframe </w:t>
                  </w:r>
                  <w:r w:rsidRPr="00A00F1A">
                    <w:rPr>
                      <w:rFonts w:asciiTheme="minorHAnsi" w:hAnsiTheme="minorHAnsi" w:cstheme="minorHAnsi"/>
                      <w:color w:val="FF0000"/>
                      <w:sz w:val="12"/>
                      <w:szCs w:val="12"/>
                      <w:lang w:eastAsia="en-GB"/>
                    </w:rPr>
                    <w:t>Clause 10.2.2.3 of TS 36.211</w:t>
                  </w:r>
                </w:p>
              </w:tc>
              <w:tc>
                <w:tcPr>
                  <w:tcW w:w="142" w:type="dxa"/>
                  <w:tcBorders>
                    <w:left w:val="single" w:sz="4" w:space="0" w:color="auto"/>
                  </w:tcBorders>
                </w:tcPr>
                <w:p w14:paraId="2F00B4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24D0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672D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4F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9F45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542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4F8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7228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84647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0EDE6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E77FA9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27AEC29" w14:textId="77777777" w:rsidTr="002B19C6">
              <w:trPr>
                <w:jc w:val="center"/>
              </w:trPr>
              <w:tc>
                <w:tcPr>
                  <w:tcW w:w="667" w:type="dxa"/>
                </w:tcPr>
                <w:p w14:paraId="617BFB9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6F4B5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4AAE6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4C6F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590C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47B3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B80BC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A90F8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C5DBB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8B4A1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A4F2F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30A05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9192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9F2D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A2DA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7ED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E61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38A60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459A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42EE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C86C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F351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B60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803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F658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BA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C74E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0CA7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7EA7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D9B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8099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8A8F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CE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4919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66A3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9929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CA98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5472AA0"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63B1478"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438CF8FD"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1238E0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1C5D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36CA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574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24DA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DC70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E5DC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4C5D2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9F7C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8210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6C0835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91B3AB4" w14:textId="77777777" w:rsidTr="002B19C6">
              <w:trPr>
                <w:jc w:val="center"/>
              </w:trPr>
              <w:tc>
                <w:tcPr>
                  <w:tcW w:w="667" w:type="dxa"/>
                </w:tcPr>
                <w:p w14:paraId="10C28EA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E85C0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71EBE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898A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481B93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FAB38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9589A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CEB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5953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EE52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829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B2F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CBD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7184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D14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52D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6B8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15CB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1ABC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CCA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F27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7D84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2DF5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1F87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ADFE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C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BAC49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13E8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5E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83C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B46C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ADAA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A9A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B3DE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767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C8BF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813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9897"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4E9A44"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D81128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7BAF6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D9A6F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78DE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3AA8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D3D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2C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66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B168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FFB4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F097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0C11FF" w14:textId="77777777" w:rsidR="00922258" w:rsidRDefault="00922258" w:rsidP="00922258">
                  <w:pPr>
                    <w:spacing w:after="0"/>
                    <w:rPr>
                      <w:rFonts w:asciiTheme="minorHAnsi" w:hAnsiTheme="minorHAnsi" w:cstheme="minorHAnsi"/>
                      <w:sz w:val="11"/>
                      <w:szCs w:val="11"/>
                      <w:lang w:eastAsia="en-GB"/>
                    </w:rPr>
                  </w:pPr>
                </w:p>
              </w:tc>
            </w:tr>
            <w:tr w:rsidR="00922258" w:rsidRPr="001531A8" w14:paraId="760B45E4" w14:textId="77777777" w:rsidTr="002B19C6">
              <w:trPr>
                <w:jc w:val="center"/>
              </w:trPr>
              <w:tc>
                <w:tcPr>
                  <w:tcW w:w="667" w:type="dxa"/>
                </w:tcPr>
                <w:p w14:paraId="04A7E7C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7395B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543277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4E74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DDCB6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D1637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E0E0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0827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7E53BC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34326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7DF70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7A93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68F6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D79B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7D1B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9FCE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769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5B0D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1AA4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1D3F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1696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98BA4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2E8F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49E8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65EFF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B3B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BA29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D6A2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1BB5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1CAA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CEEB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1F1C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8772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E9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8D49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5CAD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7711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8EE388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5FC21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7F395"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A3868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935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5FD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FCA2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EE3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A76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99DA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0D2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EC6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C81E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660438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34B4802" w14:textId="77777777" w:rsidTr="002B19C6">
              <w:trPr>
                <w:jc w:val="center"/>
              </w:trPr>
              <w:tc>
                <w:tcPr>
                  <w:tcW w:w="667" w:type="dxa"/>
                </w:tcPr>
                <w:p w14:paraId="298530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9C64D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D4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0B32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905B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0174E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91E47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A019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F56C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435ED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9A91A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ED1D5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0343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2E7D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82B6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91B5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E81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ABFC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0B88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87EAB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4303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DBF4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48B1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D905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92A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C4DB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13F9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23D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EDB5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5380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78BF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917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09F5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1E1F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B9C5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108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181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FEA3D3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383C8615"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4F0B89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1E51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1B8F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6CBC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99B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F5B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9F6FC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FB2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4B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C9A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9E8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94F53B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E4514DD" w14:textId="77777777" w:rsidTr="002B19C6">
              <w:trPr>
                <w:jc w:val="center"/>
              </w:trPr>
              <w:tc>
                <w:tcPr>
                  <w:tcW w:w="667" w:type="dxa"/>
                </w:tcPr>
                <w:p w14:paraId="1A1634D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0F6EE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3069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196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7463A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42683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A4795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CEFDE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9EE785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8B155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BDA6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CA3D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019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0D92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D76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ACB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E7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6D1B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CE0C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BFD1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E5FF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DF2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AD43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06DB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1A3A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8F7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4FAE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D70F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7AD6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0A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C81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55B1B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8FD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14AF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934E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4450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DF28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81E6D8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25DD4E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4BC6B9E" w14:textId="77777777" w:rsidR="00922258" w:rsidRPr="00A00F1A"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B7968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8B6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36CE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2D6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7D1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6E3D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566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9D2E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08F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4E116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E065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54FAE3E" w14:textId="77777777" w:rsidTr="002B19C6">
              <w:trPr>
                <w:jc w:val="center"/>
              </w:trPr>
              <w:tc>
                <w:tcPr>
                  <w:tcW w:w="667" w:type="dxa"/>
                </w:tcPr>
                <w:p w14:paraId="2B3E280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930BF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E874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D971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F2C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D313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A7BDF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62FF4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C902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7AA0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7B265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079C2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8C6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CE7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C18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D26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2656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60D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BE4A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D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CE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3BD3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40BA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4CEF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804A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C03A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20A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E94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B25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1602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5C7F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433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B1EA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7146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AD05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B66E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BD1C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3F1A016"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9747D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1AC6A90"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4E80CD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4E5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4A3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FDD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410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F750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E9AA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95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19D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49E99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925EE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5A193D" w14:textId="77777777" w:rsidTr="002B19C6">
              <w:trPr>
                <w:jc w:val="center"/>
              </w:trPr>
              <w:tc>
                <w:tcPr>
                  <w:tcW w:w="667" w:type="dxa"/>
                </w:tcPr>
                <w:p w14:paraId="6CDC50B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B10A4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75CD1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491D2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EF62E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B282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406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EC29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04D8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802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C15CB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0F12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3840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FE2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17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E6E2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8F88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B17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0C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6031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4AA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DB3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3B67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0E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40F8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82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7BB5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D0C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C7C3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790D5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8F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776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A06B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5AC78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A4AB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63A9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6721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F8E240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B099FC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B426439"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D0B91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2A7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418B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EED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3283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F93D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19E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2F9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AED2C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BD8C713"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97220E5" w14:textId="77777777" w:rsidTr="002B19C6">
              <w:trPr>
                <w:jc w:val="center"/>
              </w:trPr>
              <w:tc>
                <w:tcPr>
                  <w:tcW w:w="667" w:type="dxa"/>
                </w:tcPr>
                <w:p w14:paraId="0987246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08B9AA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B96E8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2D149A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202FF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092E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3420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1672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35F88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8BE9F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9BBF4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4054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0CE6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049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C1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02C0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9B65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61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B42A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7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10E17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A6D3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1CCC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EFFD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BA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BEA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F3DF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E0DC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FA7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05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E79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3A43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452F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3688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1BC9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00F9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6C66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127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3345C2E"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AC1367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115340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D7D3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CE08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8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C973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718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2974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6BA2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323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7EB52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8E4E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0B8BEDF" w14:textId="77777777" w:rsidTr="002B19C6">
              <w:trPr>
                <w:jc w:val="center"/>
              </w:trPr>
              <w:tc>
                <w:tcPr>
                  <w:tcW w:w="667" w:type="dxa"/>
                </w:tcPr>
                <w:p w14:paraId="5A64ED3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C88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417C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04A4F4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DD0C85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A362A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00BF2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6C09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AE14E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65F8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F1B0F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21E44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38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A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4D0B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C9CD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DE6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21E0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A9F0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75D9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3251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6EE5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65C0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A61A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40B2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0C57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8981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8E4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7649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FDDC9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547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9C8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9E54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18CD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9B4D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0254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80FF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ACF532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EB6477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1DFF4C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7BE1C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4FD3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7255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3C8F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6B3D1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1441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19F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E394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5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11C3A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8C197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5C8B99C" w14:textId="77777777" w:rsidTr="002B19C6">
              <w:trPr>
                <w:jc w:val="center"/>
              </w:trPr>
              <w:tc>
                <w:tcPr>
                  <w:tcW w:w="667" w:type="dxa"/>
                </w:tcPr>
                <w:p w14:paraId="6A7F3B0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08DA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A5FD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EBE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0C9DD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0F33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3A16F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8F10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7F1FE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F89C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9C305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BF81B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49B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9F77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AE0A9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DA3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7243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966B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9716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EF2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F9F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EABB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1AB8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207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D5F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6A19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C5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DEDE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F8D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FE80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49D7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8C3C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0481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D792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13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9D6C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542D5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C5D3E5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402DB5F2"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9E80C"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7537D3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339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8F3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2E02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349B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4B66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A1E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F21D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557E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938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2DDEC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758DCCB" w14:textId="77777777" w:rsidTr="002B19C6">
              <w:trPr>
                <w:jc w:val="center"/>
              </w:trPr>
              <w:tc>
                <w:tcPr>
                  <w:tcW w:w="667" w:type="dxa"/>
                </w:tcPr>
                <w:p w14:paraId="40856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F75E9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F40E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8D4DB0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E3E4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B942F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34A1E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8F2C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B0BBC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20116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8E6B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3C831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20FE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35B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65ED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490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897CF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8AD3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D2CF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6721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DA6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5B4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285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0DF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30D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D367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DD1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BEA9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665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0947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011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77D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1D6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53D3C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FCB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4FA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812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E0FCA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849D05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2C95CA4" w14:textId="77777777" w:rsidR="00922258" w:rsidRPr="001531A8" w:rsidRDefault="00922258" w:rsidP="00922258">
                  <w:pPr>
                    <w:spacing w:after="0"/>
                    <w:ind w:left="113" w:right="113"/>
                    <w:rPr>
                      <w:rFonts w:asciiTheme="minorHAnsi" w:hAnsiTheme="minorHAnsi" w:cstheme="minorHAnsi"/>
                      <w:sz w:val="11"/>
                      <w:szCs w:val="11"/>
                      <w:lang w:eastAsia="en-GB"/>
                    </w:rPr>
                  </w:pPr>
                </w:p>
              </w:tc>
              <w:tc>
                <w:tcPr>
                  <w:tcW w:w="142" w:type="dxa"/>
                  <w:tcBorders>
                    <w:left w:val="single" w:sz="4" w:space="0" w:color="auto"/>
                  </w:tcBorders>
                </w:tcPr>
                <w:p w14:paraId="51F3AF4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9938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ECA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0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AA0ED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7AF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E310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FE8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1BC5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77C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9EA94BD"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8C46FE" w14:textId="77777777" w:rsidTr="002B19C6">
              <w:trPr>
                <w:jc w:val="center"/>
              </w:trPr>
              <w:tc>
                <w:tcPr>
                  <w:tcW w:w="667" w:type="dxa"/>
                </w:tcPr>
                <w:p w14:paraId="171B323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6118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788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76E5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41DF1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191C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58C1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F5F0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08B2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2A6FEB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86CB6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D364A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DA6B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4A3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288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ACFB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3F60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7753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C453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785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629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FF2F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DBEB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B13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3B3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8CFC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CCE0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D26B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72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635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A74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3AB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D55D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82E9E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52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96FB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303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7175A9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5FC570F"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1CA4B7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61B27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BDB2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7569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5D82F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76C0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C22A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DD0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6C54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EDDC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3CEDC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17BD44C"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C7AE31B" w14:textId="77777777" w:rsidTr="002B19C6">
              <w:trPr>
                <w:jc w:val="center"/>
              </w:trPr>
              <w:tc>
                <w:tcPr>
                  <w:tcW w:w="667" w:type="dxa"/>
                </w:tcPr>
                <w:p w14:paraId="0E8C60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6D73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E489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18943E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FE578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716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AC052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E62C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0AD0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46A067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86A37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2395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D854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1EC8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EC60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2EA7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D111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94F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B61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AA39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EB0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70A6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241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446C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BD9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99BF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523A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9842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3895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D2FE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7615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20BA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0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A2E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6AE39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AA17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4A2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34EF6DB"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760F9A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4E56BA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04C5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E250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45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8F6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6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893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5CA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BE8F3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892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ADE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1FA14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0EA25BB1" w14:textId="77777777" w:rsidTr="002B19C6">
              <w:trPr>
                <w:jc w:val="center"/>
              </w:trPr>
              <w:tc>
                <w:tcPr>
                  <w:tcW w:w="667" w:type="dxa"/>
                </w:tcPr>
                <w:p w14:paraId="016753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3ED0E6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E51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F89FC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AD907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8B24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10CE01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CC69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D5C581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AC49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E7EBB4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EE44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B44E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27F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8B79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AE2B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C89F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A759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1EC8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358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6DA1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26A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50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80A5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5C03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84A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264A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EC2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3660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1C61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CC93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4FAD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C07B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3F0E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B7CD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607A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398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D4DC29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B2DF6D6"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D6358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746B1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0963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483FA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BE5F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910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EB9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EF6D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5596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CBB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3714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9FD89F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353ECBC" w14:textId="77777777" w:rsidTr="002B19C6">
              <w:trPr>
                <w:jc w:val="center"/>
              </w:trPr>
              <w:tc>
                <w:tcPr>
                  <w:tcW w:w="667" w:type="dxa"/>
                </w:tcPr>
                <w:p w14:paraId="05A447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498E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F882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B43B0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4948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15DB9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9A50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6B26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F7BD8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2E81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F2D60E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AEA8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C02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A4700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6BA3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5CE5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79F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2F04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CAEE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22B6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BBC3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381C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9713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A63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5CE8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416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D02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1909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86A5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96EA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A686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0C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B4C0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7A0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79EA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7F60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B893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9F94ABE"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BB5489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74ADD1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B5C00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9431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2FE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C7A8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885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BF77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5B93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ED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88C3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CD0B0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2C1CA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BF39D22" w14:textId="77777777" w:rsidTr="002B19C6">
              <w:trPr>
                <w:jc w:val="center"/>
              </w:trPr>
              <w:tc>
                <w:tcPr>
                  <w:tcW w:w="667" w:type="dxa"/>
                </w:tcPr>
                <w:p w14:paraId="25ADDFB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A6CF7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158342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D61E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58310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5D9F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BAEAA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C9B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A0F69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20678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3179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1383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B174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DE7E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B4A5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D68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0AE8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77C9A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7FBD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9E22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A116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D5EB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B742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8E1F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497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BD70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A12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037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A134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7719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0A5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6E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2B4F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830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E005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39CE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BD3D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2FA53B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86B9CC7"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036A68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243F25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C4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02C1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B5DD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EC46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6525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642E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4D4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1512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D8D2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CC696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1D9A986" w14:textId="77777777" w:rsidTr="002B19C6">
              <w:trPr>
                <w:jc w:val="center"/>
              </w:trPr>
              <w:tc>
                <w:tcPr>
                  <w:tcW w:w="667" w:type="dxa"/>
                </w:tcPr>
                <w:p w14:paraId="3BDFF49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B763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7E8CF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F2D9B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97103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1567D9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1D529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635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7FEB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866A2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A3EB2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80465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6C9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327F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46AC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752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293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0CAF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B0D7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2A4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9BCF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6BA0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2A3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5825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99D3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5E5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320A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D5C7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4C7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313D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046EF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22CD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44E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ED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B57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D5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4B3C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A52A97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03CABCD"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297A2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1E3B35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841A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B89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AFF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9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0E3A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DA50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4C2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7613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D8BBA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9A2B3D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D85EAF0" w14:textId="77777777" w:rsidTr="002B19C6">
              <w:trPr>
                <w:jc w:val="center"/>
              </w:trPr>
              <w:tc>
                <w:tcPr>
                  <w:tcW w:w="667" w:type="dxa"/>
                </w:tcPr>
                <w:p w14:paraId="26496D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09B97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1CEAD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90C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1423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95F2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7C567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E41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E5CC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4135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F6707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4504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C6E3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19FC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111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D36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FB3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AA8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78D3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504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E7F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7C2E1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146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09F3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57D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7AA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6CAC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15E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032C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DC13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5C4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7641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ADA1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1B5C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C37E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DB11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310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E5D8972"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56EB9E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23DD8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04F416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808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FAB7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C2B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0BE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BF8E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D7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F2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68D7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1F393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1E1C66B"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E2DCFDA" w14:textId="77777777" w:rsidTr="002B19C6">
              <w:trPr>
                <w:jc w:val="center"/>
              </w:trPr>
              <w:tc>
                <w:tcPr>
                  <w:tcW w:w="667" w:type="dxa"/>
                  <w:tcBorders>
                    <w:bottom w:val="single" w:sz="4" w:space="0" w:color="auto"/>
                  </w:tcBorders>
                </w:tcPr>
                <w:p w14:paraId="0592BA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0A8F8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30261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3333606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074EC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1465001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01C0E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F94C4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34DB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2BE66E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422F44F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2A76C6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998A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0EF92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1CEF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BC977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AE8E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35251B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B9920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C8C1E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68A7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97FFC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DF672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9417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64FE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29761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4814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F922B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59233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4CFB6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FA6D0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D8EB4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6A05F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18630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40BF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99AC7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1EA67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right w:val="single" w:sz="4" w:space="0" w:color="auto"/>
                  </w:tcBorders>
                </w:tcPr>
                <w:p w14:paraId="5881253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bottom w:val="single" w:sz="4" w:space="0" w:color="auto"/>
                    <w:right w:val="single" w:sz="4" w:space="0" w:color="auto"/>
                  </w:tcBorders>
                </w:tcPr>
                <w:p w14:paraId="6D7E46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bottom w:val="single" w:sz="4" w:space="0" w:color="auto"/>
                    <w:right w:val="single" w:sz="4" w:space="0" w:color="auto"/>
                  </w:tcBorders>
                </w:tcPr>
                <w:p w14:paraId="206D8A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bottom w:val="single" w:sz="4" w:space="0" w:color="auto"/>
                  </w:tcBorders>
                </w:tcPr>
                <w:p w14:paraId="255894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4C0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A189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BB6AF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A75A3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E14C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F6D4A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EC249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E8303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329973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7D9A294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C963FA5"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E8B8F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B1B484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0AFFB8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A51EF1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44E3F4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48DDDB7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239FE5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5DEFE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6D0F6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98B81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67EA12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top w:val="single" w:sz="4" w:space="0" w:color="auto"/>
                    <w:left w:val="single" w:sz="4" w:space="0" w:color="auto"/>
                    <w:bottom w:val="single" w:sz="4" w:space="0" w:color="auto"/>
                    <w:right w:val="single" w:sz="4" w:space="0" w:color="auto"/>
                  </w:tcBorders>
                </w:tcPr>
                <w:p w14:paraId="19D560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9F100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DBAA8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CEC7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7AF5D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DA99D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F13AC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CAA7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8D1F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60FBF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52E1A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4B96D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8A677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3CE8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CA4AAB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3625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4B11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6DBD07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9DA0E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D5E81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DA4A5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07977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E65A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622F2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B05B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C139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B872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2FBAA12" w14:textId="77777777" w:rsidR="00922258" w:rsidRPr="001531A8" w:rsidRDefault="00922258" w:rsidP="00922258">
                  <w:pPr>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BB85679" w14:textId="77777777" w:rsidR="00922258" w:rsidRPr="001531A8" w:rsidRDefault="00922258" w:rsidP="00922258">
                  <w:pPr>
                    <w:spacing w:after="0"/>
                    <w:rPr>
                      <w:rFonts w:asciiTheme="minorHAnsi" w:hAnsiTheme="minorHAnsi" w:cstheme="minorHAnsi"/>
                      <w:sz w:val="11"/>
                      <w:szCs w:val="11"/>
                      <w:lang w:eastAsia="en-GB"/>
                    </w:rPr>
                  </w:pPr>
                </w:p>
              </w:tc>
              <w:tc>
                <w:tcPr>
                  <w:tcW w:w="167" w:type="dxa"/>
                  <w:tcBorders>
                    <w:top w:val="single" w:sz="4" w:space="0" w:color="auto"/>
                    <w:left w:val="single" w:sz="4" w:space="0" w:color="auto"/>
                    <w:bottom w:val="single" w:sz="4" w:space="0" w:color="auto"/>
                    <w:right w:val="single" w:sz="4" w:space="0" w:color="auto"/>
                  </w:tcBorders>
                </w:tcPr>
                <w:p w14:paraId="29DA2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7E4019"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w:t>
                  </w:r>
                </w:p>
              </w:tc>
              <w:tc>
                <w:tcPr>
                  <w:tcW w:w="142" w:type="dxa"/>
                  <w:tcBorders>
                    <w:top w:val="single" w:sz="4" w:space="0" w:color="auto"/>
                    <w:left w:val="single" w:sz="4" w:space="0" w:color="auto"/>
                    <w:bottom w:val="single" w:sz="4" w:space="0" w:color="auto"/>
                    <w:right w:val="single" w:sz="4" w:space="0" w:color="auto"/>
                  </w:tcBorders>
                </w:tcPr>
                <w:p w14:paraId="766DCB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D1C7E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93ED2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A0DD3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F731E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58D05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3DF5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3F54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C4A5E3" w14:textId="77777777" w:rsidR="00922258" w:rsidRPr="001531A8" w:rsidRDefault="00922258" w:rsidP="00922258">
                  <w:pPr>
                    <w:spacing w:after="0"/>
                    <w:rPr>
                      <w:rFonts w:asciiTheme="minorHAnsi" w:hAnsiTheme="minorHAnsi" w:cstheme="minorHAnsi"/>
                      <w:sz w:val="11"/>
                      <w:szCs w:val="11"/>
                      <w:lang w:eastAsia="en-GB"/>
                    </w:rPr>
                  </w:pPr>
                </w:p>
              </w:tc>
              <w:tc>
                <w:tcPr>
                  <w:tcW w:w="141" w:type="dxa"/>
                  <w:vMerge w:val="restart"/>
                  <w:tcBorders>
                    <w:top w:val="single" w:sz="4" w:space="0" w:color="auto"/>
                    <w:left w:val="single" w:sz="4" w:space="0" w:color="auto"/>
                    <w:right w:val="single" w:sz="4" w:space="0" w:color="auto"/>
                  </w:tcBorders>
                </w:tcPr>
                <w:p w14:paraId="071C95EA" w14:textId="77777777" w:rsidR="00922258" w:rsidRDefault="00922258" w:rsidP="00922258">
                  <w:pPr>
                    <w:spacing w:after="0"/>
                    <w:rPr>
                      <w:rFonts w:asciiTheme="minorHAnsi" w:hAnsiTheme="minorHAnsi" w:cstheme="minorHAnsi"/>
                      <w:sz w:val="11"/>
                      <w:szCs w:val="11"/>
                      <w:lang w:eastAsia="en-GB"/>
                    </w:rPr>
                  </w:pPr>
                </w:p>
                <w:p w14:paraId="6EAFD812" w14:textId="77777777" w:rsidR="00922258" w:rsidRDefault="00922258" w:rsidP="00922258">
                  <w:pPr>
                    <w:spacing w:after="0"/>
                    <w:rPr>
                      <w:rFonts w:asciiTheme="minorHAnsi" w:hAnsiTheme="minorHAnsi" w:cstheme="minorHAnsi"/>
                      <w:sz w:val="11"/>
                      <w:szCs w:val="11"/>
                      <w:lang w:eastAsia="en-GB"/>
                    </w:rPr>
                  </w:pPr>
                </w:p>
                <w:p w14:paraId="6B010EDE" w14:textId="77777777" w:rsidR="00922258" w:rsidRDefault="00922258" w:rsidP="00922258">
                  <w:pPr>
                    <w:spacing w:after="0"/>
                    <w:rPr>
                      <w:rFonts w:asciiTheme="minorHAnsi" w:hAnsiTheme="minorHAnsi" w:cstheme="minorHAnsi"/>
                      <w:sz w:val="11"/>
                      <w:szCs w:val="11"/>
                      <w:lang w:eastAsia="en-GB"/>
                    </w:rPr>
                  </w:pPr>
                </w:p>
                <w:p w14:paraId="22A43CE2" w14:textId="77777777" w:rsidR="00922258" w:rsidRDefault="00922258" w:rsidP="00922258">
                  <w:pPr>
                    <w:spacing w:after="0"/>
                    <w:rPr>
                      <w:rFonts w:asciiTheme="minorHAnsi" w:hAnsiTheme="minorHAnsi" w:cstheme="minorHAnsi"/>
                      <w:sz w:val="11"/>
                      <w:szCs w:val="11"/>
                      <w:lang w:eastAsia="en-GB"/>
                    </w:rPr>
                  </w:pPr>
                </w:p>
                <w:p w14:paraId="11C062AD"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w:t>
                  </w:r>
                </w:p>
              </w:tc>
            </w:tr>
            <w:tr w:rsidR="00922258" w:rsidRPr="001531A8" w14:paraId="078AB6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hideMark/>
                </w:tcPr>
                <w:p w14:paraId="4B146AA4"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Subframe#</w:t>
                  </w:r>
                </w:p>
              </w:tc>
              <w:tc>
                <w:tcPr>
                  <w:tcW w:w="140" w:type="dxa"/>
                  <w:tcBorders>
                    <w:top w:val="single" w:sz="4" w:space="0" w:color="auto"/>
                    <w:left w:val="single" w:sz="4" w:space="0" w:color="auto"/>
                    <w:bottom w:val="single" w:sz="4" w:space="0" w:color="auto"/>
                    <w:right w:val="single" w:sz="4" w:space="0" w:color="auto"/>
                  </w:tcBorders>
                </w:tcPr>
                <w:p w14:paraId="694BFD47"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0" w:type="dxa"/>
                  <w:tcBorders>
                    <w:top w:val="single" w:sz="4" w:space="0" w:color="auto"/>
                    <w:left w:val="single" w:sz="4" w:space="0" w:color="auto"/>
                    <w:bottom w:val="single" w:sz="4" w:space="0" w:color="auto"/>
                    <w:right w:val="single" w:sz="4" w:space="0" w:color="auto"/>
                  </w:tcBorders>
                </w:tcPr>
                <w:p w14:paraId="2340759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0" w:type="dxa"/>
                  <w:tcBorders>
                    <w:top w:val="single" w:sz="4" w:space="0" w:color="auto"/>
                    <w:left w:val="single" w:sz="4" w:space="0" w:color="auto"/>
                    <w:bottom w:val="single" w:sz="4" w:space="0" w:color="auto"/>
                    <w:right w:val="single" w:sz="4" w:space="0" w:color="auto"/>
                  </w:tcBorders>
                </w:tcPr>
                <w:p w14:paraId="7AED0CA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0" w:type="dxa"/>
                  <w:tcBorders>
                    <w:top w:val="single" w:sz="4" w:space="0" w:color="auto"/>
                    <w:left w:val="single" w:sz="4" w:space="0" w:color="auto"/>
                    <w:bottom w:val="single" w:sz="4" w:space="0" w:color="auto"/>
                    <w:right w:val="single" w:sz="4" w:space="0" w:color="auto"/>
                  </w:tcBorders>
                </w:tcPr>
                <w:p w14:paraId="730B763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0" w:type="dxa"/>
                  <w:tcBorders>
                    <w:top w:val="single" w:sz="4" w:space="0" w:color="auto"/>
                    <w:left w:val="single" w:sz="4" w:space="0" w:color="auto"/>
                    <w:bottom w:val="single" w:sz="4" w:space="0" w:color="auto"/>
                    <w:right w:val="single" w:sz="4" w:space="0" w:color="auto"/>
                  </w:tcBorders>
                </w:tcPr>
                <w:p w14:paraId="19C2756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w:t>
                  </w:r>
                </w:p>
              </w:tc>
              <w:tc>
                <w:tcPr>
                  <w:tcW w:w="140" w:type="dxa"/>
                  <w:tcBorders>
                    <w:top w:val="single" w:sz="4" w:space="0" w:color="auto"/>
                    <w:left w:val="single" w:sz="4" w:space="0" w:color="auto"/>
                    <w:bottom w:val="single" w:sz="4" w:space="0" w:color="auto"/>
                    <w:right w:val="single" w:sz="4" w:space="0" w:color="auto"/>
                  </w:tcBorders>
                </w:tcPr>
                <w:p w14:paraId="541E68B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5</w:t>
                  </w:r>
                </w:p>
              </w:tc>
              <w:tc>
                <w:tcPr>
                  <w:tcW w:w="140" w:type="dxa"/>
                  <w:tcBorders>
                    <w:top w:val="single" w:sz="4" w:space="0" w:color="auto"/>
                    <w:left w:val="single" w:sz="4" w:space="0" w:color="auto"/>
                    <w:bottom w:val="single" w:sz="4" w:space="0" w:color="auto"/>
                    <w:right w:val="single" w:sz="4" w:space="0" w:color="auto"/>
                  </w:tcBorders>
                </w:tcPr>
                <w:p w14:paraId="2DA3800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6</w:t>
                  </w:r>
                </w:p>
              </w:tc>
              <w:tc>
                <w:tcPr>
                  <w:tcW w:w="140" w:type="dxa"/>
                  <w:tcBorders>
                    <w:top w:val="single" w:sz="4" w:space="0" w:color="auto"/>
                    <w:left w:val="single" w:sz="4" w:space="0" w:color="auto"/>
                    <w:bottom w:val="single" w:sz="4" w:space="0" w:color="auto"/>
                    <w:right w:val="single" w:sz="4" w:space="0" w:color="auto"/>
                  </w:tcBorders>
                </w:tcPr>
                <w:p w14:paraId="7473870C"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7</w:t>
                  </w:r>
                </w:p>
              </w:tc>
              <w:tc>
                <w:tcPr>
                  <w:tcW w:w="140" w:type="dxa"/>
                  <w:tcBorders>
                    <w:top w:val="single" w:sz="4" w:space="0" w:color="auto"/>
                    <w:left w:val="single" w:sz="4" w:space="0" w:color="auto"/>
                    <w:bottom w:val="single" w:sz="4" w:space="0" w:color="auto"/>
                    <w:right w:val="single" w:sz="4" w:space="0" w:color="auto"/>
                  </w:tcBorders>
                </w:tcPr>
                <w:p w14:paraId="0F10D6E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8</w:t>
                  </w:r>
                </w:p>
              </w:tc>
              <w:tc>
                <w:tcPr>
                  <w:tcW w:w="140" w:type="dxa"/>
                  <w:tcBorders>
                    <w:top w:val="single" w:sz="4" w:space="0" w:color="auto"/>
                    <w:left w:val="single" w:sz="4" w:space="0" w:color="auto"/>
                    <w:bottom w:val="single" w:sz="4" w:space="0" w:color="auto"/>
                    <w:right w:val="single" w:sz="4" w:space="0" w:color="auto"/>
                  </w:tcBorders>
                </w:tcPr>
                <w:p w14:paraId="1410A2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9</w:t>
                  </w:r>
                </w:p>
              </w:tc>
              <w:tc>
                <w:tcPr>
                  <w:tcW w:w="141" w:type="dxa"/>
                  <w:tcBorders>
                    <w:top w:val="single" w:sz="4" w:space="0" w:color="auto"/>
                    <w:left w:val="single" w:sz="4" w:space="0" w:color="auto"/>
                    <w:bottom w:val="single" w:sz="4" w:space="0" w:color="auto"/>
                    <w:right w:val="single" w:sz="4" w:space="0" w:color="auto"/>
                  </w:tcBorders>
                </w:tcPr>
                <w:p w14:paraId="5D2F23A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10</w:t>
                  </w:r>
                </w:p>
              </w:tc>
              <w:tc>
                <w:tcPr>
                  <w:tcW w:w="142" w:type="dxa"/>
                  <w:tcBorders>
                    <w:top w:val="single" w:sz="4" w:space="0" w:color="auto"/>
                    <w:left w:val="single" w:sz="4" w:space="0" w:color="auto"/>
                    <w:bottom w:val="single" w:sz="4" w:space="0" w:color="auto"/>
                    <w:right w:val="single" w:sz="4" w:space="0" w:color="auto"/>
                  </w:tcBorders>
                </w:tcPr>
                <w:p w14:paraId="7477F35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11</w:t>
                  </w:r>
                </w:p>
              </w:tc>
              <w:tc>
                <w:tcPr>
                  <w:tcW w:w="142" w:type="dxa"/>
                  <w:tcBorders>
                    <w:top w:val="single" w:sz="4" w:space="0" w:color="auto"/>
                    <w:left w:val="single" w:sz="4" w:space="0" w:color="auto"/>
                    <w:bottom w:val="single" w:sz="4" w:space="0" w:color="auto"/>
                    <w:right w:val="single" w:sz="4" w:space="0" w:color="auto"/>
                  </w:tcBorders>
                </w:tcPr>
                <w:p w14:paraId="38C049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12</w:t>
                  </w:r>
                </w:p>
              </w:tc>
              <w:tc>
                <w:tcPr>
                  <w:tcW w:w="142" w:type="dxa"/>
                  <w:tcBorders>
                    <w:top w:val="single" w:sz="4" w:space="0" w:color="auto"/>
                    <w:left w:val="single" w:sz="4" w:space="0" w:color="auto"/>
                    <w:bottom w:val="single" w:sz="4" w:space="0" w:color="auto"/>
                    <w:right w:val="single" w:sz="4" w:space="0" w:color="auto"/>
                  </w:tcBorders>
                </w:tcPr>
                <w:p w14:paraId="43CA99E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13</w:t>
                  </w:r>
                </w:p>
              </w:tc>
              <w:tc>
                <w:tcPr>
                  <w:tcW w:w="142" w:type="dxa"/>
                  <w:tcBorders>
                    <w:top w:val="single" w:sz="4" w:space="0" w:color="auto"/>
                    <w:left w:val="single" w:sz="4" w:space="0" w:color="auto"/>
                    <w:bottom w:val="single" w:sz="4" w:space="0" w:color="auto"/>
                    <w:right w:val="single" w:sz="4" w:space="0" w:color="auto"/>
                  </w:tcBorders>
                </w:tcPr>
                <w:p w14:paraId="4E7ED9B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14</w:t>
                  </w:r>
                </w:p>
              </w:tc>
              <w:tc>
                <w:tcPr>
                  <w:tcW w:w="142" w:type="dxa"/>
                  <w:tcBorders>
                    <w:top w:val="single" w:sz="4" w:space="0" w:color="auto"/>
                    <w:left w:val="single" w:sz="4" w:space="0" w:color="auto"/>
                    <w:bottom w:val="single" w:sz="4" w:space="0" w:color="auto"/>
                    <w:right w:val="single" w:sz="4" w:space="0" w:color="auto"/>
                  </w:tcBorders>
                </w:tcPr>
                <w:p w14:paraId="7373B83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15</w:t>
                  </w:r>
                </w:p>
              </w:tc>
              <w:tc>
                <w:tcPr>
                  <w:tcW w:w="142" w:type="dxa"/>
                  <w:tcBorders>
                    <w:top w:val="single" w:sz="4" w:space="0" w:color="auto"/>
                    <w:left w:val="single" w:sz="4" w:space="0" w:color="auto"/>
                    <w:bottom w:val="single" w:sz="4" w:space="0" w:color="auto"/>
                    <w:right w:val="single" w:sz="4" w:space="0" w:color="auto"/>
                  </w:tcBorders>
                </w:tcPr>
                <w:p w14:paraId="396F1BA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16</w:t>
                  </w:r>
                </w:p>
              </w:tc>
              <w:tc>
                <w:tcPr>
                  <w:tcW w:w="142" w:type="dxa"/>
                  <w:tcBorders>
                    <w:top w:val="single" w:sz="4" w:space="0" w:color="auto"/>
                    <w:left w:val="single" w:sz="4" w:space="0" w:color="auto"/>
                    <w:bottom w:val="single" w:sz="4" w:space="0" w:color="auto"/>
                    <w:right w:val="single" w:sz="4" w:space="0" w:color="auto"/>
                  </w:tcBorders>
                </w:tcPr>
                <w:p w14:paraId="7684B1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17</w:t>
                  </w:r>
                </w:p>
              </w:tc>
              <w:tc>
                <w:tcPr>
                  <w:tcW w:w="142" w:type="dxa"/>
                  <w:tcBorders>
                    <w:top w:val="single" w:sz="4" w:space="0" w:color="auto"/>
                    <w:left w:val="single" w:sz="4" w:space="0" w:color="auto"/>
                    <w:bottom w:val="single" w:sz="4" w:space="0" w:color="auto"/>
                    <w:right w:val="single" w:sz="4" w:space="0" w:color="auto"/>
                  </w:tcBorders>
                </w:tcPr>
                <w:p w14:paraId="5B92DCC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18</w:t>
                  </w:r>
                </w:p>
              </w:tc>
              <w:tc>
                <w:tcPr>
                  <w:tcW w:w="142" w:type="dxa"/>
                  <w:tcBorders>
                    <w:top w:val="single" w:sz="4" w:space="0" w:color="auto"/>
                    <w:left w:val="single" w:sz="4" w:space="0" w:color="auto"/>
                    <w:bottom w:val="single" w:sz="4" w:space="0" w:color="auto"/>
                    <w:right w:val="single" w:sz="4" w:space="0" w:color="auto"/>
                  </w:tcBorders>
                </w:tcPr>
                <w:p w14:paraId="2C2D417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19</w:t>
                  </w:r>
                </w:p>
              </w:tc>
              <w:tc>
                <w:tcPr>
                  <w:tcW w:w="142" w:type="dxa"/>
                  <w:tcBorders>
                    <w:top w:val="single" w:sz="4" w:space="0" w:color="auto"/>
                    <w:left w:val="single" w:sz="4" w:space="0" w:color="auto"/>
                    <w:bottom w:val="single" w:sz="4" w:space="0" w:color="auto"/>
                    <w:right w:val="single" w:sz="4" w:space="0" w:color="auto"/>
                  </w:tcBorders>
                </w:tcPr>
                <w:p w14:paraId="5F357DB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20</w:t>
                  </w:r>
                </w:p>
              </w:tc>
              <w:tc>
                <w:tcPr>
                  <w:tcW w:w="142" w:type="dxa"/>
                  <w:tcBorders>
                    <w:top w:val="single" w:sz="4" w:space="0" w:color="auto"/>
                    <w:left w:val="single" w:sz="4" w:space="0" w:color="auto"/>
                    <w:bottom w:val="single" w:sz="4" w:space="0" w:color="auto"/>
                    <w:right w:val="single" w:sz="4" w:space="0" w:color="auto"/>
                  </w:tcBorders>
                </w:tcPr>
                <w:p w14:paraId="2225EA7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21</w:t>
                  </w:r>
                </w:p>
              </w:tc>
              <w:tc>
                <w:tcPr>
                  <w:tcW w:w="142" w:type="dxa"/>
                  <w:tcBorders>
                    <w:top w:val="single" w:sz="4" w:space="0" w:color="auto"/>
                    <w:left w:val="single" w:sz="4" w:space="0" w:color="auto"/>
                    <w:bottom w:val="single" w:sz="4" w:space="0" w:color="auto"/>
                    <w:right w:val="single" w:sz="4" w:space="0" w:color="auto"/>
                  </w:tcBorders>
                </w:tcPr>
                <w:p w14:paraId="23A0CE8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22</w:t>
                  </w:r>
                </w:p>
              </w:tc>
              <w:tc>
                <w:tcPr>
                  <w:tcW w:w="142" w:type="dxa"/>
                  <w:tcBorders>
                    <w:top w:val="single" w:sz="4" w:space="0" w:color="auto"/>
                    <w:left w:val="single" w:sz="4" w:space="0" w:color="auto"/>
                    <w:bottom w:val="single" w:sz="4" w:space="0" w:color="auto"/>
                    <w:right w:val="single" w:sz="4" w:space="0" w:color="auto"/>
                  </w:tcBorders>
                </w:tcPr>
                <w:p w14:paraId="6B1F7E6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23</w:t>
                  </w:r>
                </w:p>
              </w:tc>
              <w:tc>
                <w:tcPr>
                  <w:tcW w:w="142" w:type="dxa"/>
                  <w:tcBorders>
                    <w:top w:val="single" w:sz="4" w:space="0" w:color="auto"/>
                    <w:left w:val="single" w:sz="4" w:space="0" w:color="auto"/>
                    <w:bottom w:val="single" w:sz="4" w:space="0" w:color="auto"/>
                    <w:right w:val="single" w:sz="4" w:space="0" w:color="auto"/>
                  </w:tcBorders>
                </w:tcPr>
                <w:p w14:paraId="32406D0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24</w:t>
                  </w:r>
                </w:p>
              </w:tc>
              <w:tc>
                <w:tcPr>
                  <w:tcW w:w="142" w:type="dxa"/>
                  <w:tcBorders>
                    <w:top w:val="single" w:sz="4" w:space="0" w:color="auto"/>
                    <w:left w:val="single" w:sz="4" w:space="0" w:color="auto"/>
                    <w:bottom w:val="single" w:sz="4" w:space="0" w:color="auto"/>
                    <w:right w:val="single" w:sz="4" w:space="0" w:color="auto"/>
                  </w:tcBorders>
                </w:tcPr>
                <w:p w14:paraId="6CA3E0C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25</w:t>
                  </w:r>
                </w:p>
              </w:tc>
              <w:tc>
                <w:tcPr>
                  <w:tcW w:w="142" w:type="dxa"/>
                  <w:tcBorders>
                    <w:top w:val="single" w:sz="4" w:space="0" w:color="auto"/>
                    <w:left w:val="single" w:sz="4" w:space="0" w:color="auto"/>
                    <w:bottom w:val="single" w:sz="4" w:space="0" w:color="auto"/>
                    <w:right w:val="single" w:sz="4" w:space="0" w:color="auto"/>
                  </w:tcBorders>
                </w:tcPr>
                <w:p w14:paraId="65F37C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26</w:t>
                  </w:r>
                </w:p>
              </w:tc>
              <w:tc>
                <w:tcPr>
                  <w:tcW w:w="142" w:type="dxa"/>
                  <w:tcBorders>
                    <w:top w:val="single" w:sz="4" w:space="0" w:color="auto"/>
                    <w:left w:val="single" w:sz="4" w:space="0" w:color="auto"/>
                    <w:bottom w:val="single" w:sz="4" w:space="0" w:color="auto"/>
                    <w:right w:val="single" w:sz="4" w:space="0" w:color="auto"/>
                  </w:tcBorders>
                </w:tcPr>
                <w:p w14:paraId="48EEA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27</w:t>
                  </w:r>
                </w:p>
              </w:tc>
              <w:tc>
                <w:tcPr>
                  <w:tcW w:w="142" w:type="dxa"/>
                  <w:tcBorders>
                    <w:top w:val="single" w:sz="4" w:space="0" w:color="auto"/>
                    <w:left w:val="single" w:sz="4" w:space="0" w:color="auto"/>
                    <w:bottom w:val="single" w:sz="4" w:space="0" w:color="auto"/>
                    <w:right w:val="single" w:sz="4" w:space="0" w:color="auto"/>
                  </w:tcBorders>
                </w:tcPr>
                <w:p w14:paraId="06364FD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28</w:t>
                  </w:r>
                </w:p>
              </w:tc>
              <w:tc>
                <w:tcPr>
                  <w:tcW w:w="142" w:type="dxa"/>
                  <w:tcBorders>
                    <w:top w:val="single" w:sz="4" w:space="0" w:color="auto"/>
                    <w:left w:val="single" w:sz="4" w:space="0" w:color="auto"/>
                    <w:bottom w:val="single" w:sz="4" w:space="0" w:color="auto"/>
                    <w:right w:val="single" w:sz="4" w:space="0" w:color="auto"/>
                  </w:tcBorders>
                </w:tcPr>
                <w:p w14:paraId="6CA23B2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29</w:t>
                  </w:r>
                </w:p>
              </w:tc>
              <w:tc>
                <w:tcPr>
                  <w:tcW w:w="142" w:type="dxa"/>
                  <w:tcBorders>
                    <w:top w:val="single" w:sz="4" w:space="0" w:color="auto"/>
                    <w:left w:val="single" w:sz="4" w:space="0" w:color="auto"/>
                    <w:bottom w:val="single" w:sz="4" w:space="0" w:color="auto"/>
                    <w:right w:val="single" w:sz="4" w:space="0" w:color="auto"/>
                  </w:tcBorders>
                </w:tcPr>
                <w:p w14:paraId="26C53D8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30</w:t>
                  </w:r>
                </w:p>
              </w:tc>
              <w:tc>
                <w:tcPr>
                  <w:tcW w:w="142" w:type="dxa"/>
                  <w:tcBorders>
                    <w:top w:val="single" w:sz="4" w:space="0" w:color="auto"/>
                    <w:left w:val="single" w:sz="4" w:space="0" w:color="auto"/>
                    <w:bottom w:val="single" w:sz="4" w:space="0" w:color="auto"/>
                    <w:right w:val="single" w:sz="4" w:space="0" w:color="auto"/>
                  </w:tcBorders>
                </w:tcPr>
                <w:p w14:paraId="77D590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31</w:t>
                  </w:r>
                </w:p>
              </w:tc>
              <w:tc>
                <w:tcPr>
                  <w:tcW w:w="142" w:type="dxa"/>
                  <w:tcBorders>
                    <w:top w:val="single" w:sz="4" w:space="0" w:color="auto"/>
                    <w:left w:val="single" w:sz="4" w:space="0" w:color="auto"/>
                    <w:bottom w:val="single" w:sz="4" w:space="0" w:color="auto"/>
                    <w:right w:val="single" w:sz="4" w:space="0" w:color="auto"/>
                  </w:tcBorders>
                </w:tcPr>
                <w:p w14:paraId="570F844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32</w:t>
                  </w:r>
                </w:p>
              </w:tc>
              <w:tc>
                <w:tcPr>
                  <w:tcW w:w="142" w:type="dxa"/>
                  <w:tcBorders>
                    <w:top w:val="single" w:sz="4" w:space="0" w:color="auto"/>
                    <w:left w:val="single" w:sz="4" w:space="0" w:color="auto"/>
                    <w:bottom w:val="single" w:sz="4" w:space="0" w:color="auto"/>
                    <w:right w:val="single" w:sz="4" w:space="0" w:color="auto"/>
                  </w:tcBorders>
                </w:tcPr>
                <w:p w14:paraId="095302B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33</w:t>
                  </w:r>
                </w:p>
              </w:tc>
              <w:tc>
                <w:tcPr>
                  <w:tcW w:w="142" w:type="dxa"/>
                  <w:tcBorders>
                    <w:top w:val="single" w:sz="4" w:space="0" w:color="auto"/>
                    <w:left w:val="single" w:sz="4" w:space="0" w:color="auto"/>
                    <w:bottom w:val="single" w:sz="4" w:space="0" w:color="auto"/>
                    <w:right w:val="single" w:sz="4" w:space="0" w:color="auto"/>
                  </w:tcBorders>
                </w:tcPr>
                <w:p w14:paraId="509B2B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34</w:t>
                  </w:r>
                </w:p>
              </w:tc>
              <w:tc>
                <w:tcPr>
                  <w:tcW w:w="142" w:type="dxa"/>
                  <w:tcBorders>
                    <w:top w:val="single" w:sz="4" w:space="0" w:color="auto"/>
                    <w:left w:val="single" w:sz="4" w:space="0" w:color="auto"/>
                    <w:bottom w:val="single" w:sz="4" w:space="0" w:color="auto"/>
                    <w:right w:val="single" w:sz="4" w:space="0" w:color="auto"/>
                  </w:tcBorders>
                </w:tcPr>
                <w:p w14:paraId="6BD32B6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35</w:t>
                  </w:r>
                </w:p>
              </w:tc>
              <w:tc>
                <w:tcPr>
                  <w:tcW w:w="142" w:type="dxa"/>
                  <w:tcBorders>
                    <w:top w:val="single" w:sz="4" w:space="0" w:color="auto"/>
                    <w:left w:val="single" w:sz="4" w:space="0" w:color="auto"/>
                    <w:bottom w:val="single" w:sz="4" w:space="0" w:color="auto"/>
                    <w:right w:val="single" w:sz="4" w:space="0" w:color="auto"/>
                  </w:tcBorders>
                </w:tcPr>
                <w:p w14:paraId="1F348C5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36</w:t>
                  </w:r>
                </w:p>
              </w:tc>
              <w:tc>
                <w:tcPr>
                  <w:tcW w:w="142" w:type="dxa"/>
                  <w:tcBorders>
                    <w:top w:val="single" w:sz="4" w:space="0" w:color="auto"/>
                    <w:left w:val="single" w:sz="4" w:space="0" w:color="auto"/>
                    <w:bottom w:val="single" w:sz="4" w:space="0" w:color="auto"/>
                    <w:right w:val="single" w:sz="4" w:space="0" w:color="auto"/>
                  </w:tcBorders>
                </w:tcPr>
                <w:p w14:paraId="3DF7FC5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37</w:t>
                  </w:r>
                </w:p>
              </w:tc>
              <w:tc>
                <w:tcPr>
                  <w:tcW w:w="142" w:type="dxa"/>
                  <w:tcBorders>
                    <w:top w:val="single" w:sz="4" w:space="0" w:color="auto"/>
                    <w:left w:val="single" w:sz="4" w:space="0" w:color="auto"/>
                    <w:bottom w:val="single" w:sz="4" w:space="0" w:color="auto"/>
                    <w:right w:val="single" w:sz="4" w:space="0" w:color="auto"/>
                  </w:tcBorders>
                </w:tcPr>
                <w:p w14:paraId="6D981AD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38</w:t>
                  </w:r>
                </w:p>
              </w:tc>
              <w:tc>
                <w:tcPr>
                  <w:tcW w:w="167" w:type="dxa"/>
                  <w:tcBorders>
                    <w:top w:val="single" w:sz="4" w:space="0" w:color="auto"/>
                    <w:left w:val="single" w:sz="4" w:space="0" w:color="auto"/>
                    <w:bottom w:val="single" w:sz="4" w:space="0" w:color="auto"/>
                    <w:right w:val="single" w:sz="4" w:space="0" w:color="auto"/>
                  </w:tcBorders>
                </w:tcPr>
                <w:p w14:paraId="7F4AEC1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39</w:t>
                  </w:r>
                </w:p>
              </w:tc>
              <w:tc>
                <w:tcPr>
                  <w:tcW w:w="142" w:type="dxa"/>
                  <w:tcBorders>
                    <w:top w:val="single" w:sz="4" w:space="0" w:color="auto"/>
                    <w:left w:val="single" w:sz="4" w:space="0" w:color="auto"/>
                    <w:bottom w:val="single" w:sz="4" w:space="0" w:color="auto"/>
                    <w:right w:val="single" w:sz="4" w:space="0" w:color="auto"/>
                  </w:tcBorders>
                </w:tcPr>
                <w:p w14:paraId="785038E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40</w:t>
                  </w:r>
                </w:p>
              </w:tc>
              <w:tc>
                <w:tcPr>
                  <w:tcW w:w="142" w:type="dxa"/>
                  <w:tcBorders>
                    <w:top w:val="single" w:sz="4" w:space="0" w:color="auto"/>
                    <w:left w:val="single" w:sz="4" w:space="0" w:color="auto"/>
                    <w:bottom w:val="single" w:sz="4" w:space="0" w:color="auto"/>
                    <w:right w:val="single" w:sz="4" w:space="0" w:color="auto"/>
                  </w:tcBorders>
                </w:tcPr>
                <w:p w14:paraId="38A3A3D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41</w:t>
                  </w:r>
                </w:p>
              </w:tc>
              <w:tc>
                <w:tcPr>
                  <w:tcW w:w="142" w:type="dxa"/>
                  <w:tcBorders>
                    <w:top w:val="single" w:sz="4" w:space="0" w:color="auto"/>
                    <w:left w:val="single" w:sz="4" w:space="0" w:color="auto"/>
                    <w:bottom w:val="single" w:sz="4" w:space="0" w:color="auto"/>
                    <w:right w:val="single" w:sz="4" w:space="0" w:color="auto"/>
                  </w:tcBorders>
                </w:tcPr>
                <w:p w14:paraId="78D1A301"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42</w:t>
                  </w:r>
                </w:p>
              </w:tc>
              <w:tc>
                <w:tcPr>
                  <w:tcW w:w="142" w:type="dxa"/>
                  <w:tcBorders>
                    <w:top w:val="single" w:sz="4" w:space="0" w:color="auto"/>
                    <w:left w:val="single" w:sz="4" w:space="0" w:color="auto"/>
                    <w:bottom w:val="single" w:sz="4" w:space="0" w:color="auto"/>
                    <w:right w:val="single" w:sz="4" w:space="0" w:color="auto"/>
                  </w:tcBorders>
                </w:tcPr>
                <w:p w14:paraId="1D67622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43</w:t>
                  </w:r>
                </w:p>
              </w:tc>
              <w:tc>
                <w:tcPr>
                  <w:tcW w:w="142" w:type="dxa"/>
                  <w:tcBorders>
                    <w:top w:val="single" w:sz="4" w:space="0" w:color="auto"/>
                    <w:left w:val="single" w:sz="4" w:space="0" w:color="auto"/>
                    <w:bottom w:val="single" w:sz="4" w:space="0" w:color="auto"/>
                    <w:right w:val="single" w:sz="4" w:space="0" w:color="auto"/>
                  </w:tcBorders>
                </w:tcPr>
                <w:p w14:paraId="222CAD7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44</w:t>
                  </w:r>
                </w:p>
              </w:tc>
              <w:tc>
                <w:tcPr>
                  <w:tcW w:w="142" w:type="dxa"/>
                  <w:tcBorders>
                    <w:top w:val="single" w:sz="4" w:space="0" w:color="auto"/>
                    <w:left w:val="single" w:sz="4" w:space="0" w:color="auto"/>
                    <w:bottom w:val="single" w:sz="4" w:space="0" w:color="auto"/>
                    <w:right w:val="single" w:sz="4" w:space="0" w:color="auto"/>
                  </w:tcBorders>
                </w:tcPr>
                <w:p w14:paraId="27074C0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45</w:t>
                  </w:r>
                </w:p>
              </w:tc>
              <w:tc>
                <w:tcPr>
                  <w:tcW w:w="142" w:type="dxa"/>
                  <w:tcBorders>
                    <w:top w:val="single" w:sz="4" w:space="0" w:color="auto"/>
                    <w:left w:val="single" w:sz="4" w:space="0" w:color="auto"/>
                    <w:bottom w:val="single" w:sz="4" w:space="0" w:color="auto"/>
                    <w:right w:val="single" w:sz="4" w:space="0" w:color="auto"/>
                  </w:tcBorders>
                </w:tcPr>
                <w:p w14:paraId="5DFD73C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46</w:t>
                  </w:r>
                </w:p>
              </w:tc>
              <w:tc>
                <w:tcPr>
                  <w:tcW w:w="142" w:type="dxa"/>
                  <w:tcBorders>
                    <w:top w:val="single" w:sz="4" w:space="0" w:color="auto"/>
                    <w:left w:val="single" w:sz="4" w:space="0" w:color="auto"/>
                    <w:bottom w:val="single" w:sz="4" w:space="0" w:color="auto"/>
                    <w:right w:val="single" w:sz="4" w:space="0" w:color="auto"/>
                  </w:tcBorders>
                </w:tcPr>
                <w:p w14:paraId="5F505A9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47</w:t>
                  </w:r>
                </w:p>
              </w:tc>
              <w:tc>
                <w:tcPr>
                  <w:tcW w:w="142" w:type="dxa"/>
                  <w:tcBorders>
                    <w:top w:val="single" w:sz="4" w:space="0" w:color="auto"/>
                    <w:left w:val="single" w:sz="4" w:space="0" w:color="auto"/>
                    <w:bottom w:val="single" w:sz="4" w:space="0" w:color="auto"/>
                    <w:right w:val="single" w:sz="4" w:space="0" w:color="auto"/>
                  </w:tcBorders>
                </w:tcPr>
                <w:p w14:paraId="28B0018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48</w:t>
                  </w:r>
                </w:p>
              </w:tc>
              <w:tc>
                <w:tcPr>
                  <w:tcW w:w="142" w:type="dxa"/>
                  <w:tcBorders>
                    <w:top w:val="single" w:sz="4" w:space="0" w:color="auto"/>
                    <w:left w:val="single" w:sz="4" w:space="0" w:color="auto"/>
                    <w:bottom w:val="single" w:sz="4" w:space="0" w:color="auto"/>
                    <w:right w:val="single" w:sz="4" w:space="0" w:color="auto"/>
                  </w:tcBorders>
                </w:tcPr>
                <w:p w14:paraId="0337C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49</w:t>
                  </w:r>
                </w:p>
              </w:tc>
              <w:tc>
                <w:tcPr>
                  <w:tcW w:w="141" w:type="dxa"/>
                  <w:vMerge/>
                  <w:tcBorders>
                    <w:left w:val="single" w:sz="4" w:space="0" w:color="auto"/>
                    <w:right w:val="single" w:sz="4" w:space="0" w:color="auto"/>
                  </w:tcBorders>
                </w:tcPr>
                <w:p w14:paraId="0D86CD9D" w14:textId="77777777" w:rsidR="00922258" w:rsidRDefault="00922258" w:rsidP="00922258">
                  <w:pPr>
                    <w:spacing w:after="0"/>
                    <w:jc w:val="center"/>
                    <w:rPr>
                      <w:rFonts w:asciiTheme="minorHAnsi" w:hAnsiTheme="minorHAnsi" w:cstheme="minorHAnsi"/>
                      <w:sz w:val="11"/>
                      <w:szCs w:val="11"/>
                      <w:lang w:eastAsia="en-GB"/>
                    </w:rPr>
                  </w:pPr>
                </w:p>
              </w:tc>
            </w:tr>
            <w:tr w:rsidR="00922258" w:rsidRPr="001531A8" w14:paraId="7DEF6F33"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F7FEC7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NPDCCH</w:t>
                  </w:r>
                </w:p>
              </w:tc>
              <w:tc>
                <w:tcPr>
                  <w:tcW w:w="140" w:type="dxa"/>
                  <w:tcBorders>
                    <w:top w:val="single" w:sz="4" w:space="0" w:color="auto"/>
                    <w:left w:val="single" w:sz="4" w:space="0" w:color="auto"/>
                    <w:bottom w:val="single" w:sz="4" w:space="0" w:color="auto"/>
                    <w:right w:val="single" w:sz="4" w:space="0" w:color="auto"/>
                  </w:tcBorders>
                  <w:shd w:val="clear" w:color="auto" w:fill="4472C4" w:themeFill="accent5"/>
                </w:tcPr>
                <w:p w14:paraId="199FFBFC"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0" w:type="dxa"/>
                  <w:tcBorders>
                    <w:top w:val="single" w:sz="4" w:space="0" w:color="auto"/>
                    <w:left w:val="single" w:sz="4" w:space="0" w:color="auto"/>
                    <w:bottom w:val="single" w:sz="4" w:space="0" w:color="auto"/>
                    <w:right w:val="single" w:sz="4" w:space="0" w:color="auto"/>
                  </w:tcBorders>
                </w:tcPr>
                <w:p w14:paraId="2992A9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0C06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0" w:type="dxa"/>
                  <w:tcBorders>
                    <w:top w:val="single" w:sz="4" w:space="0" w:color="auto"/>
                    <w:left w:val="single" w:sz="4" w:space="0" w:color="auto"/>
                    <w:bottom w:val="single" w:sz="4" w:space="0" w:color="auto"/>
                    <w:right w:val="single" w:sz="4" w:space="0" w:color="auto"/>
                  </w:tcBorders>
                </w:tcPr>
                <w:p w14:paraId="5292B4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13652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C0078F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92D748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FDBF5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469BBE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5A9E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6A7F91E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B0E33F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EDA3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B8FF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2AA16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7ED2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36B8D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306E5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D054CF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F660E9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9E0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2321EC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D409A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82C5B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E9232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F759A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38240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CA124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2B23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0E0C8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041B5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C99D98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53C0D9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BE1BD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E2851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D2026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B24DB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D5BE6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93989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E52C09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16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732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D7438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245FF0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254EAA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EBC182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0F8B06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F93ED0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FA0E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FE90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500C2B8C" w14:textId="77777777" w:rsidR="00922258" w:rsidRPr="001531A8" w:rsidRDefault="00922258" w:rsidP="00922258">
                  <w:pPr>
                    <w:spacing w:after="0"/>
                    <w:jc w:val="center"/>
                    <w:rPr>
                      <w:rFonts w:asciiTheme="minorHAnsi" w:hAnsiTheme="minorHAnsi" w:cstheme="minorHAnsi"/>
                      <w:sz w:val="12"/>
                      <w:szCs w:val="12"/>
                      <w:lang w:eastAsia="en-GB"/>
                    </w:rPr>
                  </w:pPr>
                </w:p>
              </w:tc>
            </w:tr>
            <w:tr w:rsidR="00922258" w14:paraId="2CF51AAF"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589F375"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NPDSCH</w:t>
                  </w:r>
                </w:p>
              </w:tc>
              <w:tc>
                <w:tcPr>
                  <w:tcW w:w="140" w:type="dxa"/>
                  <w:tcBorders>
                    <w:top w:val="single" w:sz="4" w:space="0" w:color="auto"/>
                    <w:left w:val="single" w:sz="4" w:space="0" w:color="auto"/>
                    <w:bottom w:val="single" w:sz="4" w:space="0" w:color="auto"/>
                    <w:right w:val="single" w:sz="4" w:space="0" w:color="auto"/>
                  </w:tcBorders>
                </w:tcPr>
                <w:p w14:paraId="784DBA2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8EA49A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1922A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252377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7273DFA" w14:textId="77777777" w:rsidR="00922258" w:rsidRPr="001531A8" w:rsidRDefault="00922258" w:rsidP="00922258">
                  <w:pPr>
                    <w:spacing w:after="0"/>
                    <w:rPr>
                      <w:rFonts w:asciiTheme="minorHAnsi" w:hAnsiTheme="minorHAnsi" w:cstheme="minorHAnsi"/>
                      <w:sz w:val="12"/>
                      <w:szCs w:val="12"/>
                      <w:lang w:eastAsia="en-GB"/>
                    </w:rPr>
                  </w:pPr>
                </w:p>
              </w:tc>
              <w:tc>
                <w:tcPr>
                  <w:tcW w:w="1409" w:type="dxa"/>
                  <w:gridSpan w:val="10"/>
                  <w:tcBorders>
                    <w:top w:val="single" w:sz="4" w:space="0" w:color="auto"/>
                    <w:left w:val="single" w:sz="4" w:space="0" w:color="auto"/>
                    <w:bottom w:val="single" w:sz="4" w:space="0" w:color="auto"/>
                    <w:right w:val="single" w:sz="4" w:space="0" w:color="auto"/>
                  </w:tcBorders>
                  <w:shd w:val="clear" w:color="auto" w:fill="4472C4" w:themeFill="accent5"/>
                </w:tcPr>
                <w:p w14:paraId="17818700"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20"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4C30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2" w:type="dxa"/>
                  <w:tcBorders>
                    <w:top w:val="single" w:sz="4" w:space="0" w:color="auto"/>
                    <w:left w:val="single" w:sz="4" w:space="0" w:color="auto"/>
                    <w:bottom w:val="single" w:sz="4" w:space="0" w:color="auto"/>
                    <w:right w:val="single" w:sz="4" w:space="0" w:color="auto"/>
                  </w:tcBorders>
                </w:tcPr>
                <w:p w14:paraId="205B78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01B67F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7160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8A37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8EB51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C6F5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BC3F7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80B183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CABC22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442E6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B516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26B0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5A18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2584657"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3F8F5F3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A453C5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29A52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B0F22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47869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F03D57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219C1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6EC28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288AA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5C26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E080C"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019785D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433CFDB4"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20D862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NPUSCH Format 2</w:t>
                  </w:r>
                </w:p>
              </w:tc>
              <w:tc>
                <w:tcPr>
                  <w:tcW w:w="140" w:type="dxa"/>
                  <w:tcBorders>
                    <w:top w:val="single" w:sz="4" w:space="0" w:color="auto"/>
                    <w:left w:val="single" w:sz="4" w:space="0" w:color="auto"/>
                    <w:bottom w:val="single" w:sz="4" w:space="0" w:color="auto"/>
                    <w:right w:val="single" w:sz="4" w:space="0" w:color="auto"/>
                  </w:tcBorders>
                </w:tcPr>
                <w:p w14:paraId="6BE0CF63"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A80EE1F"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3BD72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5B8EBD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23CBC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0604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4D45B5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1C06B8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DE8DA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9001D4D"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0470CAA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1AF43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176E0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4E57F4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350941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4F452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D1BAA9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6D99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A0509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404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793A8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6C7F9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CCF17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58245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D76193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B1ED2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E2F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30B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05FDF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084CA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7144A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A64D9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EF20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5BDB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986EA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EB4C4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8D9753D" w14:textId="77777777" w:rsidR="00922258" w:rsidRPr="001531A8" w:rsidRDefault="00922258" w:rsidP="00922258">
                  <w:pPr>
                    <w:spacing w:after="0"/>
                    <w:rPr>
                      <w:rFonts w:asciiTheme="minorHAnsi" w:hAnsiTheme="minorHAnsi" w:cstheme="minorHAnsi"/>
                      <w:sz w:val="12"/>
                      <w:szCs w:val="12"/>
                      <w:lang w:eastAsia="en-GB"/>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738944"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67" w:type="dxa"/>
                  <w:tcBorders>
                    <w:top w:val="single" w:sz="4" w:space="0" w:color="auto"/>
                    <w:left w:val="single" w:sz="4" w:space="0" w:color="auto"/>
                    <w:bottom w:val="single" w:sz="4" w:space="0" w:color="auto"/>
                    <w:right w:val="single" w:sz="4" w:space="0" w:color="auto"/>
                  </w:tcBorders>
                </w:tcPr>
                <w:p w14:paraId="5065C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AF4EE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7DA26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CB3F5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49360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6ABAE4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34A731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2D751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F207B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1EC3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4B9FBE"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273BFBF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8BA5A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15DDC23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70EAC2"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1EAFD7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F0A110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03CE54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B33DE08"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FD9B6A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E40946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E8A4A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46A5C5"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3522505"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116322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28F7D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B8A83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81AB0F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037275" w14:textId="77777777" w:rsidR="00922258" w:rsidRPr="001531A8" w:rsidRDefault="00922258" w:rsidP="00922258">
                  <w:pPr>
                    <w:spacing w:after="0"/>
                    <w:rPr>
                      <w:rFonts w:asciiTheme="minorHAnsi" w:hAnsiTheme="minorHAnsi" w:cstheme="minorHAnsi"/>
                      <w:sz w:val="12"/>
                      <w:szCs w:val="12"/>
                      <w:lang w:eastAsia="en-GB"/>
                    </w:rPr>
                  </w:pPr>
                </w:p>
              </w:tc>
              <w:tc>
                <w:tcPr>
                  <w:tcW w:w="1704"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764AC8F8"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No monitoring NPDCCH</w:t>
                  </w:r>
                </w:p>
              </w:tc>
              <w:tc>
                <w:tcPr>
                  <w:tcW w:w="142" w:type="dxa"/>
                  <w:tcBorders>
                    <w:top w:val="single" w:sz="4" w:space="0" w:color="auto"/>
                    <w:left w:val="single" w:sz="4" w:space="0" w:color="auto"/>
                    <w:bottom w:val="single" w:sz="4" w:space="0" w:color="auto"/>
                    <w:right w:val="single" w:sz="4" w:space="0" w:color="auto"/>
                  </w:tcBorders>
                </w:tcPr>
                <w:p w14:paraId="2E0CC37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AB358F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68C01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69D18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CE4F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DB8D4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DC6F5F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4D7E3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2D17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E1C35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D0F0F4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CB2078"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7CA95C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83F60B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26DE4F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CF65A3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F07C9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E8F16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81742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152BCF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E270DD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49ECF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14AFBF"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7AA7216D"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713EAA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2026C74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B825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5909FA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8493E0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DE73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EED7F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1E0CA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C9003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519ED0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EA74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3871B4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212DBED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00294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3C98C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EF52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D066C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3124"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1D030F4C" w14:textId="77777777" w:rsidR="00922258" w:rsidRPr="001531A8" w:rsidRDefault="00922258" w:rsidP="00922258">
                  <w:pPr>
                    <w:spacing w:after="0"/>
                    <w:jc w:val="center"/>
                    <w:rPr>
                      <w:rFonts w:asciiTheme="minorHAnsi" w:hAnsiTheme="minorHAnsi" w:cstheme="minorHAnsi"/>
                      <w:sz w:val="12"/>
                      <w:szCs w:val="12"/>
                      <w:lang w:eastAsia="en-GB"/>
                    </w:rPr>
                  </w:pPr>
                  <w:r w:rsidRPr="000244BA">
                    <w:rPr>
                      <w:rFonts w:asciiTheme="minorHAnsi" w:hAnsiTheme="minorHAnsi" w:cstheme="minorHAnsi"/>
                      <w:color w:val="FF0000"/>
                      <w:sz w:val="12"/>
                      <w:szCs w:val="12"/>
                      <w:lang w:eastAsia="en-GB"/>
                    </w:rPr>
                    <w:t>No monitoring</w:t>
                  </w:r>
                  <w:r>
                    <w:rPr>
                      <w:rFonts w:asciiTheme="minorHAnsi" w:hAnsiTheme="minorHAnsi" w:cstheme="minorHAnsi"/>
                      <w:color w:val="FF0000"/>
                      <w:sz w:val="12"/>
                      <w:szCs w:val="12"/>
                      <w:lang w:eastAsia="en-GB"/>
                    </w:rPr>
                    <w:t xml:space="preserve"> NPDCCH due to clause 16.6 in TS 36.213</w:t>
                  </w:r>
                </w:p>
              </w:tc>
              <w:tc>
                <w:tcPr>
                  <w:tcW w:w="142" w:type="dxa"/>
                  <w:tcBorders>
                    <w:top w:val="single" w:sz="4" w:space="0" w:color="auto"/>
                    <w:left w:val="single" w:sz="4" w:space="0" w:color="auto"/>
                    <w:bottom w:val="single" w:sz="4" w:space="0" w:color="auto"/>
                    <w:right w:val="single" w:sz="4" w:space="0" w:color="auto"/>
                  </w:tcBorders>
                </w:tcPr>
                <w:p w14:paraId="196EA2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6E94B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14C89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051215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79332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BACB8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2797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F28DC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3511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FDA692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008E2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55B371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75DC9B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bottom w:val="single" w:sz="4" w:space="0" w:color="auto"/>
                    <w:right w:val="single" w:sz="4" w:space="0" w:color="auto"/>
                  </w:tcBorders>
                </w:tcPr>
                <w:p w14:paraId="3410798D" w14:textId="77777777" w:rsidR="00922258" w:rsidRPr="001531A8" w:rsidRDefault="00922258" w:rsidP="00922258">
                  <w:pPr>
                    <w:spacing w:after="0"/>
                    <w:jc w:val="center"/>
                    <w:rPr>
                      <w:rFonts w:asciiTheme="minorHAnsi" w:hAnsiTheme="minorHAnsi" w:cstheme="minorHAnsi"/>
                      <w:sz w:val="12"/>
                      <w:szCs w:val="12"/>
                      <w:lang w:eastAsia="en-GB"/>
                    </w:rPr>
                  </w:pPr>
                </w:p>
              </w:tc>
            </w:tr>
          </w:tbl>
          <w:p w14:paraId="521E70CC" w14:textId="77777777" w:rsidR="00922258" w:rsidRDefault="00922258" w:rsidP="00922258">
            <w:pPr>
              <w:ind w:left="1134" w:hanging="283"/>
              <w:jc w:val="both"/>
            </w:pPr>
            <w:r>
              <w:rPr>
                <w:sz w:val="16"/>
                <w:szCs w:val="16"/>
              </w:rPr>
              <w:t>Note: The arrow pointing downwards “↓” refers to the earliest subframe from which the subsequent NPDCCH can be received.</w:t>
            </w:r>
          </w:p>
          <w:p w14:paraId="1BF802CC" w14:textId="77777777" w:rsidR="00387E38" w:rsidRDefault="00387E38" w:rsidP="001315C8"/>
          <w:p w14:paraId="759ECC9C" w14:textId="24C71169" w:rsidR="00387E38" w:rsidRDefault="00922258" w:rsidP="001315C8">
            <w:r>
              <w:t>Having said that, legacy specification procedures apply</w:t>
            </w:r>
            <w:r w:rsidR="00B36836">
              <w:t xml:space="preserve">, </w:t>
            </w:r>
            <w:r>
              <w:t>and we can probably conclude the following:</w:t>
            </w:r>
          </w:p>
          <w:p w14:paraId="58FF12D3" w14:textId="77777777" w:rsidR="00B36836" w:rsidRDefault="00922258" w:rsidP="001315C8">
            <w:r>
              <w:t xml:space="preserve">Conclusion: </w:t>
            </w:r>
            <w:r w:rsidR="00B36836">
              <w:t>“</w:t>
            </w:r>
            <w:r w:rsidR="00B36836" w:rsidRPr="00B36836">
              <w:t xml:space="preserve">When single TB is scheduled by a single DCI for a UE with a HARQ process which is configured as HARQ feedback disabled by RRC and further reversed to HARQ feedback enabled by DCI, the UE does not wait for an RTT plus 3 </w:t>
            </w:r>
            <w:proofErr w:type="spellStart"/>
            <w:r w:rsidR="00B36836" w:rsidRPr="00B36836">
              <w:t>ms</w:t>
            </w:r>
            <w:proofErr w:type="spellEnd"/>
            <w:r w:rsidR="00B36836" w:rsidRPr="00B36836">
              <w:t xml:space="preserve"> for PDCCH monitoring</w:t>
            </w:r>
            <w:r w:rsidR="00B36836">
              <w:t>,” it is RAN1 understanding that the subsequent NPDCCH monitoring follows legacy procedures:</w:t>
            </w:r>
          </w:p>
          <w:p w14:paraId="5B2B637A" w14:textId="1F699DB2" w:rsidR="00922258" w:rsidRDefault="00B36836" w:rsidP="00B36836">
            <w:pPr>
              <w:pStyle w:val="ListParagraph"/>
              <w:numPr>
                <w:ilvl w:val="0"/>
                <w:numId w:val="42"/>
              </w:numPr>
              <w:ind w:leftChars="0"/>
            </w:pPr>
            <w:r w:rsidRPr="00B36836">
              <w:t>“</w:t>
            </w:r>
            <w:r>
              <w:t>N</w:t>
            </w:r>
            <w:r w:rsidRPr="00B36836">
              <w:t>o-monitoring rule” when there is an NPUSCH Format 2 transmission</w:t>
            </w:r>
            <w:r>
              <w:t xml:space="preserve"> in clause 16.6 of TS 36.213.</w:t>
            </w:r>
          </w:p>
          <w:p w14:paraId="309B7033" w14:textId="0B60F476" w:rsidR="00B36836" w:rsidRDefault="00B36836" w:rsidP="00B36836">
            <w:pPr>
              <w:pStyle w:val="ListParagraph"/>
              <w:numPr>
                <w:ilvl w:val="0"/>
                <w:numId w:val="42"/>
              </w:numPr>
              <w:ind w:leftChars="0"/>
            </w:pPr>
            <w:r>
              <w:t>“Half-duplex FDD” operation in clause 4.1 of TS 36.211</w:t>
            </w:r>
          </w:p>
          <w:p w14:paraId="08745E51" w14:textId="2A378D59" w:rsidR="00B36836" w:rsidRDefault="00B36836" w:rsidP="00B36836">
            <w:pPr>
              <w:pStyle w:val="ListParagraph"/>
              <w:numPr>
                <w:ilvl w:val="0"/>
                <w:numId w:val="42"/>
              </w:numPr>
              <w:ind w:leftChars="0"/>
            </w:pPr>
            <w:r>
              <w:t>“H</w:t>
            </w:r>
            <w:r w:rsidRPr="00390EC7">
              <w:t>alf-duplex guard subframe”</w:t>
            </w:r>
            <w:r>
              <w:t xml:space="preserve"> in c</w:t>
            </w:r>
            <w:r w:rsidRPr="00387E38">
              <w:t>lause 10.2.2.3 of TS 36.211</w:t>
            </w:r>
            <w:r>
              <w:t>.</w:t>
            </w:r>
          </w:p>
          <w:p w14:paraId="55A674D5" w14:textId="77777777" w:rsidR="00B36836" w:rsidRDefault="00B36836" w:rsidP="001315C8"/>
          <w:p w14:paraId="6DCB27E6" w14:textId="7F7E177A" w:rsidR="00922258" w:rsidRDefault="00922258" w:rsidP="001315C8"/>
        </w:tc>
      </w:tr>
      <w:tr w:rsidR="001254AF" w14:paraId="615C5B21"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4E2597D4" w14:textId="4F9649D5" w:rsidR="001254AF" w:rsidRDefault="00903ECF" w:rsidP="001315C8">
            <w:pPr>
              <w:jc w:val="center"/>
            </w:pPr>
            <w:r>
              <w:t>Qualcomm</w:t>
            </w:r>
          </w:p>
        </w:tc>
        <w:tc>
          <w:tcPr>
            <w:tcW w:w="6647" w:type="dxa"/>
            <w:tcBorders>
              <w:top w:val="single" w:sz="4" w:space="0" w:color="auto"/>
              <w:left w:val="single" w:sz="4" w:space="0" w:color="auto"/>
              <w:bottom w:val="single" w:sz="4" w:space="0" w:color="auto"/>
              <w:right w:val="single" w:sz="4" w:space="0" w:color="auto"/>
            </w:tcBorders>
            <w:vAlign w:val="center"/>
          </w:tcPr>
          <w:p w14:paraId="133E8AB7" w14:textId="5D1C9116" w:rsidR="001254AF" w:rsidRPr="00B44A3D" w:rsidRDefault="00903ECF" w:rsidP="001315C8">
            <w:pPr>
              <w:widowControl w:val="0"/>
              <w:spacing w:after="0"/>
              <w:rPr>
                <w:lang w:eastAsia="zh-CN"/>
              </w:rPr>
            </w:pPr>
            <w:r>
              <w:rPr>
                <w:lang w:eastAsia="zh-CN"/>
              </w:rPr>
              <w:t>We do not think we need to conclude anything on this issue. For the case where the UE sends HARQ-ACK, the legacy monitoring restrictions of NPDCCH between NPDSCH and NPUSCH format 2.</w:t>
            </w:r>
          </w:p>
        </w:tc>
      </w:tr>
      <w:tr w:rsidR="00C06698" w14:paraId="193986FE"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ABDDB23" w14:textId="1D047FBF" w:rsidR="00C06698" w:rsidRPr="00C06698" w:rsidRDefault="00C06698" w:rsidP="001315C8">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647" w:type="dxa"/>
            <w:tcBorders>
              <w:top w:val="single" w:sz="4" w:space="0" w:color="auto"/>
              <w:left w:val="single" w:sz="4" w:space="0" w:color="auto"/>
              <w:bottom w:val="single" w:sz="4" w:space="0" w:color="auto"/>
              <w:right w:val="single" w:sz="4" w:space="0" w:color="auto"/>
            </w:tcBorders>
            <w:vAlign w:val="center"/>
          </w:tcPr>
          <w:p w14:paraId="6FCA64E4" w14:textId="77777777" w:rsidR="00C06698" w:rsidRDefault="00C06698" w:rsidP="001315C8">
            <w:pPr>
              <w:widowControl w:val="0"/>
              <w:spacing w:after="0"/>
              <w:rPr>
                <w:rFonts w:eastAsiaTheme="minorEastAsia"/>
                <w:lang w:eastAsia="zh-CN"/>
              </w:rPr>
            </w:pPr>
            <w:r>
              <w:rPr>
                <w:rFonts w:eastAsiaTheme="minorEastAsia"/>
                <w:lang w:eastAsia="zh-CN"/>
              </w:rPr>
              <w:t xml:space="preserve">We have different understanding on the legacy behaviour </w:t>
            </w:r>
            <w:proofErr w:type="spellStart"/>
            <w:r>
              <w:rPr>
                <w:rFonts w:eastAsiaTheme="minorEastAsia"/>
                <w:lang w:eastAsia="zh-CN"/>
              </w:rPr>
              <w:t>w.r.t.</w:t>
            </w:r>
            <w:proofErr w:type="spellEnd"/>
            <w:r>
              <w:rPr>
                <w:rFonts w:eastAsiaTheme="minorEastAsia"/>
                <w:lang w:eastAsia="zh-CN"/>
              </w:rPr>
              <w:t xml:space="preserve"> Ericsson’s explanation. To us, for the example given by Ericsson, the legacy behaviour is that the UE will start to monitor NPDCCH from 27 because the clause 16.6 of TS 36.213 cannot forbit the UE from monitoring for HARQ process 0 from slot 27</w:t>
            </w:r>
            <w:r w:rsidR="00EA74B0">
              <w:rPr>
                <w:rFonts w:eastAsiaTheme="minorEastAsia"/>
                <w:lang w:eastAsia="zh-CN"/>
              </w:rPr>
              <w:t>:</w:t>
            </w:r>
          </w:p>
          <w:p w14:paraId="01A4B138" w14:textId="77777777" w:rsidR="00EA74B0" w:rsidRDefault="00EA74B0" w:rsidP="001315C8">
            <w:pPr>
              <w:widowControl w:val="0"/>
              <w:spacing w:after="0"/>
              <w:rPr>
                <w:rFonts w:eastAsiaTheme="minorEastAsia"/>
                <w:lang w:eastAsia="zh-CN"/>
              </w:rPr>
            </w:pPr>
          </w:p>
          <w:p w14:paraId="1DEE6644" w14:textId="77777777" w:rsidR="00EA74B0" w:rsidRPr="00EA74B0" w:rsidRDefault="00EA74B0" w:rsidP="00EA74B0">
            <w:pPr>
              <w:overflowPunct w:val="0"/>
              <w:autoSpaceDE w:val="0"/>
              <w:autoSpaceDN w:val="0"/>
              <w:adjustRightInd w:val="0"/>
              <w:textAlignment w:val="baseline"/>
              <w:rPr>
                <w:rFonts w:eastAsia="Times New Roman"/>
                <w:i/>
                <w:iCs/>
                <w:lang w:eastAsia="en-GB"/>
              </w:rPr>
            </w:pPr>
            <w:r w:rsidRPr="00EA74B0">
              <w:rPr>
                <w:rFonts w:eastAsia="Times New Roman"/>
                <w:i/>
                <w:iCs/>
                <w:lang w:eastAsia="en-GB"/>
              </w:rPr>
              <w:t xml:space="preserve">If a NB-IoT UE is configured with higher layer parameter </w:t>
            </w:r>
            <w:proofErr w:type="spellStart"/>
            <w:r w:rsidRPr="00EA74B0">
              <w:rPr>
                <w:rFonts w:eastAsia="Times New Roman"/>
                <w:i/>
                <w:iCs/>
                <w:lang w:eastAsia="en-GB"/>
              </w:rPr>
              <w:t>twoHARQ-ProcessesConfig</w:t>
            </w:r>
            <w:proofErr w:type="spellEnd"/>
          </w:p>
          <w:p w14:paraId="5DD61325" w14:textId="77777777" w:rsidR="00EA74B0" w:rsidRPr="00EA74B0" w:rsidRDefault="00EA74B0" w:rsidP="00EA74B0">
            <w:pPr>
              <w:overflowPunct w:val="0"/>
              <w:autoSpaceDE w:val="0"/>
              <w:autoSpaceDN w:val="0"/>
              <w:adjustRightInd w:val="0"/>
              <w:ind w:left="568"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and if the UE has a NPUSCH transmission ending in subframe n,</w:t>
            </w:r>
          </w:p>
          <w:p w14:paraId="78A9677A" w14:textId="77777777" w:rsidR="00EA74B0" w:rsidRPr="00EA74B0" w:rsidRDefault="00EA74B0" w:rsidP="00EA74B0">
            <w:pPr>
              <w:overflowPunct w:val="0"/>
              <w:autoSpaceDE w:val="0"/>
              <w:autoSpaceDN w:val="0"/>
              <w:adjustRightInd w:val="0"/>
              <w:ind w:left="851" w:hanging="284"/>
              <w:textAlignment w:val="baseline"/>
              <w:rPr>
                <w:rFonts w:eastAsia="Times New Roman"/>
                <w:i/>
                <w:iCs/>
                <w:lang w:eastAsia="en-GB"/>
              </w:rPr>
            </w:pPr>
            <w:r w:rsidRPr="00EA74B0">
              <w:rPr>
                <w:rFonts w:eastAsia="Times New Roman"/>
                <w:i/>
                <w:iCs/>
                <w:lang w:eastAsia="en-GB"/>
              </w:rPr>
              <w:lastRenderedPageBreak/>
              <w:t>-</w:t>
            </w:r>
            <w:r w:rsidRPr="00EA74B0">
              <w:rPr>
                <w:rFonts w:eastAsia="Times New Roman"/>
                <w:i/>
                <w:iCs/>
                <w:lang w:eastAsia="en-GB"/>
              </w:rPr>
              <w:tab/>
              <w:t>the UE is not required to receive transmissions in the Type B half-duplex guard periods as specified in [</w:t>
            </w:r>
            <w:proofErr w:type="gramStart"/>
            <w:r w:rsidRPr="00EA74B0">
              <w:rPr>
                <w:rFonts w:eastAsia="Times New Roman"/>
                <w:i/>
                <w:iCs/>
                <w:lang w:eastAsia="en-GB"/>
              </w:rPr>
              <w:t>3]for</w:t>
            </w:r>
            <w:proofErr w:type="gramEnd"/>
            <w:r w:rsidRPr="00EA74B0">
              <w:rPr>
                <w:rFonts w:eastAsia="Times New Roman"/>
                <w:i/>
                <w:iCs/>
                <w:lang w:eastAsia="en-GB"/>
              </w:rPr>
              <w:t xml:space="preserve"> FDD</w:t>
            </w:r>
            <w:r w:rsidRPr="00EA74B0" w:rsidDel="00CF256D">
              <w:rPr>
                <w:rFonts w:eastAsia="Times New Roman"/>
                <w:i/>
                <w:iCs/>
                <w:lang w:eastAsia="en-GB"/>
              </w:rPr>
              <w:t xml:space="preserve"> </w:t>
            </w:r>
            <w:r w:rsidRPr="00EA74B0">
              <w:rPr>
                <w:rFonts w:eastAsia="Times New Roman"/>
                <w:i/>
                <w:iCs/>
                <w:lang w:eastAsia="en-GB"/>
              </w:rPr>
              <w:t>; and</w:t>
            </w:r>
          </w:p>
          <w:p w14:paraId="15F3A8E3" w14:textId="77777777" w:rsidR="00EA74B0" w:rsidRPr="00EA74B0" w:rsidRDefault="00EA74B0" w:rsidP="00EA74B0">
            <w:pPr>
              <w:overflowPunct w:val="0"/>
              <w:autoSpaceDE w:val="0"/>
              <w:autoSpaceDN w:val="0"/>
              <w:adjustRightInd w:val="0"/>
              <w:ind w:left="851"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 xml:space="preserve">the UE is not </w:t>
            </w:r>
            <w:r w:rsidRPr="00EA74B0">
              <w:rPr>
                <w:rFonts w:eastAsia="Times New Roman" w:hint="eastAsia"/>
                <w:i/>
                <w:iCs/>
                <w:lang w:eastAsia="zh-CN"/>
              </w:rPr>
              <w:t>expected</w:t>
            </w:r>
            <w:r w:rsidRPr="00EA74B0">
              <w:rPr>
                <w:rFonts w:eastAsia="Times New Roman"/>
                <w:i/>
                <w:iCs/>
                <w:lang w:eastAsia="en-GB"/>
              </w:rPr>
              <w:t xml:space="preserve"> to </w:t>
            </w:r>
            <w:r w:rsidRPr="00EA74B0">
              <w:rPr>
                <w:rFonts w:eastAsia="Times New Roman"/>
                <w:i/>
                <w:iCs/>
                <w:highlight w:val="yellow"/>
                <w:lang w:eastAsia="en-GB"/>
              </w:rPr>
              <w:t>receive</w:t>
            </w:r>
            <w:r w:rsidRPr="00EA74B0">
              <w:rPr>
                <w:rFonts w:eastAsia="Times New Roman"/>
                <w:i/>
                <w:iCs/>
                <w:lang w:eastAsia="en-GB"/>
              </w:rPr>
              <w:t xml:space="preserve"> a</w:t>
            </w:r>
            <w:r w:rsidRPr="00EA74B0">
              <w:rPr>
                <w:rFonts w:eastAsia="Times New Roman" w:hint="eastAsia"/>
                <w:i/>
                <w:iCs/>
                <w:lang w:eastAsia="zh-CN"/>
              </w:rPr>
              <w:t xml:space="preserve">n NPDCCH with DCI format N0/N1 </w:t>
            </w:r>
            <w:r w:rsidRPr="00EA74B0">
              <w:rPr>
                <w:rFonts w:eastAsia="Times New Roman"/>
                <w:i/>
                <w:iCs/>
                <w:highlight w:val="yellow"/>
                <w:lang w:eastAsia="en-GB"/>
              </w:rPr>
              <w:t>for the same HARQ process</w:t>
            </w:r>
            <w:r w:rsidRPr="00EA74B0">
              <w:rPr>
                <w:rFonts w:eastAsia="Times New Roman" w:hint="eastAsia"/>
                <w:i/>
                <w:iCs/>
                <w:highlight w:val="yellow"/>
                <w:lang w:eastAsia="zh-CN"/>
              </w:rPr>
              <w:t xml:space="preserve"> ID</w:t>
            </w:r>
            <w:r w:rsidRPr="00EA74B0">
              <w:rPr>
                <w:rFonts w:eastAsia="Times New Roman" w:hint="eastAsia"/>
                <w:i/>
                <w:iCs/>
                <w:lang w:eastAsia="zh-CN"/>
              </w:rPr>
              <w:t xml:space="preserve"> as the NPUSCH transmission</w:t>
            </w:r>
            <w:r w:rsidRPr="00EA74B0">
              <w:rPr>
                <w:rFonts w:eastAsia="Times New Roman"/>
                <w:i/>
                <w:iCs/>
                <w:lang w:eastAsia="en-GB"/>
              </w:rPr>
              <w:t xml:space="preserve"> in any subframe starting from subframe n+1 to subframe n+3, </w:t>
            </w:r>
            <w:r w:rsidRPr="00EA74B0">
              <w:rPr>
                <w:rFonts w:eastAsia="MS Mincho"/>
                <w:i/>
                <w:iCs/>
                <w:lang w:eastAsia="en-GB"/>
              </w:rPr>
              <w:t xml:space="preserve">or in a NTN </w:t>
            </w:r>
            <w:r w:rsidRPr="00EA74B0">
              <w:rPr>
                <w:rFonts w:eastAsia="Times New Roman"/>
                <w:i/>
                <w:iCs/>
                <w:lang w:eastAsia="en-GB"/>
              </w:rPr>
              <w:t>serving cell</w:t>
            </w:r>
            <w:r w:rsidRPr="00EA74B0">
              <w:rPr>
                <w:rFonts w:eastAsia="MS Mincho"/>
                <w:i/>
                <w:iCs/>
                <w:lang w:eastAsia="en-GB"/>
              </w:rPr>
              <w:t xml:space="preserve">, in any downlink subframe </w:t>
            </w:r>
            <w:r w:rsidRPr="00EA74B0">
              <w:rPr>
                <w:rFonts w:eastAsia="Times New Roman"/>
                <w:i/>
                <w:iCs/>
                <w:lang w:eastAsia="en-GB"/>
              </w:rPr>
              <w:t>that overlaps with uplink</w:t>
            </w:r>
            <w:r w:rsidRPr="00EA74B0">
              <w:rPr>
                <w:rFonts w:eastAsia="MS Mincho"/>
                <w:i/>
                <w:iCs/>
                <w:lang w:eastAsia="en-GB"/>
              </w:rPr>
              <w:t xml:space="preserve"> subframe n+1 to subframe n+</w:t>
            </w:r>
            <w:proofErr w:type="spellStart"/>
            <w:r w:rsidRPr="00EA74B0">
              <w:rPr>
                <w:rFonts w:eastAsia="SimSun"/>
                <w:i/>
                <w:iCs/>
                <w:lang w:val="en-US" w:eastAsia="zh-CN"/>
              </w:rPr>
              <w:t>K</w:t>
            </w:r>
            <w:r w:rsidRPr="00EA74B0">
              <w:rPr>
                <w:rFonts w:eastAsia="SimSun"/>
                <w:i/>
                <w:iCs/>
                <w:vertAlign w:val="subscript"/>
                <w:lang w:val="en-US" w:eastAsia="zh-CN"/>
              </w:rPr>
              <w:t>mac</w:t>
            </w:r>
            <w:proofErr w:type="spellEnd"/>
            <w:r w:rsidRPr="00EA74B0">
              <w:rPr>
                <w:rFonts w:eastAsia="MS Mincho"/>
                <w:i/>
                <w:iCs/>
                <w:lang w:eastAsia="en-GB"/>
              </w:rPr>
              <w:t xml:space="preserve">+3 except </w:t>
            </w:r>
            <w:r w:rsidRPr="00EA74B0">
              <w:rPr>
                <w:rFonts w:eastAsia="Times New Roman"/>
                <w:i/>
                <w:iCs/>
                <w:color w:val="000000"/>
                <w:lang w:eastAsia="en-GB"/>
              </w:rPr>
              <w:t xml:space="preserve">if the UE is configured with higher </w:t>
            </w:r>
            <w:r w:rsidRPr="00EA74B0">
              <w:rPr>
                <w:rFonts w:eastAsia="SimSun"/>
                <w:i/>
                <w:iCs/>
                <w:lang w:eastAsia="en-GB"/>
              </w:rPr>
              <w:t xml:space="preserve">layer parameter </w:t>
            </w:r>
            <w:proofErr w:type="spellStart"/>
            <w:r w:rsidRPr="00EA74B0">
              <w:rPr>
                <w:rFonts w:eastAsia="Times New Roman"/>
                <w:i/>
                <w:iCs/>
                <w:color w:val="000000"/>
                <w:lang w:eastAsia="en-GB"/>
              </w:rPr>
              <w:t>uplinkHARQ</w:t>
            </w:r>
            <w:proofErr w:type="spellEnd"/>
            <w:r w:rsidRPr="00EA74B0">
              <w:rPr>
                <w:rFonts w:eastAsia="Times New Roman"/>
                <w:i/>
                <w:iCs/>
                <w:color w:val="000000"/>
                <w:lang w:eastAsia="en-GB"/>
              </w:rPr>
              <w:t>-mode</w:t>
            </w:r>
            <w:r w:rsidRPr="00EA74B0">
              <w:rPr>
                <w:rFonts w:eastAsia="Times New Roman"/>
                <w:i/>
                <w:iCs/>
                <w:lang w:eastAsia="en-GB"/>
              </w:rPr>
              <w:t xml:space="preserve"> set to ‘</w:t>
            </w:r>
            <w:proofErr w:type="spellStart"/>
            <w:r w:rsidRPr="00EA74B0">
              <w:rPr>
                <w:rFonts w:eastAsia="Times New Roman"/>
                <w:i/>
                <w:iCs/>
                <w:lang w:eastAsia="en-GB"/>
              </w:rPr>
              <w:t>HARQModeB</w:t>
            </w:r>
            <w:proofErr w:type="spellEnd"/>
            <w:r w:rsidRPr="00EA74B0">
              <w:rPr>
                <w:rFonts w:eastAsia="Times New Roman"/>
                <w:i/>
                <w:iCs/>
                <w:lang w:eastAsia="en-GB"/>
              </w:rPr>
              <w:t xml:space="preserve">’ for the same HARQ process ID, </w:t>
            </w:r>
            <w:bookmarkStart w:id="50" w:name="_Hlk144410128"/>
            <w:r w:rsidRPr="00EA74B0">
              <w:rPr>
                <w:rFonts w:eastAsia="Times New Roman"/>
                <w:i/>
                <w:iCs/>
                <w:lang w:eastAsia="en-GB"/>
              </w:rPr>
              <w:t xml:space="preserve">or if </w:t>
            </w:r>
            <w:r w:rsidRPr="00EA74B0">
              <w:rPr>
                <w:rFonts w:eastAsia="SimSun"/>
                <w:i/>
                <w:iCs/>
                <w:lang w:eastAsia="en-GB"/>
              </w:rPr>
              <w:t xml:space="preserve">the </w:t>
            </w:r>
            <w:r w:rsidRPr="00EA74B0">
              <w:rPr>
                <w:rFonts w:eastAsia="Times New Roman" w:hint="eastAsia"/>
                <w:i/>
                <w:iCs/>
                <w:lang w:eastAsia="zh-CN"/>
              </w:rPr>
              <w:t>NPUSCH transmission</w:t>
            </w:r>
            <w:r w:rsidRPr="00EA74B0">
              <w:rPr>
                <w:rFonts w:eastAsia="Times New Roman"/>
                <w:i/>
                <w:iCs/>
                <w:lang w:eastAsia="en-GB"/>
              </w:rPr>
              <w:t xml:space="preserve"> carries ACK/NACK response, as determined in clause 16.4.2, for the same HARQ process ID </w:t>
            </w:r>
            <w:r w:rsidRPr="00EA74B0">
              <w:rPr>
                <w:rFonts w:eastAsia="SimSun"/>
                <w:i/>
                <w:iCs/>
                <w:lang w:eastAsia="en-GB"/>
              </w:rPr>
              <w:t>associated with a transport block scheduled in a</w:t>
            </w:r>
            <w:r w:rsidRPr="00EA74B0">
              <w:rPr>
                <w:rFonts w:eastAsia="Times New Roman"/>
                <w:i/>
                <w:iCs/>
                <w:lang w:eastAsia="en-GB"/>
              </w:rPr>
              <w:t xml:space="preserve"> NPDCCH scheduling a single transport block, and the </w:t>
            </w:r>
            <w:r w:rsidRPr="00EA74B0">
              <w:rPr>
                <w:rFonts w:eastAsia="SimSun"/>
                <w:i/>
                <w:iCs/>
                <w:lang w:eastAsia="en-GB"/>
              </w:rPr>
              <w:t xml:space="preserve">UE is configured with higher layer parameter </w:t>
            </w:r>
            <w:proofErr w:type="spellStart"/>
            <w:r w:rsidRPr="00EA74B0">
              <w:rPr>
                <w:rFonts w:eastAsia="SimSun"/>
                <w:i/>
                <w:iCs/>
                <w:lang w:eastAsia="en-GB"/>
              </w:rPr>
              <w:t>downlinkHARQ</w:t>
            </w:r>
            <w:proofErr w:type="spellEnd"/>
            <w:r w:rsidRPr="00EA74B0">
              <w:rPr>
                <w:rFonts w:eastAsia="SimSun"/>
                <w:i/>
                <w:iCs/>
                <w:lang w:eastAsia="en-GB"/>
              </w:rPr>
              <w:t>-</w:t>
            </w:r>
            <w:proofErr w:type="spellStart"/>
            <w:r w:rsidRPr="00EA74B0">
              <w:rPr>
                <w:rFonts w:eastAsia="SimSun"/>
                <w:i/>
                <w:iCs/>
                <w:lang w:eastAsia="en-GB"/>
              </w:rPr>
              <w:t>FeedbackDisabled</w:t>
            </w:r>
            <w:proofErr w:type="spellEnd"/>
            <w:r w:rsidRPr="00EA74B0">
              <w:rPr>
                <w:rFonts w:eastAsia="SimSun"/>
                <w:i/>
                <w:iCs/>
                <w:lang w:eastAsia="en-GB"/>
              </w:rPr>
              <w:t>-Bitmap-NB indicating disabled HARQ-ACK information for the same HARQ process ID</w:t>
            </w:r>
            <w:bookmarkEnd w:id="50"/>
            <w:r w:rsidRPr="00EA74B0">
              <w:rPr>
                <w:rFonts w:eastAsia="SimSun"/>
                <w:i/>
                <w:iCs/>
                <w:lang w:eastAsia="en-GB"/>
              </w:rPr>
              <w:t xml:space="preserve"> and configured with higher layer parameter </w:t>
            </w:r>
            <w:proofErr w:type="spellStart"/>
            <w:r w:rsidRPr="00EA74B0">
              <w:rPr>
                <w:rFonts w:eastAsia="SimSun"/>
                <w:i/>
                <w:iCs/>
                <w:lang w:eastAsia="en-GB"/>
              </w:rPr>
              <w:t>downlinkHARQ</w:t>
            </w:r>
            <w:proofErr w:type="spellEnd"/>
            <w:r w:rsidRPr="00EA74B0">
              <w:rPr>
                <w:rFonts w:eastAsia="SimSun"/>
                <w:i/>
                <w:iCs/>
                <w:lang w:eastAsia="en-GB"/>
              </w:rPr>
              <w:t>-</w:t>
            </w:r>
            <w:proofErr w:type="spellStart"/>
            <w:r w:rsidRPr="00EA74B0">
              <w:rPr>
                <w:rFonts w:eastAsia="SimSun"/>
                <w:i/>
                <w:iCs/>
                <w:lang w:eastAsia="en-GB"/>
              </w:rPr>
              <w:t>FeedbackDisabled</w:t>
            </w:r>
            <w:proofErr w:type="spellEnd"/>
            <w:r w:rsidRPr="00EA74B0">
              <w:rPr>
                <w:rFonts w:eastAsia="SimSun"/>
                <w:i/>
                <w:iCs/>
                <w:lang w:eastAsia="en-GB"/>
              </w:rPr>
              <w:t>-DCI-NB</w:t>
            </w:r>
            <w:r w:rsidRPr="00EA74B0">
              <w:rPr>
                <w:rFonts w:eastAsia="Times New Roman"/>
                <w:i/>
                <w:iCs/>
                <w:lang w:eastAsia="en-GB"/>
              </w:rPr>
              <w:t>;</w:t>
            </w:r>
          </w:p>
          <w:p w14:paraId="308C80E4" w14:textId="4A322AE7" w:rsidR="00EA74B0" w:rsidRPr="00EA74B0" w:rsidRDefault="00EA74B0" w:rsidP="001315C8">
            <w:pPr>
              <w:widowControl w:val="0"/>
              <w:spacing w:after="0"/>
              <w:rPr>
                <w:rFonts w:eastAsiaTheme="minorEastAsia"/>
                <w:lang w:eastAsia="zh-CN"/>
              </w:rPr>
            </w:pPr>
          </w:p>
        </w:tc>
      </w:tr>
    </w:tbl>
    <w:p w14:paraId="2F20FA39" w14:textId="77777777" w:rsidR="001254AF" w:rsidRDefault="001254AF" w:rsidP="001254AF">
      <w:pPr>
        <w:rPr>
          <w:lang w:eastAsia="zh-CN"/>
        </w:rPr>
      </w:pPr>
    </w:p>
    <w:p w14:paraId="4E9E9A95" w14:textId="7CEA9645" w:rsidR="0097348C" w:rsidRDefault="0097348C"/>
    <w:p w14:paraId="359D1DA5" w14:textId="69F19808" w:rsidR="0097348C" w:rsidRDefault="00FD2B18">
      <w:pPr>
        <w:pStyle w:val="Heading1"/>
        <w:rPr>
          <w:lang w:val="en-US"/>
        </w:rPr>
      </w:pPr>
      <w:r>
        <w:rPr>
          <w:lang w:val="en-US"/>
        </w:rPr>
        <w:t>6</w:t>
      </w:r>
      <w:r w:rsidR="008944C1">
        <w:rPr>
          <w:lang w:val="en-US"/>
        </w:rPr>
        <w:t xml:space="preserve"> Proposals for </w:t>
      </w:r>
      <w:bookmarkStart w:id="51" w:name="OLE_LINK3"/>
      <w:bookmarkStart w:id="52" w:name="OLE_LINK4"/>
      <w:r w:rsidR="008944C1">
        <w:rPr>
          <w:lang w:val="en-US"/>
        </w:rPr>
        <w:t>online/offline discussions</w:t>
      </w:r>
      <w:bookmarkEnd w:id="51"/>
      <w:bookmarkEnd w:id="52"/>
    </w:p>
    <w:p w14:paraId="6B6D4568" w14:textId="77777777" w:rsidR="00DD5FA9" w:rsidRPr="00DD5FA9" w:rsidRDefault="00DD5FA9" w:rsidP="00DD5FA9">
      <w:pPr>
        <w:rPr>
          <w:lang w:val="en-US"/>
        </w:rPr>
      </w:pPr>
    </w:p>
    <w:p w14:paraId="217FF0F2" w14:textId="7D9FEF41" w:rsidR="0097348C" w:rsidRDefault="00FD2B18">
      <w:pPr>
        <w:pStyle w:val="Heading1"/>
        <w:rPr>
          <w:lang w:val="en-US"/>
        </w:rPr>
      </w:pPr>
      <w:r>
        <w:rPr>
          <w:lang w:val="en-US"/>
        </w:rPr>
        <w:t>7</w:t>
      </w:r>
      <w:r w:rsidR="008944C1">
        <w:rPr>
          <w:lang w:val="en-US"/>
        </w:rPr>
        <w:t xml:space="preserve"> Conclusion</w:t>
      </w:r>
    </w:p>
    <w:p w14:paraId="2498BB7F" w14:textId="77777777" w:rsidR="008C07BB" w:rsidRPr="00A54C32" w:rsidRDefault="008C07BB" w:rsidP="008C07BB"/>
    <w:p w14:paraId="4BFFC799" w14:textId="77777777" w:rsidR="0097348C" w:rsidRPr="008C07BB" w:rsidRDefault="0097348C"/>
    <w:p w14:paraId="2E990A2E" w14:textId="118A8B26" w:rsidR="0097348C" w:rsidRDefault="0048285C">
      <w:pPr>
        <w:pStyle w:val="Heading1"/>
        <w:rPr>
          <w:lang w:val="en-US"/>
        </w:rPr>
      </w:pPr>
      <w:r>
        <w:rPr>
          <w:lang w:val="en-US"/>
        </w:rPr>
        <w:t>6</w:t>
      </w:r>
      <w:r w:rsidR="008944C1">
        <w:rPr>
          <w:lang w:val="en-US"/>
        </w:rPr>
        <w:t xml:space="preserve"> References</w:t>
      </w:r>
      <w:bookmarkStart w:id="53" w:name="_Ref510504022"/>
      <w:bookmarkStart w:id="54" w:name="_Ref510814820"/>
      <w:bookmarkStart w:id="55" w:name="_Ref189809556"/>
      <w:bookmarkStart w:id="56" w:name="_Ref174151459"/>
    </w:p>
    <w:bookmarkEnd w:id="53"/>
    <w:bookmarkEnd w:id="54"/>
    <w:bookmarkEnd w:id="55"/>
    <w:bookmarkEnd w:id="56"/>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1DD07A39" w14:textId="09F5CF39"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2993</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sidR="0048285C" w:rsidRPr="0048285C">
        <w:rPr>
          <w:rFonts w:ascii="Times New Roman" w:hAnsi="Times New Roman" w:cs="Times New Roman"/>
          <w:lang w:val="en-US"/>
        </w:rPr>
        <w:tab/>
        <w:t>Nokia, Nokia Shanghai Bell</w:t>
      </w:r>
    </w:p>
    <w:p w14:paraId="2C2510EA" w14:textId="4C160878"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3085</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xml:space="preserve">, Ericsson </w:t>
      </w:r>
    </w:p>
    <w:p w14:paraId="38D12F2F" w14:textId="7DFB8642"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3282</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Nordic Semiconductor AS</w:t>
      </w:r>
      <w:r w:rsidR="001C22A4">
        <w:rPr>
          <w:rFonts w:ascii="Times New Roman" w:hAnsi="Times New Roman" w:cs="Times New Roman"/>
          <w:lang w:val="en-US"/>
        </w:rPr>
        <w:t>A</w:t>
      </w:r>
    </w:p>
    <w:p w14:paraId="6C623182" w14:textId="7C46C0E6" w:rsidR="0048285C" w:rsidRDefault="0048285C" w:rsidP="0048285C">
      <w:pPr>
        <w:pStyle w:val="Reference"/>
        <w:rPr>
          <w:rFonts w:ascii="Times New Roman" w:hAnsi="Times New Roman" w:cs="Times New Roman"/>
          <w:lang w:val="en-US"/>
        </w:rPr>
      </w:pPr>
      <w:r>
        <w:rPr>
          <w:rFonts w:ascii="Times New Roman" w:hAnsi="Times New Roman" w:cs="Times New Roman"/>
          <w:lang w:val="en-US"/>
        </w:rPr>
        <w:t xml:space="preserve">R1-2403339, </w:t>
      </w:r>
      <w:r w:rsidRPr="0048285C">
        <w:rPr>
          <w:rFonts w:ascii="Times New Roman" w:hAnsi="Times New Roman" w:cs="Times New Roman"/>
          <w:lang w:val="en-US"/>
        </w:rPr>
        <w:t>TP on successful GNSS reacquisition for IoT NTN</w:t>
      </w:r>
      <w:r>
        <w:rPr>
          <w:rFonts w:ascii="Times New Roman" w:hAnsi="Times New Roman" w:cs="Times New Roman"/>
          <w:lang w:val="en-US"/>
        </w:rPr>
        <w:t xml:space="preserve">, Huawei, </w:t>
      </w:r>
      <w:proofErr w:type="spellStart"/>
      <w:r>
        <w:rPr>
          <w:rFonts w:ascii="Times New Roman" w:hAnsi="Times New Roman" w:cs="Times New Roman"/>
          <w:lang w:val="en-US"/>
        </w:rPr>
        <w:t>HiSilicon</w:t>
      </w:r>
      <w:proofErr w:type="spellEnd"/>
    </w:p>
    <w:p w14:paraId="12AD29D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R1-2402311, Discussion on HARQ enhancement for IoT NTN, OPPO</w:t>
      </w:r>
    </w:p>
    <w:p w14:paraId="182B37E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R1-2402312, Draft CR on HARQ enhancement for IoT NTN, OPPO</w:t>
      </w:r>
    </w:p>
    <w:p w14:paraId="41631F1B" w14:textId="77777777" w:rsidR="00FD2B18" w:rsidRDefault="00FD2B18" w:rsidP="00FD2B18">
      <w:pPr>
        <w:pStyle w:val="Reference"/>
        <w:numPr>
          <w:ilvl w:val="0"/>
          <w:numId w:val="0"/>
        </w:numPr>
        <w:rPr>
          <w:rFonts w:ascii="Times New Roman" w:hAnsi="Times New Roman" w:cs="Times New Roman"/>
          <w:lang w:val="en-US"/>
        </w:rPr>
      </w:pPr>
    </w:p>
    <w:p w14:paraId="355A830C" w14:textId="77777777" w:rsidR="0048285C" w:rsidRPr="00DD5FA9" w:rsidRDefault="0048285C" w:rsidP="0048285C">
      <w:pPr>
        <w:pStyle w:val="Reference"/>
        <w:numPr>
          <w:ilvl w:val="0"/>
          <w:numId w:val="0"/>
        </w:numPr>
        <w:ind w:left="567"/>
        <w:rPr>
          <w:rFonts w:ascii="Times New Roman" w:hAnsi="Times New Roman" w:cs="Times New Roman"/>
          <w:lang w:val="en-US"/>
        </w:rPr>
      </w:pPr>
    </w:p>
    <w:p w14:paraId="29DD43DE" w14:textId="1EEBBD57" w:rsidR="006C365F" w:rsidRDefault="006C365F" w:rsidP="008B3B4B">
      <w:pPr>
        <w:pStyle w:val="Reference"/>
        <w:numPr>
          <w:ilvl w:val="0"/>
          <w:numId w:val="0"/>
        </w:numPr>
        <w:ind w:left="567"/>
        <w:rPr>
          <w:rFonts w:ascii="Times New Roman" w:hAnsi="Times New Roman" w:cs="Times New Roman"/>
          <w:lang w:val="en-US"/>
        </w:rPr>
      </w:pPr>
    </w:p>
    <w:sectPr w:rsidR="006C365F">
      <w:headerReference w:type="default" r:id="rId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7B29" w14:textId="77777777" w:rsidR="00ED7811" w:rsidRDefault="00ED7811">
      <w:pPr>
        <w:spacing w:after="0"/>
      </w:pPr>
      <w:r>
        <w:separator/>
      </w:r>
    </w:p>
  </w:endnote>
  <w:endnote w:type="continuationSeparator" w:id="0">
    <w:p w14:paraId="16EB42AF" w14:textId="77777777" w:rsidR="00ED7811" w:rsidRDefault="00ED7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E83A" w14:textId="77777777" w:rsidR="00ED7811" w:rsidRDefault="00ED7811">
      <w:pPr>
        <w:spacing w:after="0"/>
      </w:pPr>
      <w:r>
        <w:separator/>
      </w:r>
    </w:p>
  </w:footnote>
  <w:footnote w:type="continuationSeparator" w:id="0">
    <w:p w14:paraId="09CF3F86" w14:textId="77777777" w:rsidR="00ED7811" w:rsidRDefault="00ED7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405" w14:textId="77777777" w:rsidR="004252C6" w:rsidRDefault="004252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C07D0"/>
    <w:multiLevelType w:val="multilevel"/>
    <w:tmpl w:val="C5A25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2" w15:restartNumberingAfterBreak="0">
    <w:nsid w:val="2ED67B0E"/>
    <w:multiLevelType w:val="multilevel"/>
    <w:tmpl w:val="595E02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1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4056E6"/>
    <w:multiLevelType w:val="hybridMultilevel"/>
    <w:tmpl w:val="FE6C3BE2"/>
    <w:lvl w:ilvl="0" w:tplc="9354762A">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0B1A7D"/>
    <w:multiLevelType w:val="hybridMultilevel"/>
    <w:tmpl w:val="A9CCA452"/>
    <w:lvl w:ilvl="0" w:tplc="75C69496">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C1E8E"/>
    <w:multiLevelType w:val="hybridMultilevel"/>
    <w:tmpl w:val="CF28C5E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67C00ADA"/>
    <w:multiLevelType w:val="hybridMultilevel"/>
    <w:tmpl w:val="B3EAC8E2"/>
    <w:lvl w:ilvl="0" w:tplc="848EB6C2">
      <w:start w:val="7"/>
      <w:numFmt w:val="bullet"/>
      <w:lvlText w:val="-"/>
      <w:lvlJc w:val="left"/>
      <w:pPr>
        <w:ind w:left="440" w:hanging="440"/>
      </w:pPr>
      <w:rPr>
        <w:rFonts w:ascii="Arial" w:eastAsia="MS Mincho" w:hAnsi="Arial" w:cs="Arial" w:hint="default"/>
      </w:rPr>
    </w:lvl>
    <w:lvl w:ilvl="1" w:tplc="041D0001">
      <w:numFmt w:val="bullet"/>
      <w:lvlText w:val="-"/>
      <w:lvlJc w:val="left"/>
      <w:pPr>
        <w:ind w:left="880" w:hanging="440"/>
      </w:pPr>
      <w:rPr>
        <w:rFonts w:ascii="Times New Roman" w:eastAsia="Times New Roman" w:hAnsi="Times New Roman"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60575F"/>
    <w:multiLevelType w:val="hybridMultilevel"/>
    <w:tmpl w:val="91E2242C"/>
    <w:lvl w:ilvl="0" w:tplc="9354762A">
      <w:start w:val="1"/>
      <w:numFmt w:val="bullet"/>
      <w:lvlText w:val="­"/>
      <w:lvlJc w:val="left"/>
      <w:pPr>
        <w:ind w:left="440" w:hanging="440"/>
      </w:pPr>
      <w:rPr>
        <w:rFonts w:ascii="Calibri" w:hAnsi="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39485C"/>
    <w:multiLevelType w:val="hybridMultilevel"/>
    <w:tmpl w:val="0C543226"/>
    <w:lvl w:ilvl="0" w:tplc="848EB6C2">
      <w:start w:val="7"/>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1" w15:restartNumberingAfterBreak="0">
    <w:nsid w:val="7CA0555A"/>
    <w:multiLevelType w:val="hybridMultilevel"/>
    <w:tmpl w:val="355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049543">
    <w:abstractNumId w:val="31"/>
  </w:num>
  <w:num w:numId="2" w16cid:durableId="1751195843">
    <w:abstractNumId w:val="39"/>
  </w:num>
  <w:num w:numId="3" w16cid:durableId="1142578962">
    <w:abstractNumId w:val="21"/>
  </w:num>
  <w:num w:numId="4" w16cid:durableId="705644290">
    <w:abstractNumId w:val="40"/>
  </w:num>
  <w:num w:numId="5" w16cid:durableId="1909225823">
    <w:abstractNumId w:val="24"/>
  </w:num>
  <w:num w:numId="6" w16cid:durableId="203090646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395855701">
    <w:abstractNumId w:val="34"/>
  </w:num>
  <w:num w:numId="8" w16cid:durableId="725180256">
    <w:abstractNumId w:val="15"/>
  </w:num>
  <w:num w:numId="9" w16cid:durableId="862014214">
    <w:abstractNumId w:val="26"/>
  </w:num>
  <w:num w:numId="10" w16cid:durableId="2088846355">
    <w:abstractNumId w:val="17"/>
  </w:num>
  <w:num w:numId="11" w16cid:durableId="1881628096">
    <w:abstractNumId w:val="38"/>
  </w:num>
  <w:num w:numId="12" w16cid:durableId="19798722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656313">
    <w:abstractNumId w:val="27"/>
  </w:num>
  <w:num w:numId="14" w16cid:durableId="1590652342">
    <w:abstractNumId w:val="12"/>
  </w:num>
  <w:num w:numId="15" w16cid:durableId="698044126">
    <w:abstractNumId w:val="5"/>
  </w:num>
  <w:num w:numId="16" w16cid:durableId="718016110">
    <w:abstractNumId w:val="8"/>
  </w:num>
  <w:num w:numId="17" w16cid:durableId="524053070">
    <w:abstractNumId w:val="7"/>
  </w:num>
  <w:num w:numId="18" w16cid:durableId="1172989586">
    <w:abstractNumId w:val="2"/>
  </w:num>
  <w:num w:numId="19" w16cid:durableId="1594434760">
    <w:abstractNumId w:val="11"/>
  </w:num>
  <w:num w:numId="20" w16cid:durableId="1876573341">
    <w:abstractNumId w:val="4"/>
  </w:num>
  <w:num w:numId="21" w16cid:durableId="328293107">
    <w:abstractNumId w:val="36"/>
  </w:num>
  <w:num w:numId="22" w16cid:durableId="1128667360">
    <w:abstractNumId w:val="10"/>
  </w:num>
  <w:num w:numId="23" w16cid:durableId="2056540610">
    <w:abstractNumId w:val="32"/>
  </w:num>
  <w:num w:numId="24" w16cid:durableId="646857565">
    <w:abstractNumId w:val="3"/>
  </w:num>
  <w:num w:numId="25" w16cid:durableId="1809743670">
    <w:abstractNumId w:val="23"/>
  </w:num>
  <w:num w:numId="26" w16cid:durableId="2015566143">
    <w:abstractNumId w:val="30"/>
  </w:num>
  <w:num w:numId="27" w16cid:durableId="437601466">
    <w:abstractNumId w:val="22"/>
  </w:num>
  <w:num w:numId="28" w16cid:durableId="1632319963">
    <w:abstractNumId w:val="28"/>
  </w:num>
  <w:num w:numId="29" w16cid:durableId="893125059">
    <w:abstractNumId w:val="9"/>
  </w:num>
  <w:num w:numId="30" w16cid:durableId="1460152068">
    <w:abstractNumId w:val="13"/>
  </w:num>
  <w:num w:numId="31" w16cid:durableId="1142309326">
    <w:abstractNumId w:val="20"/>
  </w:num>
  <w:num w:numId="32" w16cid:durableId="1817528137">
    <w:abstractNumId w:val="25"/>
  </w:num>
  <w:num w:numId="33" w16cid:durableId="1506170214">
    <w:abstractNumId w:val="41"/>
  </w:num>
  <w:num w:numId="34" w16cid:durableId="191185182">
    <w:abstractNumId w:val="1"/>
  </w:num>
  <w:num w:numId="35" w16cid:durableId="1840534443">
    <w:abstractNumId w:val="19"/>
  </w:num>
  <w:num w:numId="36" w16cid:durableId="337926956">
    <w:abstractNumId w:val="6"/>
  </w:num>
  <w:num w:numId="37" w16cid:durableId="1125733698">
    <w:abstractNumId w:val="35"/>
  </w:num>
  <w:num w:numId="38" w16cid:durableId="1284850171">
    <w:abstractNumId w:val="16"/>
  </w:num>
  <w:num w:numId="39" w16cid:durableId="1160198471">
    <w:abstractNumId w:val="14"/>
  </w:num>
  <w:num w:numId="40" w16cid:durableId="1428380105">
    <w:abstractNumId w:val="37"/>
  </w:num>
  <w:num w:numId="41" w16cid:durableId="598637860">
    <w:abstractNumId w:val="33"/>
  </w:num>
  <w:num w:numId="42" w16cid:durableId="713309516">
    <w:abstractNumId w:val="1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WenT Tang (汤文)">
    <w15:presenceInfo w15:providerId="AD" w15:userId="S::WenT.Tang@mediatek.com::540dfcc8-e35f-4ee1-85d0-4fdeb5901c3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372"/>
    <w:rsid w:val="000045E9"/>
    <w:rsid w:val="00005F2E"/>
    <w:rsid w:val="00006271"/>
    <w:rsid w:val="00007987"/>
    <w:rsid w:val="00012DE7"/>
    <w:rsid w:val="00013F7D"/>
    <w:rsid w:val="000153C1"/>
    <w:rsid w:val="00015492"/>
    <w:rsid w:val="00015CF9"/>
    <w:rsid w:val="0001641E"/>
    <w:rsid w:val="0001719A"/>
    <w:rsid w:val="00020A23"/>
    <w:rsid w:val="00020D18"/>
    <w:rsid w:val="000215F2"/>
    <w:rsid w:val="00021D58"/>
    <w:rsid w:val="00022EE1"/>
    <w:rsid w:val="0002365E"/>
    <w:rsid w:val="00024DBD"/>
    <w:rsid w:val="000253EB"/>
    <w:rsid w:val="00025EAE"/>
    <w:rsid w:val="00025F81"/>
    <w:rsid w:val="000263BB"/>
    <w:rsid w:val="00027D0D"/>
    <w:rsid w:val="00030176"/>
    <w:rsid w:val="0003099B"/>
    <w:rsid w:val="000317F8"/>
    <w:rsid w:val="00033889"/>
    <w:rsid w:val="0003393E"/>
    <w:rsid w:val="00033A9E"/>
    <w:rsid w:val="00034C53"/>
    <w:rsid w:val="00034D59"/>
    <w:rsid w:val="000353D1"/>
    <w:rsid w:val="00036C2B"/>
    <w:rsid w:val="000379E4"/>
    <w:rsid w:val="000420BA"/>
    <w:rsid w:val="000429A4"/>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2DE1"/>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2D19"/>
    <w:rsid w:val="000A5295"/>
    <w:rsid w:val="000A54E3"/>
    <w:rsid w:val="000A5623"/>
    <w:rsid w:val="000A5E42"/>
    <w:rsid w:val="000A6453"/>
    <w:rsid w:val="000A75A1"/>
    <w:rsid w:val="000A7E65"/>
    <w:rsid w:val="000B238D"/>
    <w:rsid w:val="000B2BFA"/>
    <w:rsid w:val="000B36C3"/>
    <w:rsid w:val="000B6426"/>
    <w:rsid w:val="000B649E"/>
    <w:rsid w:val="000B69BF"/>
    <w:rsid w:val="000B6C57"/>
    <w:rsid w:val="000B76B4"/>
    <w:rsid w:val="000B7B44"/>
    <w:rsid w:val="000C084E"/>
    <w:rsid w:val="000C0E51"/>
    <w:rsid w:val="000C1B0F"/>
    <w:rsid w:val="000C1D64"/>
    <w:rsid w:val="000C236C"/>
    <w:rsid w:val="000C2831"/>
    <w:rsid w:val="000C476C"/>
    <w:rsid w:val="000C4A05"/>
    <w:rsid w:val="000C5740"/>
    <w:rsid w:val="000C5E8D"/>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52A8"/>
    <w:rsid w:val="00106DA0"/>
    <w:rsid w:val="00107B38"/>
    <w:rsid w:val="001105A3"/>
    <w:rsid w:val="00110612"/>
    <w:rsid w:val="00110BD9"/>
    <w:rsid w:val="001119C1"/>
    <w:rsid w:val="001123D9"/>
    <w:rsid w:val="00112E05"/>
    <w:rsid w:val="00113DA5"/>
    <w:rsid w:val="00114011"/>
    <w:rsid w:val="00114FB0"/>
    <w:rsid w:val="00115287"/>
    <w:rsid w:val="00116545"/>
    <w:rsid w:val="00116E4D"/>
    <w:rsid w:val="00116EF8"/>
    <w:rsid w:val="001173C3"/>
    <w:rsid w:val="001179DA"/>
    <w:rsid w:val="00120A75"/>
    <w:rsid w:val="00120B99"/>
    <w:rsid w:val="001216B2"/>
    <w:rsid w:val="00121A29"/>
    <w:rsid w:val="001227FF"/>
    <w:rsid w:val="00123C15"/>
    <w:rsid w:val="00124EBD"/>
    <w:rsid w:val="001254AF"/>
    <w:rsid w:val="001258D6"/>
    <w:rsid w:val="001268F8"/>
    <w:rsid w:val="00127F90"/>
    <w:rsid w:val="00130462"/>
    <w:rsid w:val="00130508"/>
    <w:rsid w:val="00136586"/>
    <w:rsid w:val="00140F7B"/>
    <w:rsid w:val="00141463"/>
    <w:rsid w:val="00141F6C"/>
    <w:rsid w:val="0014355C"/>
    <w:rsid w:val="0014371F"/>
    <w:rsid w:val="00144220"/>
    <w:rsid w:val="00144A4A"/>
    <w:rsid w:val="00144A92"/>
    <w:rsid w:val="00144CE7"/>
    <w:rsid w:val="001469F8"/>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63D4"/>
    <w:rsid w:val="001667C3"/>
    <w:rsid w:val="001675D6"/>
    <w:rsid w:val="00167D80"/>
    <w:rsid w:val="00170297"/>
    <w:rsid w:val="0017160F"/>
    <w:rsid w:val="00171905"/>
    <w:rsid w:val="0017326B"/>
    <w:rsid w:val="00173A59"/>
    <w:rsid w:val="001742EF"/>
    <w:rsid w:val="001751EC"/>
    <w:rsid w:val="0017608C"/>
    <w:rsid w:val="00176986"/>
    <w:rsid w:val="00176C33"/>
    <w:rsid w:val="00177437"/>
    <w:rsid w:val="0017746D"/>
    <w:rsid w:val="00177D24"/>
    <w:rsid w:val="00181813"/>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C9"/>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22A4"/>
    <w:rsid w:val="001C37C0"/>
    <w:rsid w:val="001C44FD"/>
    <w:rsid w:val="001C4F6D"/>
    <w:rsid w:val="001C56FD"/>
    <w:rsid w:val="001C5FC4"/>
    <w:rsid w:val="001C6319"/>
    <w:rsid w:val="001D0373"/>
    <w:rsid w:val="001D0479"/>
    <w:rsid w:val="001D08B7"/>
    <w:rsid w:val="001D1EA7"/>
    <w:rsid w:val="001D23BA"/>
    <w:rsid w:val="001D3735"/>
    <w:rsid w:val="001D3B7E"/>
    <w:rsid w:val="001D56ED"/>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318C"/>
    <w:rsid w:val="002045CD"/>
    <w:rsid w:val="002054F0"/>
    <w:rsid w:val="00205941"/>
    <w:rsid w:val="0020632C"/>
    <w:rsid w:val="002079A2"/>
    <w:rsid w:val="00207F12"/>
    <w:rsid w:val="0021092D"/>
    <w:rsid w:val="00210965"/>
    <w:rsid w:val="00211329"/>
    <w:rsid w:val="00213330"/>
    <w:rsid w:val="00213B0D"/>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55A8"/>
    <w:rsid w:val="00237BD4"/>
    <w:rsid w:val="00241034"/>
    <w:rsid w:val="00241533"/>
    <w:rsid w:val="0024183C"/>
    <w:rsid w:val="00241E09"/>
    <w:rsid w:val="00242A0B"/>
    <w:rsid w:val="00243904"/>
    <w:rsid w:val="002445F9"/>
    <w:rsid w:val="0024525E"/>
    <w:rsid w:val="00245630"/>
    <w:rsid w:val="0024583A"/>
    <w:rsid w:val="00245E14"/>
    <w:rsid w:val="00245E45"/>
    <w:rsid w:val="00246C1C"/>
    <w:rsid w:val="00247D20"/>
    <w:rsid w:val="00247F93"/>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337"/>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91"/>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19C6"/>
    <w:rsid w:val="002B2210"/>
    <w:rsid w:val="002B3C36"/>
    <w:rsid w:val="002B57BD"/>
    <w:rsid w:val="002B6BE7"/>
    <w:rsid w:val="002B74F1"/>
    <w:rsid w:val="002B758C"/>
    <w:rsid w:val="002B77E1"/>
    <w:rsid w:val="002B7D64"/>
    <w:rsid w:val="002C0C96"/>
    <w:rsid w:val="002C24FE"/>
    <w:rsid w:val="002C3B86"/>
    <w:rsid w:val="002C5610"/>
    <w:rsid w:val="002C7D68"/>
    <w:rsid w:val="002D0714"/>
    <w:rsid w:val="002D09A4"/>
    <w:rsid w:val="002D0E2F"/>
    <w:rsid w:val="002D234C"/>
    <w:rsid w:val="002D2979"/>
    <w:rsid w:val="002D2E39"/>
    <w:rsid w:val="002D58F2"/>
    <w:rsid w:val="002D6DFC"/>
    <w:rsid w:val="002D7846"/>
    <w:rsid w:val="002E28C3"/>
    <w:rsid w:val="002E36F3"/>
    <w:rsid w:val="002E4635"/>
    <w:rsid w:val="002E4696"/>
    <w:rsid w:val="002E5534"/>
    <w:rsid w:val="002E68B3"/>
    <w:rsid w:val="002E7F2C"/>
    <w:rsid w:val="002F18A3"/>
    <w:rsid w:val="002F2135"/>
    <w:rsid w:val="002F23B8"/>
    <w:rsid w:val="002F420B"/>
    <w:rsid w:val="002F42A5"/>
    <w:rsid w:val="002F43BD"/>
    <w:rsid w:val="002F4BE8"/>
    <w:rsid w:val="002F500F"/>
    <w:rsid w:val="002F51FD"/>
    <w:rsid w:val="002F5B39"/>
    <w:rsid w:val="002F5C12"/>
    <w:rsid w:val="002F6AB6"/>
    <w:rsid w:val="002F71B0"/>
    <w:rsid w:val="002F7ACF"/>
    <w:rsid w:val="002F7B14"/>
    <w:rsid w:val="00300179"/>
    <w:rsid w:val="003042CC"/>
    <w:rsid w:val="00304EE7"/>
    <w:rsid w:val="0030564C"/>
    <w:rsid w:val="00305A24"/>
    <w:rsid w:val="00307A21"/>
    <w:rsid w:val="00311662"/>
    <w:rsid w:val="00313734"/>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ABB"/>
    <w:rsid w:val="00332D73"/>
    <w:rsid w:val="003339F3"/>
    <w:rsid w:val="00334855"/>
    <w:rsid w:val="00334EE4"/>
    <w:rsid w:val="00334EF0"/>
    <w:rsid w:val="0033505C"/>
    <w:rsid w:val="00335698"/>
    <w:rsid w:val="003357AC"/>
    <w:rsid w:val="00336378"/>
    <w:rsid w:val="00336B8C"/>
    <w:rsid w:val="00340495"/>
    <w:rsid w:val="0034272D"/>
    <w:rsid w:val="00342FFC"/>
    <w:rsid w:val="003434AF"/>
    <w:rsid w:val="00343B63"/>
    <w:rsid w:val="00343B8F"/>
    <w:rsid w:val="00343BCF"/>
    <w:rsid w:val="00344B73"/>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582"/>
    <w:rsid w:val="00362834"/>
    <w:rsid w:val="00364198"/>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222"/>
    <w:rsid w:val="00382A3B"/>
    <w:rsid w:val="00383312"/>
    <w:rsid w:val="00383B23"/>
    <w:rsid w:val="00383B3E"/>
    <w:rsid w:val="003843F0"/>
    <w:rsid w:val="003859B3"/>
    <w:rsid w:val="00385BFC"/>
    <w:rsid w:val="00385F57"/>
    <w:rsid w:val="00386A94"/>
    <w:rsid w:val="00387E38"/>
    <w:rsid w:val="00390EC7"/>
    <w:rsid w:val="00390FFD"/>
    <w:rsid w:val="003911CA"/>
    <w:rsid w:val="0039207B"/>
    <w:rsid w:val="00392BF3"/>
    <w:rsid w:val="00393176"/>
    <w:rsid w:val="00393363"/>
    <w:rsid w:val="0039378F"/>
    <w:rsid w:val="00396AD6"/>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0B2E"/>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2C76"/>
    <w:rsid w:val="003C31D1"/>
    <w:rsid w:val="003C40FA"/>
    <w:rsid w:val="003C4CD5"/>
    <w:rsid w:val="003C5874"/>
    <w:rsid w:val="003C74F7"/>
    <w:rsid w:val="003C7636"/>
    <w:rsid w:val="003C7F01"/>
    <w:rsid w:val="003D069C"/>
    <w:rsid w:val="003D0DA0"/>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07E39"/>
    <w:rsid w:val="0041100C"/>
    <w:rsid w:val="004121D1"/>
    <w:rsid w:val="0041257A"/>
    <w:rsid w:val="00414AA1"/>
    <w:rsid w:val="00414BF3"/>
    <w:rsid w:val="00415AA6"/>
    <w:rsid w:val="00416502"/>
    <w:rsid w:val="0041660F"/>
    <w:rsid w:val="0041668E"/>
    <w:rsid w:val="00416900"/>
    <w:rsid w:val="004178B5"/>
    <w:rsid w:val="00420DB0"/>
    <w:rsid w:val="00421387"/>
    <w:rsid w:val="004215A6"/>
    <w:rsid w:val="00421D32"/>
    <w:rsid w:val="00423081"/>
    <w:rsid w:val="004242F3"/>
    <w:rsid w:val="00424CC8"/>
    <w:rsid w:val="004252C6"/>
    <w:rsid w:val="0042595F"/>
    <w:rsid w:val="00425AB7"/>
    <w:rsid w:val="00425CDA"/>
    <w:rsid w:val="004266B0"/>
    <w:rsid w:val="004272E8"/>
    <w:rsid w:val="004278FB"/>
    <w:rsid w:val="00430C7B"/>
    <w:rsid w:val="00432246"/>
    <w:rsid w:val="004325BB"/>
    <w:rsid w:val="00433777"/>
    <w:rsid w:val="004338CB"/>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4744D"/>
    <w:rsid w:val="004524CA"/>
    <w:rsid w:val="00452B5A"/>
    <w:rsid w:val="00453462"/>
    <w:rsid w:val="004539F2"/>
    <w:rsid w:val="00453C52"/>
    <w:rsid w:val="0045659F"/>
    <w:rsid w:val="004575A4"/>
    <w:rsid w:val="004575B3"/>
    <w:rsid w:val="00457D75"/>
    <w:rsid w:val="00460363"/>
    <w:rsid w:val="004614D1"/>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33BA"/>
    <w:rsid w:val="0047352A"/>
    <w:rsid w:val="00475727"/>
    <w:rsid w:val="004770CA"/>
    <w:rsid w:val="00480071"/>
    <w:rsid w:val="004815AF"/>
    <w:rsid w:val="004822BC"/>
    <w:rsid w:val="0048285C"/>
    <w:rsid w:val="00484ED1"/>
    <w:rsid w:val="004850DA"/>
    <w:rsid w:val="00485A24"/>
    <w:rsid w:val="00486E64"/>
    <w:rsid w:val="004879F3"/>
    <w:rsid w:val="004902C7"/>
    <w:rsid w:val="00490503"/>
    <w:rsid w:val="00491271"/>
    <w:rsid w:val="004916B2"/>
    <w:rsid w:val="004924E8"/>
    <w:rsid w:val="004946FE"/>
    <w:rsid w:val="00494C02"/>
    <w:rsid w:val="0049553D"/>
    <w:rsid w:val="00495A14"/>
    <w:rsid w:val="00495EE2"/>
    <w:rsid w:val="004A146A"/>
    <w:rsid w:val="004A180A"/>
    <w:rsid w:val="004A374D"/>
    <w:rsid w:val="004A4C34"/>
    <w:rsid w:val="004A53E7"/>
    <w:rsid w:val="004A5424"/>
    <w:rsid w:val="004A6493"/>
    <w:rsid w:val="004A709F"/>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29FE"/>
    <w:rsid w:val="004C330B"/>
    <w:rsid w:val="004C3AEC"/>
    <w:rsid w:val="004C4B15"/>
    <w:rsid w:val="004C53EE"/>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21B"/>
    <w:rsid w:val="004E136E"/>
    <w:rsid w:val="004E13DC"/>
    <w:rsid w:val="004E32AF"/>
    <w:rsid w:val="004E4AF4"/>
    <w:rsid w:val="004E7DD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074F4"/>
    <w:rsid w:val="00510594"/>
    <w:rsid w:val="005115F7"/>
    <w:rsid w:val="0051166C"/>
    <w:rsid w:val="005122ED"/>
    <w:rsid w:val="00512753"/>
    <w:rsid w:val="005150B6"/>
    <w:rsid w:val="005158B5"/>
    <w:rsid w:val="00515ED2"/>
    <w:rsid w:val="00517457"/>
    <w:rsid w:val="005175C7"/>
    <w:rsid w:val="00517AB3"/>
    <w:rsid w:val="005200AF"/>
    <w:rsid w:val="0052038D"/>
    <w:rsid w:val="00521020"/>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6E1E"/>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4F1C"/>
    <w:rsid w:val="0056570B"/>
    <w:rsid w:val="00565F0F"/>
    <w:rsid w:val="005662D4"/>
    <w:rsid w:val="00566AB6"/>
    <w:rsid w:val="0056736E"/>
    <w:rsid w:val="00570FF1"/>
    <w:rsid w:val="005723CD"/>
    <w:rsid w:val="00572D66"/>
    <w:rsid w:val="005741DC"/>
    <w:rsid w:val="00574327"/>
    <w:rsid w:val="005746AD"/>
    <w:rsid w:val="0057585B"/>
    <w:rsid w:val="00576126"/>
    <w:rsid w:val="00576252"/>
    <w:rsid w:val="00576D46"/>
    <w:rsid w:val="00576FAA"/>
    <w:rsid w:val="00577D8D"/>
    <w:rsid w:val="00581054"/>
    <w:rsid w:val="00581CC9"/>
    <w:rsid w:val="00582775"/>
    <w:rsid w:val="00583843"/>
    <w:rsid w:val="00585226"/>
    <w:rsid w:val="00586D1D"/>
    <w:rsid w:val="00586D48"/>
    <w:rsid w:val="0058746F"/>
    <w:rsid w:val="0058793B"/>
    <w:rsid w:val="00590073"/>
    <w:rsid w:val="005902EF"/>
    <w:rsid w:val="0059479C"/>
    <w:rsid w:val="005958B2"/>
    <w:rsid w:val="00595946"/>
    <w:rsid w:val="005A0496"/>
    <w:rsid w:val="005A088A"/>
    <w:rsid w:val="005A2233"/>
    <w:rsid w:val="005A2FD3"/>
    <w:rsid w:val="005A3474"/>
    <w:rsid w:val="005A43D8"/>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BD1"/>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622"/>
    <w:rsid w:val="00622836"/>
    <w:rsid w:val="00622BAC"/>
    <w:rsid w:val="00623DFC"/>
    <w:rsid w:val="00623E4C"/>
    <w:rsid w:val="0062650E"/>
    <w:rsid w:val="0062788C"/>
    <w:rsid w:val="00631096"/>
    <w:rsid w:val="00633F60"/>
    <w:rsid w:val="006353E7"/>
    <w:rsid w:val="00635475"/>
    <w:rsid w:val="00635C6F"/>
    <w:rsid w:val="006365CA"/>
    <w:rsid w:val="006373ED"/>
    <w:rsid w:val="00640507"/>
    <w:rsid w:val="0064056E"/>
    <w:rsid w:val="00640717"/>
    <w:rsid w:val="00640FED"/>
    <w:rsid w:val="00641509"/>
    <w:rsid w:val="00641D41"/>
    <w:rsid w:val="00642324"/>
    <w:rsid w:val="0064236C"/>
    <w:rsid w:val="00643751"/>
    <w:rsid w:val="006438B2"/>
    <w:rsid w:val="006462D5"/>
    <w:rsid w:val="00646816"/>
    <w:rsid w:val="0064793F"/>
    <w:rsid w:val="0065060E"/>
    <w:rsid w:val="0065138B"/>
    <w:rsid w:val="006527FF"/>
    <w:rsid w:val="006528DA"/>
    <w:rsid w:val="00652900"/>
    <w:rsid w:val="00652ECB"/>
    <w:rsid w:val="0065452C"/>
    <w:rsid w:val="006565BE"/>
    <w:rsid w:val="006600F8"/>
    <w:rsid w:val="0066611D"/>
    <w:rsid w:val="0066629A"/>
    <w:rsid w:val="00667BA2"/>
    <w:rsid w:val="00670495"/>
    <w:rsid w:val="0067055A"/>
    <w:rsid w:val="0067143D"/>
    <w:rsid w:val="006720FC"/>
    <w:rsid w:val="00672D69"/>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767"/>
    <w:rsid w:val="00692E20"/>
    <w:rsid w:val="00695515"/>
    <w:rsid w:val="00696EEE"/>
    <w:rsid w:val="0069754D"/>
    <w:rsid w:val="00697C7C"/>
    <w:rsid w:val="00697C8C"/>
    <w:rsid w:val="006A02BA"/>
    <w:rsid w:val="006A0792"/>
    <w:rsid w:val="006A0ED4"/>
    <w:rsid w:val="006A2D38"/>
    <w:rsid w:val="006A449A"/>
    <w:rsid w:val="006A490A"/>
    <w:rsid w:val="006A4A77"/>
    <w:rsid w:val="006A4B07"/>
    <w:rsid w:val="006A5A1B"/>
    <w:rsid w:val="006A5B1D"/>
    <w:rsid w:val="006A62CE"/>
    <w:rsid w:val="006A64A6"/>
    <w:rsid w:val="006A6DFF"/>
    <w:rsid w:val="006A7499"/>
    <w:rsid w:val="006B0E67"/>
    <w:rsid w:val="006B1442"/>
    <w:rsid w:val="006B2904"/>
    <w:rsid w:val="006B3599"/>
    <w:rsid w:val="006B4143"/>
    <w:rsid w:val="006B42AE"/>
    <w:rsid w:val="006B6BBC"/>
    <w:rsid w:val="006B76B7"/>
    <w:rsid w:val="006C02C2"/>
    <w:rsid w:val="006C09F5"/>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3"/>
    <w:rsid w:val="006D537E"/>
    <w:rsid w:val="006D5F73"/>
    <w:rsid w:val="006D694F"/>
    <w:rsid w:val="006E121B"/>
    <w:rsid w:val="006E1612"/>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398"/>
    <w:rsid w:val="00700B0E"/>
    <w:rsid w:val="00700B24"/>
    <w:rsid w:val="00701B44"/>
    <w:rsid w:val="00702115"/>
    <w:rsid w:val="007040D3"/>
    <w:rsid w:val="00705C7F"/>
    <w:rsid w:val="007060B9"/>
    <w:rsid w:val="00706B50"/>
    <w:rsid w:val="00706F21"/>
    <w:rsid w:val="007105A7"/>
    <w:rsid w:val="00710828"/>
    <w:rsid w:val="00711994"/>
    <w:rsid w:val="00711B59"/>
    <w:rsid w:val="007121C2"/>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1117"/>
    <w:rsid w:val="00742883"/>
    <w:rsid w:val="0074310D"/>
    <w:rsid w:val="0074412E"/>
    <w:rsid w:val="00744732"/>
    <w:rsid w:val="00744982"/>
    <w:rsid w:val="00744CF5"/>
    <w:rsid w:val="00745C6B"/>
    <w:rsid w:val="00747069"/>
    <w:rsid w:val="007515E8"/>
    <w:rsid w:val="00751CF6"/>
    <w:rsid w:val="00751F82"/>
    <w:rsid w:val="00754A93"/>
    <w:rsid w:val="00755C7F"/>
    <w:rsid w:val="00757379"/>
    <w:rsid w:val="00760594"/>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1F23"/>
    <w:rsid w:val="00781F66"/>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3DA5"/>
    <w:rsid w:val="007A4A86"/>
    <w:rsid w:val="007A515A"/>
    <w:rsid w:val="007B0776"/>
    <w:rsid w:val="007B0902"/>
    <w:rsid w:val="007B112E"/>
    <w:rsid w:val="007B1926"/>
    <w:rsid w:val="007B19C6"/>
    <w:rsid w:val="007B3674"/>
    <w:rsid w:val="007B3A21"/>
    <w:rsid w:val="007B6F67"/>
    <w:rsid w:val="007B75EC"/>
    <w:rsid w:val="007B7788"/>
    <w:rsid w:val="007B7807"/>
    <w:rsid w:val="007C15C7"/>
    <w:rsid w:val="007C1684"/>
    <w:rsid w:val="007C181D"/>
    <w:rsid w:val="007C1883"/>
    <w:rsid w:val="007C26DA"/>
    <w:rsid w:val="007C277A"/>
    <w:rsid w:val="007C29E9"/>
    <w:rsid w:val="007C4707"/>
    <w:rsid w:val="007D083C"/>
    <w:rsid w:val="007D0A67"/>
    <w:rsid w:val="007D1100"/>
    <w:rsid w:val="007D1B6C"/>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08CA"/>
    <w:rsid w:val="00820B48"/>
    <w:rsid w:val="0082161B"/>
    <w:rsid w:val="00821A44"/>
    <w:rsid w:val="008223E5"/>
    <w:rsid w:val="00823BDA"/>
    <w:rsid w:val="00824356"/>
    <w:rsid w:val="00824F03"/>
    <w:rsid w:val="00825EB9"/>
    <w:rsid w:val="008263EF"/>
    <w:rsid w:val="008265DD"/>
    <w:rsid w:val="008266E9"/>
    <w:rsid w:val="00827D6E"/>
    <w:rsid w:val="008307D9"/>
    <w:rsid w:val="008316F7"/>
    <w:rsid w:val="0083291A"/>
    <w:rsid w:val="0083323D"/>
    <w:rsid w:val="00834D78"/>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3C62"/>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1A"/>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3B4B"/>
    <w:rsid w:val="008B50D0"/>
    <w:rsid w:val="008B50FB"/>
    <w:rsid w:val="008B5B52"/>
    <w:rsid w:val="008B61E5"/>
    <w:rsid w:val="008B7B2F"/>
    <w:rsid w:val="008C07BB"/>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4489"/>
    <w:rsid w:val="008D52F0"/>
    <w:rsid w:val="008D53D0"/>
    <w:rsid w:val="008D663A"/>
    <w:rsid w:val="008E0E60"/>
    <w:rsid w:val="008E1FD4"/>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3ECF"/>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258"/>
    <w:rsid w:val="00922342"/>
    <w:rsid w:val="00922441"/>
    <w:rsid w:val="009225A5"/>
    <w:rsid w:val="009225A7"/>
    <w:rsid w:val="009236CB"/>
    <w:rsid w:val="00924723"/>
    <w:rsid w:val="0092725B"/>
    <w:rsid w:val="009302E1"/>
    <w:rsid w:val="00930D6F"/>
    <w:rsid w:val="009318CF"/>
    <w:rsid w:val="00931A68"/>
    <w:rsid w:val="00932469"/>
    <w:rsid w:val="0093288D"/>
    <w:rsid w:val="00935F9F"/>
    <w:rsid w:val="0093627A"/>
    <w:rsid w:val="00936502"/>
    <w:rsid w:val="00936637"/>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3F2B"/>
    <w:rsid w:val="00964678"/>
    <w:rsid w:val="009647D9"/>
    <w:rsid w:val="00964B9E"/>
    <w:rsid w:val="00964F10"/>
    <w:rsid w:val="009651F8"/>
    <w:rsid w:val="00972736"/>
    <w:rsid w:val="009728BD"/>
    <w:rsid w:val="00972F57"/>
    <w:rsid w:val="0097348C"/>
    <w:rsid w:val="00973692"/>
    <w:rsid w:val="00973C29"/>
    <w:rsid w:val="00974FDD"/>
    <w:rsid w:val="00976379"/>
    <w:rsid w:val="00977F1C"/>
    <w:rsid w:val="00977FB9"/>
    <w:rsid w:val="00980B63"/>
    <w:rsid w:val="00981165"/>
    <w:rsid w:val="009818EE"/>
    <w:rsid w:val="00983499"/>
    <w:rsid w:val="0098406C"/>
    <w:rsid w:val="0098493F"/>
    <w:rsid w:val="00986C1B"/>
    <w:rsid w:val="00986FE5"/>
    <w:rsid w:val="00987AD6"/>
    <w:rsid w:val="009910CD"/>
    <w:rsid w:val="009934CF"/>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2FEF"/>
    <w:rsid w:val="009D3473"/>
    <w:rsid w:val="009D504B"/>
    <w:rsid w:val="009D6A74"/>
    <w:rsid w:val="009D7DA6"/>
    <w:rsid w:val="009E149B"/>
    <w:rsid w:val="009E1E73"/>
    <w:rsid w:val="009E2220"/>
    <w:rsid w:val="009E4533"/>
    <w:rsid w:val="009E4E69"/>
    <w:rsid w:val="009E5265"/>
    <w:rsid w:val="009E6173"/>
    <w:rsid w:val="009E623D"/>
    <w:rsid w:val="009E6B8F"/>
    <w:rsid w:val="009E74CB"/>
    <w:rsid w:val="009F0796"/>
    <w:rsid w:val="009F0E5D"/>
    <w:rsid w:val="009F1C1E"/>
    <w:rsid w:val="009F22CA"/>
    <w:rsid w:val="009F3634"/>
    <w:rsid w:val="009F4DD7"/>
    <w:rsid w:val="009F54E4"/>
    <w:rsid w:val="009F61DA"/>
    <w:rsid w:val="009F719E"/>
    <w:rsid w:val="00A00DF8"/>
    <w:rsid w:val="00A00ECD"/>
    <w:rsid w:val="00A030AB"/>
    <w:rsid w:val="00A03A4A"/>
    <w:rsid w:val="00A04360"/>
    <w:rsid w:val="00A0624E"/>
    <w:rsid w:val="00A06747"/>
    <w:rsid w:val="00A06A64"/>
    <w:rsid w:val="00A06D59"/>
    <w:rsid w:val="00A06D9C"/>
    <w:rsid w:val="00A070EE"/>
    <w:rsid w:val="00A10177"/>
    <w:rsid w:val="00A102AD"/>
    <w:rsid w:val="00A11A09"/>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C32"/>
    <w:rsid w:val="00A54F06"/>
    <w:rsid w:val="00A55C35"/>
    <w:rsid w:val="00A57266"/>
    <w:rsid w:val="00A60B7B"/>
    <w:rsid w:val="00A637D9"/>
    <w:rsid w:val="00A647E0"/>
    <w:rsid w:val="00A650DD"/>
    <w:rsid w:val="00A660EE"/>
    <w:rsid w:val="00A66351"/>
    <w:rsid w:val="00A665EF"/>
    <w:rsid w:val="00A67D5C"/>
    <w:rsid w:val="00A718F3"/>
    <w:rsid w:val="00A71E44"/>
    <w:rsid w:val="00A73B65"/>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63F"/>
    <w:rsid w:val="00AC0DA7"/>
    <w:rsid w:val="00AC10E6"/>
    <w:rsid w:val="00AC168E"/>
    <w:rsid w:val="00AC2546"/>
    <w:rsid w:val="00AC36C2"/>
    <w:rsid w:val="00AC3A8D"/>
    <w:rsid w:val="00AC55C0"/>
    <w:rsid w:val="00AC5605"/>
    <w:rsid w:val="00AC5981"/>
    <w:rsid w:val="00AC671B"/>
    <w:rsid w:val="00AD0F5A"/>
    <w:rsid w:val="00AD223A"/>
    <w:rsid w:val="00AD49A9"/>
    <w:rsid w:val="00AD717C"/>
    <w:rsid w:val="00AD7702"/>
    <w:rsid w:val="00AE0799"/>
    <w:rsid w:val="00AE1FE1"/>
    <w:rsid w:val="00AE2163"/>
    <w:rsid w:val="00AE48A7"/>
    <w:rsid w:val="00AE5715"/>
    <w:rsid w:val="00AE6D27"/>
    <w:rsid w:val="00AE7717"/>
    <w:rsid w:val="00AF30CB"/>
    <w:rsid w:val="00AF3C47"/>
    <w:rsid w:val="00AF479B"/>
    <w:rsid w:val="00AF520F"/>
    <w:rsid w:val="00AF581B"/>
    <w:rsid w:val="00AF5C2E"/>
    <w:rsid w:val="00AF6E47"/>
    <w:rsid w:val="00AF6FF4"/>
    <w:rsid w:val="00AF79EC"/>
    <w:rsid w:val="00B01B52"/>
    <w:rsid w:val="00B03261"/>
    <w:rsid w:val="00B03417"/>
    <w:rsid w:val="00B03E44"/>
    <w:rsid w:val="00B04642"/>
    <w:rsid w:val="00B05C2B"/>
    <w:rsid w:val="00B063D9"/>
    <w:rsid w:val="00B06898"/>
    <w:rsid w:val="00B07478"/>
    <w:rsid w:val="00B10C8B"/>
    <w:rsid w:val="00B118AB"/>
    <w:rsid w:val="00B12C5D"/>
    <w:rsid w:val="00B137EA"/>
    <w:rsid w:val="00B13A1C"/>
    <w:rsid w:val="00B14A6D"/>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3514"/>
    <w:rsid w:val="00B34082"/>
    <w:rsid w:val="00B34E84"/>
    <w:rsid w:val="00B36100"/>
    <w:rsid w:val="00B365E1"/>
    <w:rsid w:val="00B36836"/>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53B"/>
    <w:rsid w:val="00B557FA"/>
    <w:rsid w:val="00B56274"/>
    <w:rsid w:val="00B568AB"/>
    <w:rsid w:val="00B56D98"/>
    <w:rsid w:val="00B56F9E"/>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4EEB"/>
    <w:rsid w:val="00B85AAB"/>
    <w:rsid w:val="00B85AE9"/>
    <w:rsid w:val="00B86E3C"/>
    <w:rsid w:val="00B87CC9"/>
    <w:rsid w:val="00B917A1"/>
    <w:rsid w:val="00B91917"/>
    <w:rsid w:val="00B91948"/>
    <w:rsid w:val="00B91A12"/>
    <w:rsid w:val="00B92D8C"/>
    <w:rsid w:val="00B932DB"/>
    <w:rsid w:val="00B94931"/>
    <w:rsid w:val="00B95105"/>
    <w:rsid w:val="00B970A7"/>
    <w:rsid w:val="00BA115B"/>
    <w:rsid w:val="00BA1BFD"/>
    <w:rsid w:val="00BA2505"/>
    <w:rsid w:val="00BA3488"/>
    <w:rsid w:val="00BA47C0"/>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4F2E"/>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16C8"/>
    <w:rsid w:val="00BF2B1D"/>
    <w:rsid w:val="00BF2D12"/>
    <w:rsid w:val="00BF2F8E"/>
    <w:rsid w:val="00C01187"/>
    <w:rsid w:val="00C01E22"/>
    <w:rsid w:val="00C02CC8"/>
    <w:rsid w:val="00C042E6"/>
    <w:rsid w:val="00C044E5"/>
    <w:rsid w:val="00C047A1"/>
    <w:rsid w:val="00C05619"/>
    <w:rsid w:val="00C06698"/>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EE3"/>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897"/>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00FB"/>
    <w:rsid w:val="00C61383"/>
    <w:rsid w:val="00C6245D"/>
    <w:rsid w:val="00C6253E"/>
    <w:rsid w:val="00C627C0"/>
    <w:rsid w:val="00C6672E"/>
    <w:rsid w:val="00C6765C"/>
    <w:rsid w:val="00C6779E"/>
    <w:rsid w:val="00C67FF0"/>
    <w:rsid w:val="00C7001F"/>
    <w:rsid w:val="00C70C3F"/>
    <w:rsid w:val="00C71393"/>
    <w:rsid w:val="00C72CE3"/>
    <w:rsid w:val="00C73915"/>
    <w:rsid w:val="00C74250"/>
    <w:rsid w:val="00C74B5A"/>
    <w:rsid w:val="00C74F96"/>
    <w:rsid w:val="00C754D0"/>
    <w:rsid w:val="00C756CD"/>
    <w:rsid w:val="00C77260"/>
    <w:rsid w:val="00C8065C"/>
    <w:rsid w:val="00C80BE2"/>
    <w:rsid w:val="00C81584"/>
    <w:rsid w:val="00C81618"/>
    <w:rsid w:val="00C818EB"/>
    <w:rsid w:val="00C81BC6"/>
    <w:rsid w:val="00C843FF"/>
    <w:rsid w:val="00C84875"/>
    <w:rsid w:val="00C84AB3"/>
    <w:rsid w:val="00C84DD2"/>
    <w:rsid w:val="00C87490"/>
    <w:rsid w:val="00C87ABE"/>
    <w:rsid w:val="00C87CFD"/>
    <w:rsid w:val="00C90396"/>
    <w:rsid w:val="00C9078C"/>
    <w:rsid w:val="00C9371B"/>
    <w:rsid w:val="00C94E86"/>
    <w:rsid w:val="00C952DD"/>
    <w:rsid w:val="00C95D6E"/>
    <w:rsid w:val="00C9664E"/>
    <w:rsid w:val="00CA0EAB"/>
    <w:rsid w:val="00CA1F46"/>
    <w:rsid w:val="00CA245F"/>
    <w:rsid w:val="00CA2807"/>
    <w:rsid w:val="00CA2E92"/>
    <w:rsid w:val="00CA4CBB"/>
    <w:rsid w:val="00CA5487"/>
    <w:rsid w:val="00CA5D65"/>
    <w:rsid w:val="00CA60AC"/>
    <w:rsid w:val="00CA6CD7"/>
    <w:rsid w:val="00CA7143"/>
    <w:rsid w:val="00CB1B01"/>
    <w:rsid w:val="00CB1FFB"/>
    <w:rsid w:val="00CB267C"/>
    <w:rsid w:val="00CB2B81"/>
    <w:rsid w:val="00CB363E"/>
    <w:rsid w:val="00CB3AC7"/>
    <w:rsid w:val="00CB3D5F"/>
    <w:rsid w:val="00CB4158"/>
    <w:rsid w:val="00CB4500"/>
    <w:rsid w:val="00CB4799"/>
    <w:rsid w:val="00CB4F88"/>
    <w:rsid w:val="00CB4FED"/>
    <w:rsid w:val="00CB51BA"/>
    <w:rsid w:val="00CC0184"/>
    <w:rsid w:val="00CC082E"/>
    <w:rsid w:val="00CC37BB"/>
    <w:rsid w:val="00CC403F"/>
    <w:rsid w:val="00CC445C"/>
    <w:rsid w:val="00CC5421"/>
    <w:rsid w:val="00CC709E"/>
    <w:rsid w:val="00CC7D1A"/>
    <w:rsid w:val="00CD005F"/>
    <w:rsid w:val="00CD0EA1"/>
    <w:rsid w:val="00CD16BC"/>
    <w:rsid w:val="00CD186B"/>
    <w:rsid w:val="00CD1E8F"/>
    <w:rsid w:val="00CD2ADD"/>
    <w:rsid w:val="00CD2C9B"/>
    <w:rsid w:val="00CD2FD1"/>
    <w:rsid w:val="00CD3A32"/>
    <w:rsid w:val="00CD508E"/>
    <w:rsid w:val="00CD514D"/>
    <w:rsid w:val="00CD6F95"/>
    <w:rsid w:val="00CD6FBB"/>
    <w:rsid w:val="00CD7870"/>
    <w:rsid w:val="00CE0085"/>
    <w:rsid w:val="00CE0C9D"/>
    <w:rsid w:val="00CE0EE3"/>
    <w:rsid w:val="00CE133C"/>
    <w:rsid w:val="00CE1D72"/>
    <w:rsid w:val="00CE3792"/>
    <w:rsid w:val="00CE56FE"/>
    <w:rsid w:val="00CE5AA0"/>
    <w:rsid w:val="00CE68C8"/>
    <w:rsid w:val="00CE776A"/>
    <w:rsid w:val="00CF0297"/>
    <w:rsid w:val="00CF03F6"/>
    <w:rsid w:val="00CF0506"/>
    <w:rsid w:val="00CF06DD"/>
    <w:rsid w:val="00CF14A8"/>
    <w:rsid w:val="00CF4DF6"/>
    <w:rsid w:val="00D00724"/>
    <w:rsid w:val="00D00E65"/>
    <w:rsid w:val="00D01565"/>
    <w:rsid w:val="00D02143"/>
    <w:rsid w:val="00D0258A"/>
    <w:rsid w:val="00D0302E"/>
    <w:rsid w:val="00D033EA"/>
    <w:rsid w:val="00D03464"/>
    <w:rsid w:val="00D03F47"/>
    <w:rsid w:val="00D04651"/>
    <w:rsid w:val="00D05AC5"/>
    <w:rsid w:val="00D05E29"/>
    <w:rsid w:val="00D06239"/>
    <w:rsid w:val="00D06762"/>
    <w:rsid w:val="00D06E7C"/>
    <w:rsid w:val="00D073F8"/>
    <w:rsid w:val="00D074D7"/>
    <w:rsid w:val="00D07A32"/>
    <w:rsid w:val="00D10616"/>
    <w:rsid w:val="00D114B8"/>
    <w:rsid w:val="00D11806"/>
    <w:rsid w:val="00D12B9F"/>
    <w:rsid w:val="00D1325F"/>
    <w:rsid w:val="00D138D8"/>
    <w:rsid w:val="00D144FD"/>
    <w:rsid w:val="00D14C9E"/>
    <w:rsid w:val="00D1520E"/>
    <w:rsid w:val="00D15DEB"/>
    <w:rsid w:val="00D16012"/>
    <w:rsid w:val="00D2076D"/>
    <w:rsid w:val="00D20792"/>
    <w:rsid w:val="00D20873"/>
    <w:rsid w:val="00D21538"/>
    <w:rsid w:val="00D22116"/>
    <w:rsid w:val="00D239D1"/>
    <w:rsid w:val="00D242BB"/>
    <w:rsid w:val="00D243EB"/>
    <w:rsid w:val="00D25C79"/>
    <w:rsid w:val="00D2629B"/>
    <w:rsid w:val="00D262F7"/>
    <w:rsid w:val="00D264AE"/>
    <w:rsid w:val="00D268EB"/>
    <w:rsid w:val="00D26FF9"/>
    <w:rsid w:val="00D27A70"/>
    <w:rsid w:val="00D27D97"/>
    <w:rsid w:val="00D30012"/>
    <w:rsid w:val="00D30105"/>
    <w:rsid w:val="00D30968"/>
    <w:rsid w:val="00D31281"/>
    <w:rsid w:val="00D317A9"/>
    <w:rsid w:val="00D32829"/>
    <w:rsid w:val="00D342D8"/>
    <w:rsid w:val="00D35578"/>
    <w:rsid w:val="00D362E2"/>
    <w:rsid w:val="00D36302"/>
    <w:rsid w:val="00D36610"/>
    <w:rsid w:val="00D36AF4"/>
    <w:rsid w:val="00D40AC5"/>
    <w:rsid w:val="00D42BF6"/>
    <w:rsid w:val="00D438E9"/>
    <w:rsid w:val="00D4392A"/>
    <w:rsid w:val="00D4591B"/>
    <w:rsid w:val="00D46696"/>
    <w:rsid w:val="00D50B38"/>
    <w:rsid w:val="00D51873"/>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2FB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1AFF"/>
    <w:rsid w:val="00DB2244"/>
    <w:rsid w:val="00DB2F91"/>
    <w:rsid w:val="00DB358A"/>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C7787"/>
    <w:rsid w:val="00DD1161"/>
    <w:rsid w:val="00DD460C"/>
    <w:rsid w:val="00DD470E"/>
    <w:rsid w:val="00DD540E"/>
    <w:rsid w:val="00DD5494"/>
    <w:rsid w:val="00DD54D5"/>
    <w:rsid w:val="00DD5FA9"/>
    <w:rsid w:val="00DE093A"/>
    <w:rsid w:val="00DE0990"/>
    <w:rsid w:val="00DE0B2C"/>
    <w:rsid w:val="00DE28A1"/>
    <w:rsid w:val="00DE366F"/>
    <w:rsid w:val="00DE56B9"/>
    <w:rsid w:val="00DE5CCA"/>
    <w:rsid w:val="00DE6673"/>
    <w:rsid w:val="00DE68AE"/>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68F9"/>
    <w:rsid w:val="00E1710B"/>
    <w:rsid w:val="00E1734E"/>
    <w:rsid w:val="00E1778A"/>
    <w:rsid w:val="00E17BB2"/>
    <w:rsid w:val="00E20A72"/>
    <w:rsid w:val="00E21185"/>
    <w:rsid w:val="00E23244"/>
    <w:rsid w:val="00E23739"/>
    <w:rsid w:val="00E23C84"/>
    <w:rsid w:val="00E23F32"/>
    <w:rsid w:val="00E250AF"/>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6CE"/>
    <w:rsid w:val="00E46841"/>
    <w:rsid w:val="00E4715C"/>
    <w:rsid w:val="00E47FA0"/>
    <w:rsid w:val="00E52D39"/>
    <w:rsid w:val="00E53D6F"/>
    <w:rsid w:val="00E54196"/>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7F8"/>
    <w:rsid w:val="00E739FE"/>
    <w:rsid w:val="00E73F25"/>
    <w:rsid w:val="00E74FAF"/>
    <w:rsid w:val="00E7501B"/>
    <w:rsid w:val="00E754D3"/>
    <w:rsid w:val="00E77389"/>
    <w:rsid w:val="00E80A7D"/>
    <w:rsid w:val="00E80F8D"/>
    <w:rsid w:val="00E83B9F"/>
    <w:rsid w:val="00E84050"/>
    <w:rsid w:val="00E84066"/>
    <w:rsid w:val="00E84272"/>
    <w:rsid w:val="00E853A0"/>
    <w:rsid w:val="00E86955"/>
    <w:rsid w:val="00E8724D"/>
    <w:rsid w:val="00E87944"/>
    <w:rsid w:val="00E87BD7"/>
    <w:rsid w:val="00E90022"/>
    <w:rsid w:val="00E90DA6"/>
    <w:rsid w:val="00E915E7"/>
    <w:rsid w:val="00E92CF3"/>
    <w:rsid w:val="00E92D4C"/>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B0"/>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D7811"/>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51"/>
    <w:rsid w:val="00EF3DC4"/>
    <w:rsid w:val="00EF7719"/>
    <w:rsid w:val="00EF791B"/>
    <w:rsid w:val="00EF7C16"/>
    <w:rsid w:val="00F00482"/>
    <w:rsid w:val="00F00B5E"/>
    <w:rsid w:val="00F01473"/>
    <w:rsid w:val="00F02204"/>
    <w:rsid w:val="00F02742"/>
    <w:rsid w:val="00F0278B"/>
    <w:rsid w:val="00F03178"/>
    <w:rsid w:val="00F034C7"/>
    <w:rsid w:val="00F035E8"/>
    <w:rsid w:val="00F0388F"/>
    <w:rsid w:val="00F03CAA"/>
    <w:rsid w:val="00F0401A"/>
    <w:rsid w:val="00F04F4B"/>
    <w:rsid w:val="00F0528A"/>
    <w:rsid w:val="00F06614"/>
    <w:rsid w:val="00F0671A"/>
    <w:rsid w:val="00F06E43"/>
    <w:rsid w:val="00F0715D"/>
    <w:rsid w:val="00F07577"/>
    <w:rsid w:val="00F1359A"/>
    <w:rsid w:val="00F13B34"/>
    <w:rsid w:val="00F144DF"/>
    <w:rsid w:val="00F14705"/>
    <w:rsid w:val="00F1535A"/>
    <w:rsid w:val="00F172A7"/>
    <w:rsid w:val="00F17E12"/>
    <w:rsid w:val="00F20421"/>
    <w:rsid w:val="00F205EF"/>
    <w:rsid w:val="00F20B39"/>
    <w:rsid w:val="00F21FA2"/>
    <w:rsid w:val="00F21FD0"/>
    <w:rsid w:val="00F22211"/>
    <w:rsid w:val="00F23D0B"/>
    <w:rsid w:val="00F253F7"/>
    <w:rsid w:val="00F254D9"/>
    <w:rsid w:val="00F261F3"/>
    <w:rsid w:val="00F266C1"/>
    <w:rsid w:val="00F2670E"/>
    <w:rsid w:val="00F26CBB"/>
    <w:rsid w:val="00F32EBE"/>
    <w:rsid w:val="00F33D54"/>
    <w:rsid w:val="00F34C29"/>
    <w:rsid w:val="00F3518B"/>
    <w:rsid w:val="00F3535A"/>
    <w:rsid w:val="00F35477"/>
    <w:rsid w:val="00F35752"/>
    <w:rsid w:val="00F36633"/>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5742C"/>
    <w:rsid w:val="00F6068D"/>
    <w:rsid w:val="00F62A55"/>
    <w:rsid w:val="00F63A6D"/>
    <w:rsid w:val="00F65178"/>
    <w:rsid w:val="00F656EE"/>
    <w:rsid w:val="00F657CC"/>
    <w:rsid w:val="00F65E0F"/>
    <w:rsid w:val="00F66AED"/>
    <w:rsid w:val="00F66E25"/>
    <w:rsid w:val="00F674F4"/>
    <w:rsid w:val="00F70932"/>
    <w:rsid w:val="00F70E92"/>
    <w:rsid w:val="00F72181"/>
    <w:rsid w:val="00F72416"/>
    <w:rsid w:val="00F73AFB"/>
    <w:rsid w:val="00F73C2C"/>
    <w:rsid w:val="00F76CD0"/>
    <w:rsid w:val="00F77B85"/>
    <w:rsid w:val="00F77C6D"/>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B2B"/>
    <w:rsid w:val="00F90E58"/>
    <w:rsid w:val="00F90FE3"/>
    <w:rsid w:val="00F9283F"/>
    <w:rsid w:val="00F92B59"/>
    <w:rsid w:val="00F92E2F"/>
    <w:rsid w:val="00F93A08"/>
    <w:rsid w:val="00F942E4"/>
    <w:rsid w:val="00F94D42"/>
    <w:rsid w:val="00F9732A"/>
    <w:rsid w:val="00F97C5C"/>
    <w:rsid w:val="00F97ED6"/>
    <w:rsid w:val="00FA11F0"/>
    <w:rsid w:val="00FA348C"/>
    <w:rsid w:val="00FA3DD6"/>
    <w:rsid w:val="00FA3F25"/>
    <w:rsid w:val="00FA4D73"/>
    <w:rsid w:val="00FA54CA"/>
    <w:rsid w:val="00FA569F"/>
    <w:rsid w:val="00FA5792"/>
    <w:rsid w:val="00FA6725"/>
    <w:rsid w:val="00FA7067"/>
    <w:rsid w:val="00FB0646"/>
    <w:rsid w:val="00FB18C4"/>
    <w:rsid w:val="00FB1DA5"/>
    <w:rsid w:val="00FB201F"/>
    <w:rsid w:val="00FB21E8"/>
    <w:rsid w:val="00FB2A6B"/>
    <w:rsid w:val="00FB38CA"/>
    <w:rsid w:val="00FB3BBD"/>
    <w:rsid w:val="00FB46BB"/>
    <w:rsid w:val="00FB4DDB"/>
    <w:rsid w:val="00FB52E3"/>
    <w:rsid w:val="00FB5B45"/>
    <w:rsid w:val="00FB5F63"/>
    <w:rsid w:val="00FB60C4"/>
    <w:rsid w:val="00FB6A49"/>
    <w:rsid w:val="00FB6C6D"/>
    <w:rsid w:val="00FB6E1B"/>
    <w:rsid w:val="00FB6E7D"/>
    <w:rsid w:val="00FB7F6F"/>
    <w:rsid w:val="00FB7F84"/>
    <w:rsid w:val="00FC0288"/>
    <w:rsid w:val="00FC0DF9"/>
    <w:rsid w:val="00FC0F0F"/>
    <w:rsid w:val="00FC10F9"/>
    <w:rsid w:val="00FC1B78"/>
    <w:rsid w:val="00FC2A97"/>
    <w:rsid w:val="00FC53C9"/>
    <w:rsid w:val="00FC5BD3"/>
    <w:rsid w:val="00FC69EF"/>
    <w:rsid w:val="00FC7D35"/>
    <w:rsid w:val="00FD0B9E"/>
    <w:rsid w:val="00FD102B"/>
    <w:rsid w:val="00FD1B15"/>
    <w:rsid w:val="00FD2B18"/>
    <w:rsid w:val="00FD2CE5"/>
    <w:rsid w:val="00FD3338"/>
    <w:rsid w:val="00FD3559"/>
    <w:rsid w:val="00FD48E8"/>
    <w:rsid w:val="00FD55B7"/>
    <w:rsid w:val="00FD579D"/>
    <w:rsid w:val="00FD6402"/>
    <w:rsid w:val="00FD7EEA"/>
    <w:rsid w:val="00FD7F0B"/>
    <w:rsid w:val="00FE0BDA"/>
    <w:rsid w:val="00FE1905"/>
    <w:rsid w:val="00FE1975"/>
    <w:rsid w:val="00FE2572"/>
    <w:rsid w:val="00FE315C"/>
    <w:rsid w:val="00FE56A2"/>
    <w:rsid w:val="00FE6249"/>
    <w:rsid w:val="00FE7240"/>
    <w:rsid w:val="00FE7AFA"/>
    <w:rsid w:val="00FF186E"/>
    <w:rsid w:val="00FF2E65"/>
    <w:rsid w:val="00FF38A1"/>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A6"/>
    <w:pPr>
      <w:spacing w:after="180"/>
    </w:pPr>
    <w:rPr>
      <w:rFonts w:ascii="Times New Roman" w:eastAsia="Malgun Gothic" w:hAnsi="Times New Roman" w:cs="Times New Roman"/>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pPr>
      <w:jc w:val="center"/>
    </w:pPr>
    <w:rPr>
      <w:b/>
      <w:bCs/>
    </w:r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paragraph" w:styleId="TOC2">
    <w:name w:val="toc 2"/>
    <w:basedOn w:val="Normal"/>
    <w:next w:val="Normal"/>
    <w:semiHidden/>
    <w:unhideWhenUsed/>
    <w:qFormat/>
    <w:pPr>
      <w:spacing w:after="100"/>
      <w:ind w:left="200"/>
    </w:p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link w:val="CRCoverPageZchn"/>
    <w:qFormat/>
    <w:pPr>
      <w:spacing w:after="120"/>
    </w:pPr>
    <w:rPr>
      <w:rFonts w:ascii="Arial" w:eastAsia="Malgun Gothic" w:hAnsi="Arial" w:cs="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aliases w:val="- Bullets Char,?? ?? Char,????? Char,???? Char,Lista1 Char,中等深浅网格 1 - 着色 21 Char,¥¡¡¡¡ì¬º¥¹¥È¶ÎÂä Char,ÁÐ³ö¶ÎÂä Char,¥ê¥¹¥È¶ÎÂä Char,列表段落1 Char,—ño’i—Ž Char,1st level - Bullet List Paragraph Char,Lettre d'introduction Char,列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fo elenco Char,Normal bullet 2 Char,Bullet list Char,Numbered List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 w:type="character" w:customStyle="1" w:styleId="3">
    <w:name w:val="列表段落 字符3"/>
    <w:uiPriority w:val="34"/>
    <w:qFormat/>
    <w:locked/>
    <w:rPr>
      <w:rFonts w:eastAsia="SimSun"/>
      <w:lang w:eastAsia="ja-JP"/>
    </w:rPr>
  </w:style>
  <w:style w:type="paragraph" w:customStyle="1" w:styleId="30">
    <w:name w:val="修订3"/>
    <w:hidden/>
    <w:uiPriority w:val="99"/>
    <w:semiHidden/>
    <w:qFormat/>
    <w:rPr>
      <w:rFonts w:ascii="Times New Roman" w:eastAsia="Malgun Gothic" w:hAnsi="Times New Roman" w:cs="Times New Roman"/>
      <w:lang w:val="en-GB" w:eastAsia="ko-KR"/>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31">
    <w:name w:val="未处理的提及3"/>
    <w:basedOn w:val="DefaultParagraphFont"/>
    <w:uiPriority w:val="99"/>
    <w:semiHidden/>
    <w:unhideWhenUsed/>
    <w:qFormat/>
    <w:rPr>
      <w:color w:val="605E5C"/>
      <w:shd w:val="clear" w:color="auto" w:fill="E1DFDD"/>
    </w:rPr>
  </w:style>
  <w:style w:type="paragraph" w:styleId="Revision">
    <w:name w:val="Revision"/>
    <w:hidden/>
    <w:uiPriority w:val="99"/>
    <w:semiHidden/>
    <w:rsid w:val="00B92D8C"/>
    <w:rPr>
      <w:rFonts w:ascii="Times New Roman" w:eastAsia="Malgun Gothic" w:hAnsi="Times New Roman" w:cs="Times New Roman"/>
      <w:lang w:val="en-GB" w:eastAsia="ko-KR"/>
    </w:rPr>
  </w:style>
  <w:style w:type="character" w:customStyle="1" w:styleId="4">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72CE3"/>
    <w:rPr>
      <w:rFonts w:eastAsia="SimSun"/>
      <w:lang w:eastAsia="ja-JP"/>
    </w:rPr>
  </w:style>
  <w:style w:type="table" w:styleId="GridTable4-Accent1">
    <w:name w:val="Grid Table 4 Accent 1"/>
    <w:basedOn w:val="TableNormal"/>
    <w:uiPriority w:val="49"/>
    <w:rsid w:val="00586D1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f0">
    <w:name w:val="pf0"/>
    <w:basedOn w:val="Normal"/>
    <w:rsid w:val="006A62CE"/>
    <w:pPr>
      <w:widowControl w:val="0"/>
      <w:spacing w:before="100" w:beforeAutospacing="1" w:after="100" w:afterAutospacing="1"/>
      <w:ind w:left="720"/>
      <w:jc w:val="both"/>
    </w:pPr>
    <w:rPr>
      <w:rFonts w:eastAsia="Times New Roman"/>
      <w:sz w:val="24"/>
      <w:szCs w:val="24"/>
      <w:lang w:val="en-US" w:eastAsia="zh-CN"/>
    </w:rPr>
  </w:style>
  <w:style w:type="character" w:customStyle="1" w:styleId="CRCoverPageZchn">
    <w:name w:val="CR Cover Page Zchn"/>
    <w:link w:val="CRCoverPage"/>
    <w:qFormat/>
    <w:locked/>
    <w:rsid w:val="00FD2B18"/>
    <w:rPr>
      <w:rFonts w:ascii="Arial" w:eastAsia="Malgun Gothic" w:hAnsi="Arial" w:cs="Times New Roman"/>
      <w:lang w:val="en-GB" w:eastAsia="en-US"/>
    </w:rPr>
  </w:style>
  <w:style w:type="paragraph" w:customStyle="1" w:styleId="References">
    <w:name w:val="References"/>
    <w:basedOn w:val="Normal"/>
    <w:next w:val="Normal"/>
    <w:qFormat/>
    <w:rsid w:val="00FD2B18"/>
    <w:pPr>
      <w:numPr>
        <w:numId w:val="38"/>
      </w:numPr>
      <w:autoSpaceDE w:val="0"/>
      <w:autoSpaceDN w:val="0"/>
      <w:snapToGrid w:val="0"/>
      <w:spacing w:after="60"/>
    </w:pPr>
    <w:rPr>
      <w:rFonts w:eastAsia="SimSun"/>
      <w:szCs w:val="16"/>
      <w:lang w:val="en-US" w:eastAsia="en-US"/>
    </w:rPr>
  </w:style>
  <w:style w:type="paragraph" w:customStyle="1" w:styleId="Comments">
    <w:name w:val="Comments"/>
    <w:basedOn w:val="Normal"/>
    <w:link w:val="CommentsChar"/>
    <w:qFormat/>
    <w:rsid w:val="001254A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254AF"/>
    <w:rPr>
      <w:rFonts w:ascii="Arial" w:eastAsia="MS Mincho" w:hAnsi="Arial" w:cs="Times New Roman"/>
      <w:i/>
      <w:noProof/>
      <w:sz w:val="18"/>
      <w:szCs w:val="24"/>
      <w:lang w:val="en-GB" w:eastAsia="en-GB"/>
    </w:rPr>
  </w:style>
  <w:style w:type="paragraph" w:customStyle="1" w:styleId="Doc-title">
    <w:name w:val="Doc-title"/>
    <w:basedOn w:val="Normal"/>
    <w:next w:val="Doc-text2"/>
    <w:link w:val="Doc-titleChar"/>
    <w:qFormat/>
    <w:rsid w:val="001254A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254AF"/>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20">
      <w:bodyDiv w:val="1"/>
      <w:marLeft w:val="0"/>
      <w:marRight w:val="0"/>
      <w:marTop w:val="0"/>
      <w:marBottom w:val="0"/>
      <w:divBdr>
        <w:top w:val="none" w:sz="0" w:space="0" w:color="auto"/>
        <w:left w:val="none" w:sz="0" w:space="0" w:color="auto"/>
        <w:bottom w:val="none" w:sz="0" w:space="0" w:color="auto"/>
        <w:right w:val="none" w:sz="0" w:space="0" w:color="auto"/>
      </w:divBdr>
    </w:div>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332270650">
      <w:bodyDiv w:val="1"/>
      <w:marLeft w:val="0"/>
      <w:marRight w:val="0"/>
      <w:marTop w:val="0"/>
      <w:marBottom w:val="0"/>
      <w:divBdr>
        <w:top w:val="none" w:sz="0" w:space="0" w:color="auto"/>
        <w:left w:val="none" w:sz="0" w:space="0" w:color="auto"/>
        <w:bottom w:val="none" w:sz="0" w:space="0" w:color="auto"/>
        <w:right w:val="none" w:sz="0" w:space="0" w:color="auto"/>
      </w:divBdr>
    </w:div>
    <w:div w:id="371417737">
      <w:bodyDiv w:val="1"/>
      <w:marLeft w:val="0"/>
      <w:marRight w:val="0"/>
      <w:marTop w:val="0"/>
      <w:marBottom w:val="0"/>
      <w:divBdr>
        <w:top w:val="none" w:sz="0" w:space="0" w:color="auto"/>
        <w:left w:val="none" w:sz="0" w:space="0" w:color="auto"/>
        <w:bottom w:val="none" w:sz="0" w:space="0" w:color="auto"/>
        <w:right w:val="none" w:sz="0" w:space="0" w:color="auto"/>
      </w:divBdr>
    </w:div>
    <w:div w:id="627006080">
      <w:bodyDiv w:val="1"/>
      <w:marLeft w:val="0"/>
      <w:marRight w:val="0"/>
      <w:marTop w:val="0"/>
      <w:marBottom w:val="0"/>
      <w:divBdr>
        <w:top w:val="none" w:sz="0" w:space="0" w:color="auto"/>
        <w:left w:val="none" w:sz="0" w:space="0" w:color="auto"/>
        <w:bottom w:val="none" w:sz="0" w:space="0" w:color="auto"/>
        <w:right w:val="none" w:sz="0" w:space="0" w:color="auto"/>
      </w:divBdr>
    </w:div>
    <w:div w:id="678846157">
      <w:bodyDiv w:val="1"/>
      <w:marLeft w:val="0"/>
      <w:marRight w:val="0"/>
      <w:marTop w:val="0"/>
      <w:marBottom w:val="0"/>
      <w:divBdr>
        <w:top w:val="none" w:sz="0" w:space="0" w:color="auto"/>
        <w:left w:val="none" w:sz="0" w:space="0" w:color="auto"/>
        <w:bottom w:val="none" w:sz="0" w:space="0" w:color="auto"/>
        <w:right w:val="none" w:sz="0" w:space="0" w:color="auto"/>
      </w:divBdr>
    </w:div>
    <w:div w:id="795488586">
      <w:bodyDiv w:val="1"/>
      <w:marLeft w:val="0"/>
      <w:marRight w:val="0"/>
      <w:marTop w:val="0"/>
      <w:marBottom w:val="0"/>
      <w:divBdr>
        <w:top w:val="none" w:sz="0" w:space="0" w:color="auto"/>
        <w:left w:val="none" w:sz="0" w:space="0" w:color="auto"/>
        <w:bottom w:val="none" w:sz="0" w:space="0" w:color="auto"/>
        <w:right w:val="none" w:sz="0" w:space="0" w:color="auto"/>
      </w:divBdr>
    </w:div>
    <w:div w:id="938681366">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 w:id="985670346">
      <w:bodyDiv w:val="1"/>
      <w:marLeft w:val="0"/>
      <w:marRight w:val="0"/>
      <w:marTop w:val="0"/>
      <w:marBottom w:val="0"/>
      <w:divBdr>
        <w:top w:val="none" w:sz="0" w:space="0" w:color="auto"/>
        <w:left w:val="none" w:sz="0" w:space="0" w:color="auto"/>
        <w:bottom w:val="none" w:sz="0" w:space="0" w:color="auto"/>
        <w:right w:val="none" w:sz="0" w:space="0" w:color="auto"/>
      </w:divBdr>
    </w:div>
    <w:div w:id="993526878">
      <w:bodyDiv w:val="1"/>
      <w:marLeft w:val="0"/>
      <w:marRight w:val="0"/>
      <w:marTop w:val="0"/>
      <w:marBottom w:val="0"/>
      <w:divBdr>
        <w:top w:val="none" w:sz="0" w:space="0" w:color="auto"/>
        <w:left w:val="none" w:sz="0" w:space="0" w:color="auto"/>
        <w:bottom w:val="none" w:sz="0" w:space="0" w:color="auto"/>
        <w:right w:val="none" w:sz="0" w:space="0" w:color="auto"/>
      </w:divBdr>
    </w:div>
    <w:div w:id="998120395">
      <w:bodyDiv w:val="1"/>
      <w:marLeft w:val="0"/>
      <w:marRight w:val="0"/>
      <w:marTop w:val="0"/>
      <w:marBottom w:val="0"/>
      <w:divBdr>
        <w:top w:val="none" w:sz="0" w:space="0" w:color="auto"/>
        <w:left w:val="none" w:sz="0" w:space="0" w:color="auto"/>
        <w:bottom w:val="none" w:sz="0" w:space="0" w:color="auto"/>
        <w:right w:val="none" w:sz="0" w:space="0" w:color="auto"/>
      </w:divBdr>
    </w:div>
    <w:div w:id="1526018154">
      <w:bodyDiv w:val="1"/>
      <w:marLeft w:val="0"/>
      <w:marRight w:val="0"/>
      <w:marTop w:val="0"/>
      <w:marBottom w:val="0"/>
      <w:divBdr>
        <w:top w:val="none" w:sz="0" w:space="0" w:color="auto"/>
        <w:left w:val="none" w:sz="0" w:space="0" w:color="auto"/>
        <w:bottom w:val="none" w:sz="0" w:space="0" w:color="auto"/>
        <w:right w:val="none" w:sz="0" w:space="0" w:color="auto"/>
      </w:divBdr>
    </w:div>
    <w:div w:id="1571309269">
      <w:bodyDiv w:val="1"/>
      <w:marLeft w:val="0"/>
      <w:marRight w:val="0"/>
      <w:marTop w:val="0"/>
      <w:marBottom w:val="0"/>
      <w:divBdr>
        <w:top w:val="none" w:sz="0" w:space="0" w:color="auto"/>
        <w:left w:val="none" w:sz="0" w:space="0" w:color="auto"/>
        <w:bottom w:val="none" w:sz="0" w:space="0" w:color="auto"/>
        <w:right w:val="none" w:sz="0" w:space="0" w:color="auto"/>
      </w:divBdr>
    </w:div>
    <w:div w:id="1576014100">
      <w:bodyDiv w:val="1"/>
      <w:marLeft w:val="0"/>
      <w:marRight w:val="0"/>
      <w:marTop w:val="0"/>
      <w:marBottom w:val="0"/>
      <w:divBdr>
        <w:top w:val="none" w:sz="0" w:space="0" w:color="auto"/>
        <w:left w:val="none" w:sz="0" w:space="0" w:color="auto"/>
        <w:bottom w:val="none" w:sz="0" w:space="0" w:color="auto"/>
        <w:right w:val="none" w:sz="0" w:space="0" w:color="auto"/>
      </w:divBdr>
    </w:div>
    <w:div w:id="1896815081">
      <w:bodyDiv w:val="1"/>
      <w:marLeft w:val="0"/>
      <w:marRight w:val="0"/>
      <w:marTop w:val="0"/>
      <w:marBottom w:val="0"/>
      <w:divBdr>
        <w:top w:val="none" w:sz="0" w:space="0" w:color="auto"/>
        <w:left w:val="none" w:sz="0" w:space="0" w:color="auto"/>
        <w:bottom w:val="none" w:sz="0" w:space="0" w:color="auto"/>
        <w:right w:val="none" w:sz="0" w:space="0" w:color="auto"/>
      </w:divBdr>
    </w:div>
    <w:div w:id="207214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ngxinghua@huawei.co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hyperlink" Target="file:///C:\Data\3GPP\Extracts\R2-2309527%20-%20Discussion%20on%20HARQ%20enhancement%20for%20IoT%20NT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74FA9308-9EAA-4585-BE5C-F9607B84847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8020</Words>
  <Characters>45716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 Tang (汤文)</dc:creator>
  <cp:lastModifiedBy>Talha Khan</cp:lastModifiedBy>
  <cp:revision>2</cp:revision>
  <dcterms:created xsi:type="dcterms:W3CDTF">2024-04-15T04:13:00Z</dcterms:created>
  <dcterms:modified xsi:type="dcterms:W3CDTF">2024-04-15T04:13:00Z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