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BE10" w14:textId="3159564E" w:rsidR="002E27D0" w:rsidRPr="00E01DBF" w:rsidRDefault="002E27D0" w:rsidP="002E27D0">
      <w:pPr>
        <w:tabs>
          <w:tab w:val="right" w:pos="9355"/>
        </w:tabs>
        <w:spacing w:after="0"/>
        <w:rPr>
          <w:rFonts w:ascii="Arial" w:hAnsi="Arial" w:cs="Arial"/>
          <w:i/>
          <w:sz w:val="24"/>
          <w:szCs w:val="24"/>
        </w:rPr>
      </w:pPr>
      <w:bookmarkStart w:id="0" w:name="Signet45"/>
      <w:r w:rsidRPr="00776BA6">
        <w:rPr>
          <w:rFonts w:ascii="Arial" w:hAnsi="Arial" w:cs="Arial"/>
          <w:sz w:val="24"/>
          <w:szCs w:val="24"/>
        </w:rPr>
        <w:t xml:space="preserve">3GPP TSG RAN WG1 </w:t>
      </w:r>
      <w:r w:rsidR="003159B4" w:rsidRPr="00776BA6">
        <w:rPr>
          <w:rFonts w:ascii="Arial" w:hAnsi="Arial" w:cs="Arial"/>
          <w:sz w:val="24"/>
          <w:szCs w:val="24"/>
        </w:rPr>
        <w:t>#11</w:t>
      </w:r>
      <w:r w:rsidR="002B7554">
        <w:rPr>
          <w:rFonts w:ascii="Arial" w:hAnsi="Arial" w:cs="Arial"/>
          <w:sz w:val="24"/>
          <w:szCs w:val="24"/>
        </w:rPr>
        <w:t>6</w:t>
      </w:r>
      <w:r w:rsidRPr="00776BA6">
        <w:rPr>
          <w:rFonts w:ascii="Arial" w:hAnsi="Arial" w:cs="Arial"/>
          <w:sz w:val="24"/>
          <w:szCs w:val="24"/>
        </w:rPr>
        <w:tab/>
      </w:r>
      <w:r w:rsidR="000F16E3" w:rsidRPr="00021191">
        <w:rPr>
          <w:rFonts w:ascii="Arial" w:hAnsi="Arial" w:cs="Arial"/>
          <w:sz w:val="24"/>
          <w:szCs w:val="24"/>
          <w:highlight w:val="yellow"/>
        </w:rPr>
        <w:t>R1-</w:t>
      </w:r>
      <w:r w:rsidR="00616522" w:rsidRPr="00021191">
        <w:rPr>
          <w:rFonts w:ascii="Arial" w:hAnsi="Arial" w:cs="Arial"/>
          <w:sz w:val="24"/>
          <w:szCs w:val="24"/>
          <w:highlight w:val="yellow"/>
        </w:rPr>
        <w:t>2</w:t>
      </w:r>
      <w:r w:rsidR="002B7554">
        <w:rPr>
          <w:rFonts w:ascii="Arial" w:hAnsi="Arial" w:cs="Arial"/>
          <w:sz w:val="24"/>
          <w:szCs w:val="24"/>
          <w:highlight w:val="yellow"/>
        </w:rPr>
        <w:t>4</w:t>
      </w:r>
      <w:r w:rsidR="00050201" w:rsidRPr="00021191">
        <w:rPr>
          <w:rFonts w:ascii="Arial" w:hAnsi="Arial" w:cs="Arial"/>
          <w:sz w:val="24"/>
          <w:szCs w:val="24"/>
          <w:highlight w:val="yellow"/>
        </w:rPr>
        <w:t>0xxxx</w:t>
      </w:r>
    </w:p>
    <w:p w14:paraId="12DF99F0" w14:textId="77777777" w:rsidR="002B7554" w:rsidRPr="00DE347B" w:rsidRDefault="002B7554" w:rsidP="002B7554">
      <w:pPr>
        <w:pStyle w:val="Header"/>
        <w:tabs>
          <w:tab w:val="left" w:pos="1034"/>
        </w:tabs>
        <w:rPr>
          <w:noProof w:val="0"/>
          <w:sz w:val="6"/>
          <w:szCs w:val="6"/>
          <w:lang w:val="en-US"/>
        </w:rPr>
      </w:pPr>
      <w:r w:rsidRPr="00F31850">
        <w:rPr>
          <w:rFonts w:cs="Arial"/>
          <w:b w:val="0"/>
          <w:noProof w:val="0"/>
          <w:sz w:val="24"/>
          <w:szCs w:val="24"/>
        </w:rPr>
        <w:t>Athens, Greece, February 26</w:t>
      </w:r>
      <w:r w:rsidRPr="00F31850">
        <w:rPr>
          <w:rFonts w:cs="Arial"/>
          <w:b w:val="0"/>
          <w:noProof w:val="0"/>
          <w:sz w:val="24"/>
          <w:szCs w:val="24"/>
          <w:vertAlign w:val="superscript"/>
        </w:rPr>
        <w:t>th</w:t>
      </w:r>
      <w:r w:rsidRPr="00F31850">
        <w:rPr>
          <w:rFonts w:cs="Arial"/>
          <w:b w:val="0"/>
          <w:noProof w:val="0"/>
          <w:sz w:val="24"/>
          <w:szCs w:val="24"/>
        </w:rPr>
        <w:t xml:space="preserve"> – March 1</w:t>
      </w:r>
      <w:r w:rsidRPr="00F31850">
        <w:rPr>
          <w:rFonts w:cs="Arial"/>
          <w:b w:val="0"/>
          <w:noProof w:val="0"/>
          <w:sz w:val="24"/>
          <w:szCs w:val="24"/>
          <w:vertAlign w:val="superscript"/>
        </w:rPr>
        <w:t>st</w:t>
      </w:r>
      <w:r w:rsidRPr="00F31850">
        <w:rPr>
          <w:rFonts w:cs="Arial"/>
          <w:b w:val="0"/>
          <w:noProof w:val="0"/>
          <w:sz w:val="24"/>
          <w:szCs w:val="24"/>
        </w:rPr>
        <w:t>, 2024</w:t>
      </w:r>
    </w:p>
    <w:p w14:paraId="06BF71F8" w14:textId="77777777" w:rsidR="002E27D0" w:rsidRPr="009B10D6" w:rsidRDefault="002E27D0" w:rsidP="002E27D0">
      <w:pPr>
        <w:pStyle w:val="Header"/>
        <w:tabs>
          <w:tab w:val="left" w:pos="1034"/>
        </w:tabs>
        <w:rPr>
          <w:noProof w:val="0"/>
          <w:sz w:val="6"/>
          <w:szCs w:val="6"/>
          <w:lang w:val="en-US"/>
        </w:rPr>
      </w:pPr>
    </w:p>
    <w:p w14:paraId="7983FD26" w14:textId="77777777" w:rsidR="002E27D0" w:rsidRPr="008D44EF" w:rsidRDefault="002E27D0" w:rsidP="002E27D0">
      <w:pPr>
        <w:pStyle w:val="Footer"/>
        <w:rPr>
          <w:noProof w:val="0"/>
          <w:lang w:val="en-US"/>
        </w:rPr>
      </w:pPr>
    </w:p>
    <w:p w14:paraId="579394A3" w14:textId="378BDF11" w:rsidR="002E27D0" w:rsidRPr="008D44EF" w:rsidRDefault="002E27D0" w:rsidP="002E27D0">
      <w:pPr>
        <w:tabs>
          <w:tab w:val="left" w:pos="1985"/>
        </w:tabs>
        <w:spacing w:after="120"/>
        <w:rPr>
          <w:rFonts w:ascii="Arial" w:hAnsi="Arial"/>
          <w:sz w:val="24"/>
          <w:lang w:val="en-US"/>
        </w:rPr>
      </w:pPr>
      <w:r w:rsidRPr="008D44EF">
        <w:rPr>
          <w:rFonts w:ascii="Arial" w:hAnsi="Arial"/>
          <w:b/>
          <w:sz w:val="24"/>
          <w:lang w:val="en-US"/>
        </w:rPr>
        <w:t>Agenda item:</w:t>
      </w:r>
      <w:r w:rsidRPr="008D44EF">
        <w:rPr>
          <w:rFonts w:ascii="Arial" w:hAnsi="Arial"/>
          <w:sz w:val="24"/>
          <w:lang w:val="en-US"/>
        </w:rPr>
        <w:tab/>
      </w:r>
      <w:bookmarkStart w:id="1" w:name="Source"/>
      <w:bookmarkEnd w:id="1"/>
      <w:r w:rsidR="00102574">
        <w:rPr>
          <w:rFonts w:ascii="Arial" w:eastAsia="MS Mincho" w:hAnsi="Arial"/>
          <w:sz w:val="24"/>
          <w:lang w:val="en-US" w:eastAsia="ja-JP"/>
        </w:rPr>
        <w:t>8</w:t>
      </w:r>
      <w:r w:rsidR="00302A1C">
        <w:rPr>
          <w:rFonts w:ascii="Arial" w:eastAsia="MS Mincho" w:hAnsi="Arial"/>
          <w:sz w:val="24"/>
          <w:lang w:val="en-US" w:eastAsia="ja-JP"/>
        </w:rPr>
        <w:t>.</w:t>
      </w:r>
      <w:r w:rsidR="00755C2F">
        <w:rPr>
          <w:rFonts w:ascii="Arial" w:eastAsia="MS Mincho" w:hAnsi="Arial"/>
          <w:sz w:val="24"/>
          <w:lang w:val="en-US" w:eastAsia="ja-JP"/>
        </w:rPr>
        <w:t>11</w:t>
      </w:r>
    </w:p>
    <w:p w14:paraId="53BA188A" w14:textId="16710810" w:rsidR="002E27D0" w:rsidRPr="00A6004E" w:rsidRDefault="002E27D0" w:rsidP="002E27D0">
      <w:pPr>
        <w:tabs>
          <w:tab w:val="left" w:pos="1985"/>
        </w:tabs>
        <w:spacing w:after="120"/>
        <w:rPr>
          <w:rFonts w:ascii="Arial" w:hAnsi="Arial"/>
          <w:b/>
          <w:sz w:val="24"/>
        </w:rPr>
      </w:pPr>
      <w:r w:rsidRPr="00A6004E">
        <w:rPr>
          <w:rFonts w:ascii="Arial" w:hAnsi="Arial"/>
          <w:b/>
          <w:sz w:val="24"/>
        </w:rPr>
        <w:t xml:space="preserve">Source: </w:t>
      </w:r>
      <w:r w:rsidRPr="00A6004E">
        <w:rPr>
          <w:rFonts w:ascii="Arial" w:hAnsi="Arial"/>
          <w:b/>
          <w:sz w:val="24"/>
        </w:rPr>
        <w:tab/>
      </w:r>
      <w:r w:rsidR="00CC63DF" w:rsidRPr="00CC63DF">
        <w:rPr>
          <w:rFonts w:ascii="Arial" w:hAnsi="Arial"/>
          <w:bCs/>
          <w:sz w:val="24"/>
        </w:rPr>
        <w:t>Moderator</w:t>
      </w:r>
      <w:r w:rsidR="00CC63DF">
        <w:rPr>
          <w:rFonts w:ascii="Arial" w:hAnsi="Arial"/>
          <w:b/>
          <w:sz w:val="24"/>
        </w:rPr>
        <w:t xml:space="preserve"> </w:t>
      </w:r>
      <w:r w:rsidR="00CC63DF" w:rsidRPr="00DA526C">
        <w:rPr>
          <w:rFonts w:ascii="Arial" w:hAnsi="Arial"/>
          <w:bCs/>
          <w:sz w:val="24"/>
        </w:rPr>
        <w:t>(</w:t>
      </w:r>
      <w:r w:rsidR="006C5CF4" w:rsidRPr="00DA526C">
        <w:rPr>
          <w:rFonts w:ascii="Arial" w:hAnsi="Arial"/>
          <w:bCs/>
          <w:sz w:val="24"/>
        </w:rPr>
        <w:t>Lenovo</w:t>
      </w:r>
      <w:r w:rsidR="00CC63DF">
        <w:rPr>
          <w:rFonts w:ascii="Arial" w:hAnsi="Arial"/>
          <w:sz w:val="24"/>
        </w:rPr>
        <w:t>)</w:t>
      </w:r>
    </w:p>
    <w:p w14:paraId="254C527B" w14:textId="1FA54F54" w:rsidR="002E27D0" w:rsidRPr="00A6004E" w:rsidRDefault="002E27D0" w:rsidP="002E27D0">
      <w:pPr>
        <w:tabs>
          <w:tab w:val="left" w:pos="1985"/>
        </w:tabs>
        <w:spacing w:after="120"/>
        <w:ind w:left="1980" w:hanging="1980"/>
        <w:rPr>
          <w:rFonts w:ascii="Arial" w:hAnsi="Arial"/>
          <w:b/>
          <w:sz w:val="24"/>
        </w:rPr>
      </w:pPr>
      <w:r w:rsidRPr="00A6004E">
        <w:rPr>
          <w:rFonts w:ascii="Arial" w:hAnsi="Arial"/>
          <w:b/>
          <w:sz w:val="24"/>
        </w:rPr>
        <w:t>Title:</w:t>
      </w:r>
      <w:r w:rsidRPr="00A6004E">
        <w:rPr>
          <w:rFonts w:ascii="Arial" w:hAnsi="Arial"/>
          <w:sz w:val="24"/>
        </w:rPr>
        <w:t xml:space="preserve"> </w:t>
      </w:r>
      <w:r w:rsidRPr="00A6004E">
        <w:rPr>
          <w:rFonts w:ascii="Arial" w:hAnsi="Arial"/>
          <w:sz w:val="24"/>
        </w:rPr>
        <w:tab/>
      </w:r>
      <w:bookmarkStart w:id="2" w:name="Title"/>
      <w:bookmarkEnd w:id="2"/>
      <w:r w:rsidR="006117B2">
        <w:rPr>
          <w:rFonts w:ascii="Arial" w:hAnsi="Arial"/>
          <w:sz w:val="24"/>
        </w:rPr>
        <w:t>Summary of discussion on enhancements to operate NR on dedicated spectrum less than 5MHz</w:t>
      </w:r>
    </w:p>
    <w:p w14:paraId="7C05052F" w14:textId="0CD42919" w:rsidR="002E27D0" w:rsidRPr="006B275F" w:rsidRDefault="002E27D0" w:rsidP="002E27D0">
      <w:pPr>
        <w:tabs>
          <w:tab w:val="left" w:pos="1985"/>
        </w:tabs>
        <w:rPr>
          <w:rFonts w:ascii="Arial" w:hAnsi="Arial"/>
          <w:sz w:val="24"/>
        </w:rPr>
      </w:pPr>
      <w:r w:rsidRPr="00A6004E">
        <w:rPr>
          <w:rFonts w:ascii="Arial" w:hAnsi="Arial"/>
          <w:b/>
          <w:sz w:val="24"/>
        </w:rPr>
        <w:t>Document for:</w:t>
      </w:r>
      <w:r w:rsidRPr="00A6004E">
        <w:rPr>
          <w:rFonts w:ascii="Arial" w:hAnsi="Arial"/>
          <w:sz w:val="24"/>
        </w:rPr>
        <w:tab/>
      </w:r>
      <w:bookmarkStart w:id="3" w:name="DocumentFor"/>
      <w:bookmarkEnd w:id="3"/>
      <w:r w:rsidRPr="00A6004E">
        <w:rPr>
          <w:rFonts w:ascii="Arial" w:hAnsi="Arial"/>
          <w:sz w:val="24"/>
        </w:rPr>
        <w:t>Discussion</w:t>
      </w:r>
      <w:r w:rsidR="003854F9">
        <w:rPr>
          <w:rFonts w:ascii="Arial" w:hAnsi="Arial"/>
          <w:sz w:val="24"/>
        </w:rPr>
        <w:t xml:space="preserve"> </w:t>
      </w:r>
      <w:r w:rsidR="00C343AC">
        <w:rPr>
          <w:rFonts w:ascii="Arial" w:hAnsi="Arial"/>
          <w:sz w:val="24"/>
        </w:rPr>
        <w:t>and Decision</w:t>
      </w:r>
    </w:p>
    <w:p w14:paraId="67A4C75F" w14:textId="77777777" w:rsidR="002E27D0" w:rsidRDefault="002E27D0" w:rsidP="00822528">
      <w:pPr>
        <w:pStyle w:val="Heading1"/>
        <w:ind w:left="0" w:firstLine="0"/>
      </w:pPr>
      <w:r w:rsidRPr="008447EE">
        <w:t>Introduction</w:t>
      </w:r>
    </w:p>
    <w:p w14:paraId="007A4FC5" w14:textId="16A1B777" w:rsidR="00DE656B" w:rsidRDefault="00086435" w:rsidP="00D835DE">
      <w:pPr>
        <w:spacing w:before="120"/>
        <w:rPr>
          <w:lang w:val="en-US" w:eastAsia="x-none"/>
        </w:rPr>
      </w:pPr>
      <w:r w:rsidRPr="00086435">
        <w:rPr>
          <w:rFonts w:eastAsia="MS Mincho"/>
          <w:lang w:val="en-US" w:eastAsia="ja-JP"/>
        </w:rPr>
        <w:t xml:space="preserve">This document summarizes the </w:t>
      </w:r>
      <w:r>
        <w:rPr>
          <w:rFonts w:eastAsia="MS Mincho"/>
          <w:lang w:val="en-US" w:eastAsia="ja-JP"/>
        </w:rPr>
        <w:t>contributions</w:t>
      </w:r>
      <w:r w:rsidR="00483A1A">
        <w:rPr>
          <w:rFonts w:eastAsia="MS Mincho"/>
          <w:lang w:val="en-US" w:eastAsia="ja-JP"/>
        </w:rPr>
        <w:t xml:space="preserve"> submitted to RAN1#11</w:t>
      </w:r>
      <w:r w:rsidR="006D7784">
        <w:rPr>
          <w:rFonts w:eastAsia="MS Mincho"/>
          <w:lang w:val="en-US" w:eastAsia="ja-JP"/>
        </w:rPr>
        <w:t>6</w:t>
      </w:r>
      <w:r w:rsidRPr="00086435">
        <w:rPr>
          <w:rFonts w:eastAsia="MS Mincho"/>
          <w:lang w:val="en-US" w:eastAsia="ja-JP"/>
        </w:rPr>
        <w:t xml:space="preserve"> AI </w:t>
      </w:r>
      <w:r w:rsidR="00F30EE5">
        <w:rPr>
          <w:rFonts w:eastAsia="MS Mincho"/>
          <w:lang w:val="en-US" w:eastAsia="ja-JP"/>
        </w:rPr>
        <w:t>8.</w:t>
      </w:r>
      <w:r w:rsidR="006D7784">
        <w:rPr>
          <w:rFonts w:eastAsia="MS Mincho"/>
          <w:lang w:val="en-US" w:eastAsia="ja-JP"/>
        </w:rPr>
        <w:t>11</w:t>
      </w:r>
      <w:r w:rsidR="00F30EE5">
        <w:rPr>
          <w:rFonts w:eastAsia="MS Mincho"/>
          <w:lang w:val="en-US" w:eastAsia="ja-JP"/>
        </w:rPr>
        <w:t xml:space="preserve"> </w:t>
      </w:r>
      <w:r w:rsidRPr="00086435">
        <w:rPr>
          <w:rFonts w:eastAsia="MS Mincho"/>
          <w:lang w:val="en-US" w:eastAsia="ja-JP"/>
        </w:rPr>
        <w:t xml:space="preserve">on </w:t>
      </w:r>
      <w:r w:rsidR="00F43CFC">
        <w:rPr>
          <w:rFonts w:eastAsia="MS Mincho"/>
          <w:lang w:val="en-US" w:eastAsia="ja-JP"/>
        </w:rPr>
        <w:t xml:space="preserve">maintenance of </w:t>
      </w:r>
      <w:r>
        <w:rPr>
          <w:rFonts w:eastAsia="MS Mincho"/>
          <w:lang w:val="en-US" w:eastAsia="ja-JP"/>
        </w:rPr>
        <w:t>enhance</w:t>
      </w:r>
      <w:r w:rsidR="00536C3F">
        <w:rPr>
          <w:rFonts w:eastAsia="MS Mincho"/>
          <w:lang w:val="en-US" w:eastAsia="ja-JP"/>
        </w:rPr>
        <w:t>ments to operate NR on dedicated spectrum less than 5MHz</w:t>
      </w:r>
      <w:r w:rsidR="00483A1A">
        <w:rPr>
          <w:rFonts w:eastAsia="MS Mincho"/>
          <w:lang w:val="en-US" w:eastAsia="ja-JP"/>
        </w:rPr>
        <w:t xml:space="preserve">. </w:t>
      </w:r>
    </w:p>
    <w:p w14:paraId="51363B1D" w14:textId="61F0D049" w:rsidR="00826BC9" w:rsidRDefault="00B8136F" w:rsidP="00826BC9">
      <w:pPr>
        <w:pStyle w:val="Heading1"/>
        <w:tabs>
          <w:tab w:val="num" w:pos="0"/>
        </w:tabs>
        <w:ind w:left="0" w:firstLine="0"/>
        <w:jc w:val="both"/>
        <w:rPr>
          <w:rFonts w:eastAsia="MS Mincho"/>
          <w:lang w:eastAsia="ja-JP"/>
        </w:rPr>
      </w:pPr>
      <w:r>
        <w:rPr>
          <w:rFonts w:eastAsia="MS Mincho"/>
          <w:lang w:eastAsia="ja-JP"/>
        </w:rPr>
        <w:t>Maintenance issues</w:t>
      </w:r>
    </w:p>
    <w:p w14:paraId="4E86AA12" w14:textId="7A2AC873" w:rsidR="0081316E" w:rsidRPr="00BB3703" w:rsidRDefault="002E2BE6" w:rsidP="00991EAF">
      <w:pPr>
        <w:rPr>
          <w:b/>
          <w:bCs/>
          <w:sz w:val="28"/>
          <w:szCs w:val="28"/>
          <w:u w:val="single"/>
          <w:lang w:eastAsia="zh-CN"/>
        </w:rPr>
      </w:pPr>
      <w:bookmarkStart w:id="4" w:name="OLE_LINK33"/>
      <w:r>
        <w:rPr>
          <w:rFonts w:ascii="Arial" w:eastAsiaTheme="minorEastAsia" w:hAnsi="Arial" w:cs="Arial"/>
          <w:b/>
          <w:bCs/>
          <w:sz w:val="28"/>
          <w:szCs w:val="28"/>
          <w:u w:val="single"/>
          <w:lang w:eastAsia="zh-CN"/>
        </w:rPr>
        <w:t>Issue</w:t>
      </w:r>
      <w:r w:rsidR="003A06D3" w:rsidRPr="00BB3703">
        <w:rPr>
          <w:rFonts w:ascii="Arial" w:eastAsiaTheme="minorEastAsia" w:hAnsi="Arial" w:cs="Arial"/>
          <w:b/>
          <w:bCs/>
          <w:sz w:val="28"/>
          <w:szCs w:val="28"/>
          <w:u w:val="single"/>
          <w:lang w:eastAsia="zh-CN"/>
        </w:rPr>
        <w:t xml:space="preserve">#1: </w:t>
      </w:r>
      <w:r w:rsidR="00717BC4" w:rsidRPr="002E2BE6">
        <w:rPr>
          <w:rFonts w:ascii="Arial" w:eastAsiaTheme="minorEastAsia" w:hAnsi="Arial" w:cs="Arial" w:hint="eastAsia"/>
          <w:b/>
          <w:bCs/>
          <w:sz w:val="28"/>
          <w:szCs w:val="28"/>
          <w:lang w:eastAsia="zh-CN"/>
        </w:rPr>
        <w:t xml:space="preserve">Draft CR </w:t>
      </w:r>
      <w:bookmarkStart w:id="5" w:name="OLE_LINK6"/>
      <w:r w:rsidR="00717BC4" w:rsidRPr="002E2BE6">
        <w:rPr>
          <w:rFonts w:ascii="Arial" w:eastAsiaTheme="minorEastAsia" w:hAnsi="Arial" w:cs="Arial" w:hint="eastAsia"/>
          <w:b/>
          <w:bCs/>
          <w:sz w:val="28"/>
          <w:szCs w:val="28"/>
          <w:lang w:eastAsia="zh-CN"/>
        </w:rPr>
        <w:t xml:space="preserve">on </w:t>
      </w:r>
      <w:r w:rsidR="00717BC4" w:rsidRPr="002E2BE6">
        <w:rPr>
          <w:rFonts w:ascii="Arial" w:eastAsiaTheme="minorEastAsia" w:hAnsi="Arial" w:cs="Arial"/>
          <w:b/>
          <w:bCs/>
          <w:sz w:val="28"/>
          <w:szCs w:val="28"/>
          <w:lang w:eastAsia="zh-CN"/>
        </w:rPr>
        <w:t>interleaved VRB-to-PRB mapping in initial BWP</w:t>
      </w:r>
      <w:bookmarkEnd w:id="5"/>
      <w:r w:rsidR="00717BC4" w:rsidRPr="002E2BE6">
        <w:rPr>
          <w:rFonts w:ascii="Arial" w:eastAsiaTheme="minorEastAsia" w:hAnsi="Arial" w:cs="Arial"/>
          <w:b/>
          <w:bCs/>
          <w:sz w:val="28"/>
          <w:szCs w:val="28"/>
          <w:lang w:eastAsia="zh-CN"/>
        </w:rPr>
        <w:t xml:space="preserve"> (ZTE, R1-2400294)</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717BC4" w14:paraId="099B1CE2" w14:textId="77777777" w:rsidTr="0018175A">
        <w:tc>
          <w:tcPr>
            <w:tcW w:w="2694" w:type="dxa"/>
            <w:tcBorders>
              <w:top w:val="single" w:sz="4" w:space="0" w:color="auto"/>
              <w:left w:val="single" w:sz="4" w:space="0" w:color="auto"/>
            </w:tcBorders>
          </w:tcPr>
          <w:p w14:paraId="59822557" w14:textId="77777777" w:rsidR="00717BC4" w:rsidRDefault="00717BC4" w:rsidP="0018175A">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0DF5843" w14:textId="77777777" w:rsidR="00717BC4" w:rsidRDefault="00717BC4" w:rsidP="0018175A">
            <w:pPr>
              <w:overflowPunct w:val="0"/>
              <w:autoSpaceDE w:val="0"/>
              <w:autoSpaceDN w:val="0"/>
              <w:adjustRightInd w:val="0"/>
              <w:spacing w:afterLines="50" w:after="120" w:line="256" w:lineRule="auto"/>
              <w:textAlignment w:val="baseline"/>
              <w:rPr>
                <w:rFonts w:ascii="Arial" w:eastAsia="宋体" w:hAnsi="Arial" w:cs="Arial"/>
                <w:lang w:val="en-US" w:eastAsia="zh-CN"/>
              </w:rPr>
            </w:pPr>
            <w:bookmarkStart w:id="6" w:name="OLE_LINK3"/>
            <w:r>
              <w:rPr>
                <w:rFonts w:ascii="Arial" w:hAnsi="Arial" w:cs="Arial"/>
              </w:rPr>
              <w:t xml:space="preserve">It </w:t>
            </w:r>
            <w:r>
              <w:rPr>
                <w:rFonts w:ascii="Arial" w:hAnsi="Arial" w:cs="Arial" w:hint="eastAsia"/>
                <w:lang w:eastAsia="zh-CN"/>
              </w:rPr>
              <w:t>is</w:t>
            </w:r>
            <w:r>
              <w:rPr>
                <w:rFonts w:ascii="Arial" w:hAnsi="Arial" w:cs="Arial"/>
              </w:rPr>
              <w:t xml:space="preserve"> agreed that </w:t>
            </w:r>
            <w:r>
              <w:rPr>
                <w:rFonts w:ascii="Arial" w:hAnsi="Arial" w:cs="Arial" w:hint="eastAsia"/>
              </w:rPr>
              <w:t xml:space="preserve">CORESET#0 </w:t>
            </w:r>
            <w:r>
              <w:rPr>
                <w:rFonts w:ascii="Arial" w:hAnsi="Arial" w:cs="Arial"/>
              </w:rPr>
              <w:t xml:space="preserve">may be </w:t>
            </w:r>
            <w:r>
              <w:rPr>
                <w:rFonts w:ascii="Arial" w:hAnsi="Arial" w:cs="Arial" w:hint="eastAsia"/>
              </w:rPr>
              <w:t>punctured from 24 PRBs to 15</w:t>
            </w:r>
            <w:r>
              <w:rPr>
                <w:rFonts w:ascii="Arial" w:hAnsi="Arial" w:cs="Arial"/>
              </w:rPr>
              <w:t xml:space="preserve"> </w:t>
            </w:r>
            <w:r>
              <w:rPr>
                <w:rFonts w:ascii="Arial" w:hAnsi="Arial" w:cs="Arial" w:hint="eastAsia"/>
              </w:rPr>
              <w:t>PRBs for 3</w:t>
            </w:r>
            <w:r>
              <w:rPr>
                <w:rFonts w:ascii="Arial" w:hAnsi="Arial" w:cs="Arial"/>
              </w:rPr>
              <w:t xml:space="preserve"> </w:t>
            </w:r>
            <w:r>
              <w:rPr>
                <w:rFonts w:ascii="Arial" w:hAnsi="Arial" w:cs="Arial" w:hint="eastAsia"/>
              </w:rPr>
              <w:t>MHz channel bandwidth and</w:t>
            </w:r>
            <w:r>
              <w:rPr>
                <w:rFonts w:ascii="Arial" w:hAnsi="Arial" w:cs="Arial"/>
              </w:rPr>
              <w:t xml:space="preserve"> punctured from 24 PRBs to </w:t>
            </w:r>
            <w:r>
              <w:rPr>
                <w:rFonts w:ascii="Arial" w:hAnsi="Arial" w:cs="Arial" w:hint="eastAsia"/>
              </w:rPr>
              <w:t>20 PRBs for 5</w:t>
            </w:r>
            <w:r>
              <w:rPr>
                <w:rFonts w:ascii="Arial" w:hAnsi="Arial" w:cs="Arial"/>
              </w:rPr>
              <w:t xml:space="preserve"> </w:t>
            </w:r>
            <w:r>
              <w:rPr>
                <w:rFonts w:ascii="Arial" w:hAnsi="Arial" w:cs="Arial" w:hint="eastAsia"/>
              </w:rPr>
              <w:t>MHz channel bandwidth.</w:t>
            </w:r>
          </w:p>
          <w:bookmarkEnd w:id="6"/>
          <w:p w14:paraId="434A047E" w14:textId="77777777" w:rsidR="00717BC4" w:rsidRDefault="00717BC4"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rPr>
              <w:t xml:space="preserve">However, </w:t>
            </w:r>
            <w:r>
              <w:rPr>
                <w:rFonts w:ascii="Arial" w:hAnsi="Arial" w:cs="Arial" w:hint="eastAsia"/>
              </w:rPr>
              <w:t>for interleaved VRB-to-PRB mapping</w:t>
            </w:r>
            <w:r>
              <w:rPr>
                <w:rFonts w:ascii="Arial" w:hAnsi="Arial" w:cs="Arial"/>
              </w:rPr>
              <w:t xml:space="preserve"> in initial BWP</w:t>
            </w:r>
            <w:r>
              <w:rPr>
                <w:rFonts w:ascii="Arial" w:hAnsi="Arial" w:cs="Arial" w:hint="eastAsia"/>
              </w:rPr>
              <w:t>,</w:t>
            </w:r>
            <w:r>
              <w:rPr>
                <w:rFonts w:ascii="Arial" w:hAnsi="Arial" w:cs="Arial"/>
              </w:rPr>
              <w:t xml:space="preserve"> </w:t>
            </w:r>
            <w:r>
              <w:rPr>
                <w:rFonts w:ascii="Arial" w:hAnsi="Arial" w:cs="Arial" w:hint="eastAsia"/>
              </w:rPr>
              <w:t xml:space="preserve">it is </w:t>
            </w:r>
            <w:r>
              <w:rPr>
                <w:rFonts w:ascii="Arial" w:hAnsi="Arial" w:cs="Arial"/>
              </w:rPr>
              <w:t xml:space="preserve">unclear </w:t>
            </w:r>
            <w:r>
              <w:rPr>
                <w:rFonts w:ascii="Arial" w:hAnsi="Arial" w:cs="Arial" w:hint="eastAsia"/>
              </w:rPr>
              <w:t>in the</w:t>
            </w:r>
            <w:r>
              <w:rPr>
                <w:rFonts w:ascii="Arial" w:hAnsi="Arial" w:cs="Arial"/>
              </w:rPr>
              <w:t xml:space="preserve"> current</w:t>
            </w:r>
            <w:r>
              <w:rPr>
                <w:rFonts w:ascii="Arial" w:hAnsi="Arial" w:cs="Arial" w:hint="eastAsia"/>
              </w:rPr>
              <w:t xml:space="preserve"> specification that </w:t>
            </w:r>
            <w:r>
              <w:rPr>
                <w:rFonts w:ascii="Arial" w:hAnsi="Arial" w:cs="Arial"/>
              </w:rPr>
              <w:t xml:space="preserve">whether </w:t>
            </w:r>
            <w:r>
              <w:rPr>
                <w:rFonts w:ascii="Arial" w:hAnsi="Arial" w:cs="Arial" w:hint="eastAsia"/>
              </w:rPr>
              <w:t xml:space="preserve">the resource block bundles are defined based on the size of CORESET#0 before or after puncturing, which may cause ambiguity. </w:t>
            </w:r>
            <w:r>
              <w:rPr>
                <w:rFonts w:ascii="Arial" w:hAnsi="Arial" w:cs="Arial"/>
              </w:rPr>
              <w:t xml:space="preserve"> </w:t>
            </w:r>
          </w:p>
        </w:tc>
      </w:tr>
      <w:tr w:rsidR="00717BC4" w14:paraId="25487EFA" w14:textId="77777777" w:rsidTr="0018175A">
        <w:tc>
          <w:tcPr>
            <w:tcW w:w="2694" w:type="dxa"/>
            <w:tcBorders>
              <w:left w:val="single" w:sz="4" w:space="0" w:color="auto"/>
            </w:tcBorders>
          </w:tcPr>
          <w:p w14:paraId="1EAFCC0A" w14:textId="77777777" w:rsidR="00717BC4" w:rsidRDefault="00717BC4" w:rsidP="0018175A">
            <w:pPr>
              <w:pStyle w:val="CRCoverPage"/>
              <w:spacing w:after="0"/>
              <w:rPr>
                <w:b/>
                <w:i/>
                <w:sz w:val="8"/>
                <w:szCs w:val="8"/>
              </w:rPr>
            </w:pPr>
          </w:p>
        </w:tc>
        <w:tc>
          <w:tcPr>
            <w:tcW w:w="6946" w:type="dxa"/>
            <w:tcBorders>
              <w:right w:val="single" w:sz="4" w:space="0" w:color="auto"/>
            </w:tcBorders>
          </w:tcPr>
          <w:p w14:paraId="59336F7A" w14:textId="77777777" w:rsidR="00717BC4" w:rsidRDefault="00717BC4" w:rsidP="0018175A">
            <w:pPr>
              <w:pStyle w:val="CRCoverPage"/>
              <w:spacing w:after="0"/>
              <w:rPr>
                <w:rFonts w:ascii="Times New Roman" w:hAnsi="Times New Roman"/>
                <w:lang w:eastAsia="zh-CN"/>
              </w:rPr>
            </w:pPr>
          </w:p>
        </w:tc>
      </w:tr>
      <w:tr w:rsidR="00717BC4" w14:paraId="58F797F6" w14:textId="77777777" w:rsidTr="0018175A">
        <w:trPr>
          <w:trHeight w:val="90"/>
        </w:trPr>
        <w:tc>
          <w:tcPr>
            <w:tcW w:w="2694" w:type="dxa"/>
            <w:tcBorders>
              <w:left w:val="single" w:sz="4" w:space="0" w:color="auto"/>
            </w:tcBorders>
          </w:tcPr>
          <w:p w14:paraId="693C069F" w14:textId="77777777" w:rsidR="00717BC4" w:rsidRDefault="00717BC4"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3ED6FEBE" w14:textId="77777777" w:rsidR="00717BC4" w:rsidRDefault="00717BC4"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lang w:val="en-US" w:eastAsia="zh-CN"/>
              </w:rPr>
              <w:t>Add 'prior to puncturing, if any' into the description of the size of CORESET 0.</w:t>
            </w:r>
          </w:p>
        </w:tc>
      </w:tr>
      <w:tr w:rsidR="00717BC4" w14:paraId="35031D7C" w14:textId="77777777" w:rsidTr="0018175A">
        <w:tc>
          <w:tcPr>
            <w:tcW w:w="2694" w:type="dxa"/>
            <w:tcBorders>
              <w:left w:val="single" w:sz="4" w:space="0" w:color="auto"/>
            </w:tcBorders>
          </w:tcPr>
          <w:p w14:paraId="2D8DA983" w14:textId="77777777" w:rsidR="00717BC4" w:rsidRDefault="00717BC4" w:rsidP="0018175A">
            <w:pPr>
              <w:pStyle w:val="CRCoverPage"/>
              <w:spacing w:after="0"/>
              <w:rPr>
                <w:b/>
                <w:i/>
                <w:sz w:val="8"/>
                <w:szCs w:val="8"/>
              </w:rPr>
            </w:pPr>
          </w:p>
        </w:tc>
        <w:tc>
          <w:tcPr>
            <w:tcW w:w="6946" w:type="dxa"/>
            <w:tcBorders>
              <w:right w:val="single" w:sz="4" w:space="0" w:color="auto"/>
            </w:tcBorders>
          </w:tcPr>
          <w:p w14:paraId="2EACC4B5" w14:textId="77777777" w:rsidR="00717BC4" w:rsidRDefault="00717BC4" w:rsidP="0018175A">
            <w:pPr>
              <w:pStyle w:val="CRCoverPage"/>
              <w:spacing w:after="0"/>
              <w:rPr>
                <w:sz w:val="8"/>
                <w:szCs w:val="8"/>
              </w:rPr>
            </w:pPr>
          </w:p>
        </w:tc>
      </w:tr>
      <w:tr w:rsidR="00717BC4" w14:paraId="4A0C83F9" w14:textId="77777777" w:rsidTr="0018175A">
        <w:tc>
          <w:tcPr>
            <w:tcW w:w="2694" w:type="dxa"/>
            <w:tcBorders>
              <w:left w:val="single" w:sz="4" w:space="0" w:color="auto"/>
              <w:bottom w:val="single" w:sz="4" w:space="0" w:color="auto"/>
            </w:tcBorders>
          </w:tcPr>
          <w:p w14:paraId="538EEDB2" w14:textId="77777777" w:rsidR="00717BC4" w:rsidRDefault="00717BC4"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D41A2BA" w14:textId="77777777" w:rsidR="00717BC4" w:rsidRDefault="00717BC4" w:rsidP="0018175A">
            <w:pPr>
              <w:pStyle w:val="CRCoverPage"/>
              <w:spacing w:afterLines="50" w:line="260" w:lineRule="auto"/>
              <w:rPr>
                <w:lang w:val="en-US" w:eastAsia="zh-CN"/>
              </w:rPr>
            </w:pPr>
            <w:r>
              <w:rPr>
                <w:rFonts w:hint="eastAsia"/>
                <w:lang w:val="en-US" w:eastAsia="zh-CN"/>
              </w:rPr>
              <w:t xml:space="preserve">Causing ambiguity on </w:t>
            </w:r>
            <w:r>
              <w:rPr>
                <w:lang w:eastAsia="zh-CN"/>
              </w:rPr>
              <w:t>interleaved VRB-to-PRB mapping in initial BWP</w:t>
            </w:r>
            <w:r>
              <w:rPr>
                <w:rFonts w:hint="eastAsia"/>
                <w:lang w:val="en-US" w:eastAsia="zh-CN"/>
              </w:rPr>
              <w:t>.</w:t>
            </w:r>
          </w:p>
        </w:tc>
      </w:tr>
    </w:tbl>
    <w:p w14:paraId="5E2556DC" w14:textId="77777777" w:rsidR="00717BC4" w:rsidRPr="00717BC4" w:rsidRDefault="00717BC4" w:rsidP="00991EAF">
      <w:pPr>
        <w:rPr>
          <w:b/>
          <w:bCs/>
          <w:lang w:val="en-US" w:eastAsia="zh-CN"/>
        </w:rPr>
      </w:pPr>
    </w:p>
    <w:p w14:paraId="48381CB9" w14:textId="36E03508" w:rsidR="00812530" w:rsidRPr="00812530" w:rsidRDefault="00C13B7E" w:rsidP="00991EAF">
      <w:pPr>
        <w:rPr>
          <w:rFonts w:eastAsia="等线"/>
          <w:lang w:val="en-US" w:eastAsia="zh-CN"/>
        </w:rPr>
      </w:pPr>
      <w:bookmarkStart w:id="7" w:name="OLE_LINK42"/>
      <w:bookmarkStart w:id="8" w:name="_Hlk150266267"/>
      <w:r>
        <w:rPr>
          <w:lang w:val="en-US" w:eastAsia="zh-CN"/>
        </w:rPr>
        <w:t>The p</w:t>
      </w:r>
      <w:r w:rsidR="003A06D3">
        <w:rPr>
          <w:lang w:val="en-US" w:eastAsia="zh-CN"/>
        </w:rPr>
        <w:t>roposed</w:t>
      </w:r>
      <w:r w:rsidR="00812530">
        <w:rPr>
          <w:lang w:val="en-US" w:eastAsia="zh-CN"/>
        </w:rPr>
        <w:t xml:space="preserve"> </w:t>
      </w:r>
      <w:r w:rsidR="00D0175D">
        <w:rPr>
          <w:lang w:val="en-US" w:eastAsia="zh-CN"/>
        </w:rPr>
        <w:t>text proposal</w:t>
      </w:r>
      <w:r w:rsidR="002D5B59">
        <w:rPr>
          <w:lang w:val="en-US" w:eastAsia="zh-CN"/>
        </w:rPr>
        <w:t xml:space="preserve"> for TS38.211</w:t>
      </w:r>
      <w:r w:rsidR="00812530">
        <w:rPr>
          <w:lang w:val="en-US" w:eastAsia="zh-CN"/>
        </w:rPr>
        <w:t xml:space="preserve"> </w:t>
      </w:r>
      <w:r w:rsidR="00DB65FE">
        <w:rPr>
          <w:lang w:val="en-US" w:eastAsia="zh-CN"/>
        </w:rPr>
        <w:t>is</w:t>
      </w:r>
      <w:r>
        <w:rPr>
          <w:lang w:val="en-US" w:eastAsia="zh-CN"/>
        </w:rPr>
        <w:t xml:space="preserve"> </w:t>
      </w:r>
      <w:r w:rsidR="00812530">
        <w:rPr>
          <w:lang w:val="en-US" w:eastAsia="zh-CN"/>
        </w:rPr>
        <w:t xml:space="preserve">as </w:t>
      </w:r>
      <w:r w:rsidR="003A06D3">
        <w:rPr>
          <w:lang w:val="en-US" w:eastAsia="zh-CN"/>
        </w:rPr>
        <w:t xml:space="preserve">in </w:t>
      </w:r>
      <w:r w:rsidR="00812530">
        <w:rPr>
          <w:lang w:val="en-US" w:eastAsia="zh-CN"/>
        </w:rPr>
        <w:t xml:space="preserve">below, </w:t>
      </w:r>
    </w:p>
    <w:tbl>
      <w:tblPr>
        <w:tblStyle w:val="TableGrid"/>
        <w:tblW w:w="0" w:type="auto"/>
        <w:tblLook w:val="04A0" w:firstRow="1" w:lastRow="0" w:firstColumn="1" w:lastColumn="0" w:noHBand="0" w:noVBand="1"/>
      </w:tblPr>
      <w:tblGrid>
        <w:gridCol w:w="9631"/>
      </w:tblGrid>
      <w:tr w:rsidR="00AA6AA4" w14:paraId="7E10488B" w14:textId="77777777" w:rsidTr="0018175A">
        <w:tc>
          <w:tcPr>
            <w:tcW w:w="9631" w:type="dxa"/>
          </w:tcPr>
          <w:p w14:paraId="68855986" w14:textId="77777777" w:rsidR="00A97490" w:rsidRPr="0047429A" w:rsidRDefault="00A97490" w:rsidP="00A97490">
            <w:pPr>
              <w:keepNext/>
              <w:keepLines/>
              <w:spacing w:before="120"/>
              <w:ind w:left="1418" w:hanging="1418"/>
              <w:outlineLvl w:val="3"/>
              <w:rPr>
                <w:rFonts w:ascii="Arial" w:hAnsi="Arial"/>
                <w:color w:val="000000"/>
                <w:sz w:val="24"/>
                <w:lang w:val="en-US"/>
              </w:rPr>
            </w:pPr>
            <w:bookmarkStart w:id="9" w:name="_Toc36026623"/>
            <w:bookmarkStart w:id="10" w:name="_Toc19796488"/>
            <w:bookmarkStart w:id="11" w:name="_Toc51774131"/>
            <w:bookmarkStart w:id="12" w:name="_Toc26459714"/>
            <w:bookmarkStart w:id="13" w:name="_Toc45107462"/>
            <w:bookmarkStart w:id="14" w:name="_Toc29230364"/>
            <w:bookmarkStart w:id="15" w:name="_Toc153697437"/>
            <w:bookmarkEnd w:id="7"/>
            <w:r w:rsidRPr="0047429A">
              <w:rPr>
                <w:rFonts w:ascii="Arial" w:hAnsi="Arial"/>
                <w:color w:val="000000"/>
                <w:sz w:val="24"/>
                <w:lang w:val="en-US"/>
              </w:rPr>
              <w:lastRenderedPageBreak/>
              <w:t>7.3.1.6</w:t>
            </w:r>
            <w:r w:rsidRPr="0047429A">
              <w:rPr>
                <w:rFonts w:ascii="Arial" w:hAnsi="Arial"/>
                <w:color w:val="000000"/>
                <w:sz w:val="24"/>
                <w:lang w:val="en-US"/>
              </w:rPr>
              <w:tab/>
              <w:t>Mapping from virtual to physical resource blocks</w:t>
            </w:r>
            <w:bookmarkEnd w:id="9"/>
            <w:bookmarkEnd w:id="10"/>
            <w:bookmarkEnd w:id="11"/>
            <w:bookmarkEnd w:id="12"/>
            <w:bookmarkEnd w:id="13"/>
            <w:bookmarkEnd w:id="14"/>
            <w:bookmarkEnd w:id="15"/>
          </w:p>
          <w:p w14:paraId="39A56E75" w14:textId="0BDC0082" w:rsidR="00AA6AA4" w:rsidRPr="00AA6AA4" w:rsidRDefault="00AA6AA4" w:rsidP="00AA6AA4">
            <w:pPr>
              <w:rPr>
                <w:rFonts w:eastAsia="等线"/>
              </w:rPr>
            </w:pPr>
            <w:r w:rsidRPr="00AA6AA4">
              <w:rPr>
                <w:rFonts w:eastAsia="等线"/>
              </w:rPr>
              <w:t>The UE shall assume the virtual resource blocks are mapped to physical resource blocks according to the indicated mapping scheme, non-interleaved or interleaved mapping. If no mapping scheme is indicated, the UE shall assume non-interleaved mapping.</w:t>
            </w:r>
          </w:p>
          <w:p w14:paraId="1A8B55A6" w14:textId="77777777" w:rsidR="00AA6AA4" w:rsidRPr="00AA6AA4" w:rsidRDefault="00AA6AA4" w:rsidP="00AA6AA4">
            <w:pPr>
              <w:rPr>
                <w:rFonts w:eastAsia="等线"/>
              </w:rPr>
            </w:pPr>
            <w:r w:rsidRPr="00AA6AA4">
              <w:rPr>
                <w:rFonts w:eastAsia="等线"/>
              </w:rPr>
              <w:t xml:space="preserve">For non-interleaved VRB-to-PRB mapping, virtual resource block </w:t>
            </w:r>
            <m:oMath>
              <m:r>
                <w:rPr>
                  <w:rFonts w:ascii="Cambria Math" w:eastAsia="宋体" w:hAnsi="Cambria Math"/>
                </w:rPr>
                <m:t>n</m:t>
              </m:r>
            </m:oMath>
            <w:r w:rsidRPr="00AA6AA4">
              <w:rPr>
                <w:rFonts w:eastAsia="等线"/>
              </w:rPr>
              <w:t xml:space="preserve"> is mapped to physical resource block </w:t>
            </w:r>
            <m:oMath>
              <m:r>
                <w:rPr>
                  <w:rFonts w:ascii="Cambria Math" w:eastAsia="宋体" w:hAnsi="Cambria Math"/>
                </w:rPr>
                <m:t>n</m:t>
              </m:r>
            </m:oMath>
            <w:r w:rsidRPr="00AA6AA4">
              <w:rPr>
                <w:rFonts w:eastAsia="等线"/>
              </w:rPr>
              <w:t xml:space="preserve">, except for PDSCH transmissions scheduled with DCI format 1_0 in a common search space in which case virtual resource block </w:t>
            </w:r>
            <m:oMath>
              <m:r>
                <w:rPr>
                  <w:rFonts w:ascii="Cambria Math" w:eastAsia="宋体" w:hAnsi="Cambria Math"/>
                </w:rPr>
                <m:t>n</m:t>
              </m:r>
            </m:oMath>
            <w:r w:rsidRPr="00AA6AA4">
              <w:rPr>
                <w:rFonts w:eastAsia="等线"/>
              </w:rPr>
              <w:t xml:space="preserve"> is mapped to physical resource block </w:t>
            </w:r>
            <m:oMath>
              <m:r>
                <w:rPr>
                  <w:rFonts w:ascii="Cambria Math" w:eastAsia="宋体" w:hAnsi="Cambria Math"/>
                </w:rPr>
                <m:t>n+</m:t>
              </m:r>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oMath>
            <w:r w:rsidRPr="00AA6AA4">
              <w:rPr>
                <w:rFonts w:eastAsia="等线"/>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oMath>
            <w:r w:rsidRPr="00AA6AA4">
              <w:rPr>
                <w:rFonts w:eastAsia="等线"/>
              </w:rPr>
              <w:t xml:space="preserve"> is the lowest-numbered physical resource block in the control resource set where the corresponding DCI was received. When two PDCCH candidates from two linked common search space sets as indicated by the higher-layer parameter </w:t>
            </w:r>
            <w:r w:rsidRPr="00AA6AA4">
              <w:rPr>
                <w:rFonts w:eastAsia="等线"/>
                <w:i/>
                <w:iCs/>
              </w:rPr>
              <w:t>searchSpaceLinking</w:t>
            </w:r>
            <w:r w:rsidRPr="00AA6AA4">
              <w:rPr>
                <w:rFonts w:eastAsia="等线"/>
              </w:rPr>
              <w:t xml:space="preserve"> are detected, and the two linked common search space sets are associated with different control resource sets, the control resource set with the lowest number among the two linked control resource sets is used to determine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oMath>
            <w:r w:rsidRPr="00AA6AA4">
              <w:rPr>
                <w:rFonts w:eastAsia="等线"/>
              </w:rPr>
              <w:t>.</w:t>
            </w:r>
          </w:p>
          <w:p w14:paraId="6E617E4B" w14:textId="77777777" w:rsidR="00AA6AA4" w:rsidRPr="00AA6AA4" w:rsidRDefault="00AA6AA4" w:rsidP="00AA6AA4">
            <w:pPr>
              <w:rPr>
                <w:rFonts w:eastAsia="等线"/>
                <w:lang w:eastAsia="zh-CN"/>
              </w:rPr>
            </w:pPr>
            <w:r w:rsidRPr="00AA6AA4">
              <w:rPr>
                <w:rFonts w:eastAsia="等线"/>
              </w:rPr>
              <w:t>For interleaved VRB-to-PRB mapping, the mapping process is defined by:</w:t>
            </w:r>
          </w:p>
          <w:p w14:paraId="2D36FDE8" w14:textId="77777777" w:rsidR="00AA6AA4" w:rsidRPr="00AA6AA4" w:rsidRDefault="00AA6AA4" w:rsidP="00AA6AA4">
            <w:pPr>
              <w:ind w:left="568" w:hanging="284"/>
              <w:rPr>
                <w:rFonts w:eastAsia="等线"/>
              </w:rPr>
            </w:pPr>
            <w:r w:rsidRPr="00AA6AA4">
              <w:rPr>
                <w:rFonts w:eastAsia="等线"/>
              </w:rPr>
              <w:t>-</w:t>
            </w:r>
            <w:r w:rsidRPr="00AA6AA4">
              <w:rPr>
                <w:rFonts w:eastAsia="等线"/>
              </w:rPr>
              <w:tab/>
              <w:t>Resource block bundles are defined as</w:t>
            </w:r>
          </w:p>
          <w:p w14:paraId="31B76E18" w14:textId="0D4CA735" w:rsidR="00AA6AA4" w:rsidRPr="00AA6AA4" w:rsidRDefault="00AA6AA4" w:rsidP="00AA6AA4">
            <w:pPr>
              <w:ind w:left="851" w:hanging="284"/>
              <w:rPr>
                <w:rFonts w:eastAsia="等线"/>
              </w:rPr>
            </w:pPr>
            <w:r w:rsidRPr="00AA6AA4">
              <w:rPr>
                <w:rFonts w:eastAsia="等线"/>
              </w:rPr>
              <w:t>-</w:t>
            </w:r>
            <w:r w:rsidRPr="00AA6AA4">
              <w:rPr>
                <w:rFonts w:eastAsia="等线"/>
              </w:rPr>
              <w:tab/>
              <w:t xml:space="preserve">for PDSCH transmissions scheduled with DCI format 1_0 with the CRC scrambled by SI-RNTI in Type0-PDCCH common search space in CORESET 0, the set of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oMath>
            <w:r w:rsidRPr="00AA6AA4">
              <w:rPr>
                <w:rFonts w:eastAsia="等线"/>
              </w:rPr>
              <w:t xml:space="preserve"> resource blocks in CORESET 0 are divided into </w:t>
            </w:r>
            <m:oMath>
              <m:sSub>
                <m:sSubPr>
                  <m:ctrlPr>
                    <w:rPr>
                      <w:rFonts w:ascii="Cambria Math" w:eastAsia="宋体" w:hAnsi="Cambria Math"/>
                    </w:rPr>
                  </m:ctrlPr>
                </m:sSubPr>
                <m:e>
                  <m:r>
                    <w:rPr>
                      <w:rFonts w:ascii="Cambria Math" w:eastAsia="宋体" w:hAnsi="Cambria Math"/>
                    </w:rPr>
                    <m:t>N</m:t>
                  </m:r>
                </m:e>
                <m:sub>
                  <m:r>
                    <m:rPr>
                      <m:nor/>
                    </m:rPr>
                    <w:rPr>
                      <w:rFonts w:ascii="Cambria Math" w:eastAsia="宋体" w:hAnsi="Cambria Math"/>
                    </w:rPr>
                    <m:t>bundle</m:t>
                  </m:r>
                </m:sub>
              </m:sSub>
              <m:r>
                <m:rPr>
                  <m:sty m:val="p"/>
                </m:rPr>
                <w:rPr>
                  <w:rFonts w:ascii="Cambria Math" w:eastAsia="宋体" w:hAnsi="Cambria Math"/>
                </w:rPr>
                <m:t>=</m:t>
              </m:r>
              <m:d>
                <m:dPr>
                  <m:begChr m:val="⌈"/>
                  <m:endChr m:val="⌉"/>
                  <m:ctrlPr>
                    <w:rPr>
                      <w:rFonts w:ascii="Cambria Math" w:eastAsia="宋体" w:hAnsi="Cambria Math"/>
                    </w:rPr>
                  </m:ctrlPr>
                </m:dPr>
                <m:e>
                  <m:f>
                    <m:fPr>
                      <m:type m:val="lin"/>
                      <m:ctrlPr>
                        <w:rPr>
                          <w:rFonts w:ascii="Cambria Math" w:eastAsia="宋体" w:hAnsi="Cambria Math"/>
                        </w:rPr>
                      </m:ctrlPr>
                    </m:fPr>
                    <m:num>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num>
                    <m:den>
                      <m:r>
                        <w:rPr>
                          <w:rFonts w:ascii="Cambria Math" w:eastAsia="宋体" w:hAnsi="Cambria Math"/>
                        </w:rPr>
                        <m:t>L</m:t>
                      </m:r>
                    </m:den>
                  </m:f>
                </m:e>
              </m:d>
            </m:oMath>
            <w:r w:rsidRPr="00AA6AA4">
              <w:rPr>
                <w:rFonts w:eastAsia="等线"/>
              </w:rPr>
              <w:t xml:space="preserve"> resource-block bundles in increasing order of the resource-block number and bundle number where </w:t>
            </w:r>
            <m:oMath>
              <m:r>
                <w:rPr>
                  <w:rFonts w:ascii="Cambria Math" w:eastAsia="宋体" w:hAnsi="Cambria Math"/>
                </w:rPr>
                <m:t>L</m:t>
              </m:r>
              <m:r>
                <m:rPr>
                  <m:sty m:val="p"/>
                </m:rPr>
                <w:rPr>
                  <w:rFonts w:ascii="Cambria Math" w:eastAsia="宋体" w:hAnsi="Cambria Math"/>
                </w:rPr>
                <m:t>=2</m:t>
              </m:r>
            </m:oMath>
            <w:r w:rsidRPr="00AA6AA4">
              <w:rPr>
                <w:rFonts w:eastAsia="等线"/>
              </w:rPr>
              <w:t xml:space="preserve"> is the bundle size and </w:t>
            </w:r>
            <m:oMath>
              <m:sSubSup>
                <m:sSubSupPr>
                  <m:ctrlPr>
                    <w:rPr>
                      <w:rFonts w:ascii="Cambria Math" w:eastAsia="等线" w:hAnsi="Cambria Math"/>
                    </w:rPr>
                  </m:ctrlPr>
                </m:sSubSupPr>
                <m:e>
                  <m:r>
                    <w:rPr>
                      <w:rFonts w:ascii="Cambria Math" w:eastAsia="等线" w:hAnsi="Cambria Math"/>
                    </w:rPr>
                    <m:t>N</m:t>
                  </m:r>
                </m:e>
                <m:sub>
                  <m:r>
                    <m:rPr>
                      <m:nor/>
                    </m:rPr>
                    <w:rPr>
                      <w:rFonts w:ascii="Cambria Math" w:eastAsia="等线" w:hAnsi="Cambria Math"/>
                    </w:rPr>
                    <m:t>BWP,init</m:t>
                  </m:r>
                </m:sub>
                <m:sup>
                  <m:r>
                    <m:rPr>
                      <m:nor/>
                    </m:rPr>
                    <w:rPr>
                      <w:rFonts w:ascii="Cambria Math" w:eastAsia="等线" w:hAnsi="Cambria Math"/>
                    </w:rPr>
                    <m:t>size</m:t>
                  </m:r>
                </m:sup>
              </m:sSubSup>
            </m:oMath>
            <w:r w:rsidRPr="00AA6AA4">
              <w:rPr>
                <w:rFonts w:eastAsia="等线"/>
              </w:rPr>
              <w:t xml:space="preserve"> is the size of CORESET 0</w:t>
            </w:r>
            <w:ins w:id="16" w:author="Author">
              <w:r w:rsidRPr="00AA6AA4">
                <w:rPr>
                  <w:rFonts w:eastAsia="等线"/>
                </w:rPr>
                <w:t>, prior to puncturing, if any</w:t>
              </w:r>
            </w:ins>
            <w:r w:rsidRPr="00AA6AA4">
              <w:rPr>
                <w:rFonts w:eastAsia="等线"/>
              </w:rPr>
              <w:t>.</w:t>
            </w:r>
          </w:p>
          <w:p w14:paraId="65076D20" w14:textId="77777777" w:rsidR="00AA6AA4" w:rsidRPr="00AA6AA4" w:rsidRDefault="00AA6AA4" w:rsidP="00AA6AA4">
            <w:pPr>
              <w:ind w:left="1135" w:hanging="284"/>
              <w:rPr>
                <w:rFonts w:eastAsia="等线"/>
              </w:rPr>
            </w:pPr>
            <w:r w:rsidRPr="00AA6AA4">
              <w:rPr>
                <w:rFonts w:eastAsia="等线"/>
              </w:rPr>
              <w:t>-</w:t>
            </w:r>
            <w:r w:rsidRPr="00AA6AA4">
              <w:rPr>
                <w:rFonts w:eastAsia="等线"/>
              </w:rPr>
              <w:tab/>
              <w:t xml:space="preserve">resource block bundle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bundle</m:t>
                  </m:r>
                </m:sub>
              </m:sSub>
              <m:r>
                <w:rPr>
                  <w:rFonts w:ascii="Cambria Math" w:eastAsia="宋体" w:hAnsi="Cambria Math"/>
                </w:rPr>
                <m:t>-1</m:t>
              </m:r>
            </m:oMath>
            <w:r w:rsidRPr="00AA6AA4">
              <w:rPr>
                <w:rFonts w:eastAsia="等线"/>
              </w:rPr>
              <w:t xml:space="preserve"> consists of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w:rPr>
                  <w:rFonts w:ascii="Cambria Math" w:eastAsia="宋体" w:hAnsi="Cambria Math"/>
                </w:rPr>
                <m:t xml:space="preserve"> </m:t>
              </m:r>
              <m:r>
                <m:rPr>
                  <m:nor/>
                </m:rPr>
                <w:rPr>
                  <w:rFonts w:ascii="Cambria Math" w:eastAsia="宋体" w:hAnsi="Cambria Math"/>
                </w:rPr>
                <m:t>mod</m:t>
              </m:r>
              <m:r>
                <w:rPr>
                  <w:rFonts w:ascii="Cambria Math" w:eastAsia="宋体" w:hAnsi="Cambria Math"/>
                </w:rPr>
                <m:t xml:space="preserve"> L</m:t>
              </m:r>
            </m:oMath>
            <w:r w:rsidRPr="00AA6AA4">
              <w:rPr>
                <w:rFonts w:eastAsia="等线"/>
              </w:rPr>
              <w:t xml:space="preserve"> resource blocks if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w:rPr>
                  <w:rFonts w:ascii="Cambria Math" w:eastAsia="宋体" w:hAnsi="Cambria Math"/>
                </w:rPr>
                <m:t xml:space="preserve"> </m:t>
              </m:r>
              <m:r>
                <m:rPr>
                  <m:nor/>
                </m:rPr>
                <w:rPr>
                  <w:rFonts w:ascii="Cambria Math" w:eastAsia="宋体" w:hAnsi="Cambria Math"/>
                </w:rPr>
                <m:t>mod</m:t>
              </m:r>
              <m:r>
                <w:rPr>
                  <w:rFonts w:ascii="Cambria Math" w:eastAsia="宋体" w:hAnsi="Cambria Math"/>
                </w:rPr>
                <m:t xml:space="preserve"> L&gt;0</m:t>
              </m:r>
            </m:oMath>
            <w:r w:rsidRPr="00AA6AA4">
              <w:rPr>
                <w:rFonts w:eastAsia="等线"/>
              </w:rPr>
              <w:t xml:space="preserve"> and </w:t>
            </w:r>
            <m:oMath>
              <m:r>
                <w:rPr>
                  <w:rFonts w:ascii="Cambria Math" w:eastAsia="宋体" w:hAnsi="Cambria Math"/>
                </w:rPr>
                <m:t>L</m:t>
              </m:r>
            </m:oMath>
            <w:r w:rsidRPr="00AA6AA4">
              <w:rPr>
                <w:rFonts w:eastAsia="等线"/>
              </w:rPr>
              <w:t xml:space="preserve"> resource blocks otherwise,</w:t>
            </w:r>
          </w:p>
          <w:p w14:paraId="68F25FBB" w14:textId="77777777" w:rsidR="00AA6AA4" w:rsidRPr="00AA6AA4" w:rsidRDefault="00AA6AA4" w:rsidP="00AA6AA4">
            <w:pPr>
              <w:ind w:left="1135" w:hanging="284"/>
              <w:rPr>
                <w:rFonts w:eastAsia="等线"/>
              </w:rPr>
            </w:pPr>
            <w:r w:rsidRPr="00AA6AA4">
              <w:rPr>
                <w:rFonts w:eastAsia="等线"/>
              </w:rPr>
              <w:t>-</w:t>
            </w:r>
            <w:r w:rsidRPr="00AA6AA4">
              <w:rPr>
                <w:rFonts w:eastAsia="等线"/>
              </w:rPr>
              <w:tab/>
              <w:t xml:space="preserve">all other resource block bundles consists of </w:t>
            </w:r>
            <m:oMath>
              <m:r>
                <w:rPr>
                  <w:rFonts w:ascii="Cambria Math" w:eastAsia="宋体" w:hAnsi="Cambria Math"/>
                </w:rPr>
                <m:t>L</m:t>
              </m:r>
            </m:oMath>
            <w:r w:rsidRPr="00AA6AA4">
              <w:rPr>
                <w:rFonts w:eastAsia="等线"/>
              </w:rPr>
              <w:t xml:space="preserve"> resource blocks.</w:t>
            </w:r>
          </w:p>
          <w:p w14:paraId="354F737C" w14:textId="3DF1E44A" w:rsidR="00AA6AA4" w:rsidRPr="00AA6AA4" w:rsidRDefault="00AA6AA4" w:rsidP="00AA6AA4">
            <w:pPr>
              <w:ind w:left="851" w:hanging="284"/>
              <w:rPr>
                <w:rFonts w:eastAsia="等线"/>
              </w:rPr>
            </w:pPr>
            <w:r w:rsidRPr="00AA6AA4">
              <w:rPr>
                <w:rFonts w:eastAsia="等线"/>
              </w:rPr>
              <w:t>-</w:t>
            </w:r>
            <w:r w:rsidRPr="00AA6AA4">
              <w:rPr>
                <w:rFonts w:eastAsia="等线"/>
              </w:rPr>
              <w:tab/>
              <w:t xml:space="preserve">for PDSCH transmissions scheduled with DCI format 1_0 in any common search space in bandwidth part </w:t>
            </w:r>
            <m:oMath>
              <m:r>
                <w:rPr>
                  <w:rFonts w:ascii="Cambria Math" w:eastAsia="宋体" w:hAnsi="Cambria Math"/>
                </w:rPr>
                <m:t>i</m:t>
              </m:r>
            </m:oMath>
            <w:r w:rsidRPr="00AA6AA4">
              <w:rPr>
                <w:rFonts w:eastAsia="等线"/>
              </w:rPr>
              <w:t xml:space="preserve"> with starting position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m:t>
                  </m:r>
                  <m:r>
                    <w:rPr>
                      <w:rFonts w:ascii="Cambria Math" w:eastAsia="宋体" w:hAnsi="Cambria Math"/>
                    </w:rPr>
                    <m:t>i</m:t>
                  </m:r>
                </m:sub>
                <m:sup>
                  <m:r>
                    <m:rPr>
                      <m:nor/>
                    </m:rPr>
                    <w:rPr>
                      <w:rFonts w:ascii="Cambria Math" w:eastAsia="宋体" w:hAnsi="Cambria Math"/>
                    </w:rPr>
                    <m:t>start</m:t>
                  </m:r>
                </m:sup>
              </m:sSubSup>
            </m:oMath>
            <w:r w:rsidRPr="00AA6AA4">
              <w:rPr>
                <w:rFonts w:eastAsia="等线"/>
              </w:rPr>
              <w:t xml:space="preserve">, other than Type0-PDCCH common search space in CORESET 0, the set of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oMath>
            <w:r w:rsidRPr="00AA6AA4">
              <w:rPr>
                <w:rFonts w:eastAsia="等线"/>
              </w:rPr>
              <w:t xml:space="preserve"> virtual resource blocks </w:t>
            </w:r>
            <m:oMath>
              <m:d>
                <m:dPr>
                  <m:begChr m:val="{"/>
                  <m:endChr m:val="}"/>
                  <m:ctrlPr>
                    <w:rPr>
                      <w:rFonts w:ascii="Cambria Math" w:eastAsia="宋体" w:hAnsi="Cambria Math"/>
                    </w:rPr>
                  </m:ctrlPr>
                </m:dPr>
                <m:e>
                  <m:r>
                    <m:rPr>
                      <m:sty m:val="p"/>
                    </m:rPr>
                    <w:rPr>
                      <w:rFonts w:ascii="Cambria Math" w:eastAsia="宋体" w:hAnsi="Cambria Math"/>
                    </w:rPr>
                    <m:t>0,1,…,</m:t>
                  </m:r>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m:rPr>
                      <m:sty m:val="p"/>
                    </m:rPr>
                    <w:rPr>
                      <w:rFonts w:ascii="Cambria Math" w:eastAsia="宋体" w:hAnsi="Cambria Math"/>
                    </w:rPr>
                    <m:t>-1</m:t>
                  </m:r>
                </m:e>
              </m:d>
            </m:oMath>
            <w:r w:rsidRPr="00AA6AA4">
              <w:rPr>
                <w:rFonts w:eastAsia="等线"/>
              </w:rPr>
              <w:t xml:space="preserve">, where </w:t>
            </w:r>
            <m:oMath>
              <m:sSubSup>
                <m:sSubSupPr>
                  <m:ctrlPr>
                    <w:rPr>
                      <w:rFonts w:ascii="Cambria Math" w:eastAsia="等线" w:hAnsi="Cambria Math"/>
                    </w:rPr>
                  </m:ctrlPr>
                </m:sSubSupPr>
                <m:e>
                  <m:r>
                    <w:rPr>
                      <w:rFonts w:ascii="Cambria Math" w:eastAsia="等线" w:hAnsi="Cambria Math"/>
                    </w:rPr>
                    <m:t>N</m:t>
                  </m:r>
                </m:e>
                <m:sub>
                  <m:r>
                    <m:rPr>
                      <m:nor/>
                    </m:rPr>
                    <w:rPr>
                      <w:rFonts w:ascii="Cambria Math" w:eastAsia="等线" w:hAnsi="Cambria Math"/>
                    </w:rPr>
                    <m:t>BWP,init</m:t>
                  </m:r>
                </m:sub>
                <m:sup>
                  <m:r>
                    <m:rPr>
                      <m:nor/>
                    </m:rPr>
                    <w:rPr>
                      <w:rFonts w:ascii="Cambria Math" w:eastAsia="等线" w:hAnsi="Cambria Math"/>
                    </w:rPr>
                    <m:t>size</m:t>
                  </m:r>
                </m:sup>
              </m:sSubSup>
            </m:oMath>
            <w:r w:rsidRPr="00AA6AA4">
              <w:rPr>
                <w:rFonts w:eastAsia="等线"/>
              </w:rPr>
              <w:t xml:space="preserve"> is the size of CORESET 0</w:t>
            </w:r>
            <w:ins w:id="17" w:author="Author">
              <w:r w:rsidR="00A81018" w:rsidRPr="00AA6AA4">
                <w:rPr>
                  <w:rFonts w:eastAsia="等线"/>
                </w:rPr>
                <w:t>, prior to puncturing, if any</w:t>
              </w:r>
            </w:ins>
            <w:r w:rsidRPr="00AA6AA4">
              <w:rPr>
                <w:rFonts w:eastAsia="等线"/>
              </w:rPr>
              <w:t xml:space="preserve">, if CORESET 0 is configured for the cell and the size of initial downlink bandwidth part if CORESET 0 is not configured for the cell, are divided into </w:t>
            </w:r>
            <m:oMath>
              <m:sSub>
                <m:sSubPr>
                  <m:ctrlPr>
                    <w:rPr>
                      <w:rFonts w:ascii="Cambria Math" w:eastAsia="宋体" w:hAnsi="Cambria Math"/>
                    </w:rPr>
                  </m:ctrlPr>
                </m:sSubPr>
                <m:e>
                  <m:r>
                    <w:rPr>
                      <w:rFonts w:ascii="Cambria Math" w:eastAsia="宋体" w:hAnsi="Cambria Math"/>
                    </w:rPr>
                    <m:t>N</m:t>
                  </m:r>
                </m:e>
                <m:sub>
                  <m:r>
                    <m:rPr>
                      <m:nor/>
                    </m:rPr>
                    <w:rPr>
                      <w:rFonts w:ascii="Cambria Math" w:eastAsia="宋体" w:hAnsi="Cambria Math"/>
                    </w:rPr>
                    <m:t>bundle</m:t>
                  </m:r>
                </m:sub>
              </m:sSub>
            </m:oMath>
            <w:r w:rsidRPr="00AA6AA4">
              <w:rPr>
                <w:rFonts w:eastAsia="等线"/>
              </w:rPr>
              <w:t xml:space="preserve"> virtual resource-block bundles in increasing order of the virtual resource-block number and virtual bundle number and the set of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oMath>
            <w:r w:rsidRPr="00AA6AA4">
              <w:rPr>
                <w:rFonts w:eastAsia="等线"/>
              </w:rPr>
              <w:t xml:space="preserve"> physical resource blocks </w:t>
            </w:r>
            <m:oMath>
              <m:d>
                <m:dPr>
                  <m:begChr m:val="{"/>
                  <m:endChr m:val="}"/>
                  <m:ctrlPr>
                    <w:rPr>
                      <w:rFonts w:ascii="Cambria Math" w:eastAsia="宋体" w:hAnsi="Cambria Math"/>
                    </w:rPr>
                  </m:ctrlPr>
                </m:dPr>
                <m:e>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r>
                    <m:rPr>
                      <m:sty m:val="p"/>
                    </m:rPr>
                    <w:rPr>
                      <w:rFonts w:ascii="Cambria Math" w:eastAsia="宋体" w:hAnsi="Cambria Math"/>
                    </w:rPr>
                    <m:t xml:space="preserve">, </m:t>
                  </m:r>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r>
                    <m:rPr>
                      <m:sty m:val="p"/>
                    </m:rPr>
                    <w:rPr>
                      <w:rFonts w:ascii="Cambria Math" w:eastAsia="宋体" w:hAnsi="Cambria Math"/>
                    </w:rPr>
                    <m:t>+1,…,</m:t>
                  </m:r>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m:rPr>
                      <m:sty m:val="p"/>
                    </m:rPr>
                    <w:rPr>
                      <w:rFonts w:ascii="Cambria Math" w:eastAsia="宋体" w:hAnsi="Cambria Math"/>
                    </w:rPr>
                    <m:t>-1</m:t>
                  </m:r>
                </m:e>
              </m:d>
            </m:oMath>
            <w:r w:rsidRPr="00AA6AA4">
              <w:rPr>
                <w:rFonts w:eastAsia="等线"/>
              </w:rPr>
              <w:t xml:space="preserve"> are divided into </w:t>
            </w:r>
            <m:oMath>
              <m:sSub>
                <m:sSubPr>
                  <m:ctrlPr>
                    <w:rPr>
                      <w:rFonts w:ascii="Cambria Math" w:eastAsia="宋体" w:hAnsi="Cambria Math"/>
                    </w:rPr>
                  </m:ctrlPr>
                </m:sSubPr>
                <m:e>
                  <m:r>
                    <w:rPr>
                      <w:rFonts w:ascii="Cambria Math" w:eastAsia="宋体" w:hAnsi="Cambria Math"/>
                    </w:rPr>
                    <m:t>N</m:t>
                  </m:r>
                </m:e>
                <m:sub>
                  <m:r>
                    <m:rPr>
                      <m:nor/>
                    </m:rPr>
                    <w:rPr>
                      <w:rFonts w:ascii="Cambria Math" w:eastAsia="宋体" w:hAnsi="Cambria Math"/>
                    </w:rPr>
                    <m:t>bundle</m:t>
                  </m:r>
                </m:sub>
              </m:sSub>
            </m:oMath>
            <w:r w:rsidRPr="00AA6AA4">
              <w:rPr>
                <w:rFonts w:eastAsia="等线"/>
              </w:rPr>
              <w:t xml:space="preserve"> physical resource-block bundles in increasing order of the physical resource-block number and physical bundle number, where </w:t>
            </w:r>
            <m:oMath>
              <m:sSub>
                <m:sSubPr>
                  <m:ctrlPr>
                    <w:rPr>
                      <w:rFonts w:ascii="Cambria Math" w:eastAsia="宋体" w:hAnsi="Cambria Math"/>
                    </w:rPr>
                  </m:ctrlPr>
                </m:sSubPr>
                <m:e>
                  <m:r>
                    <w:rPr>
                      <w:rFonts w:ascii="Cambria Math" w:eastAsia="宋体" w:hAnsi="Cambria Math"/>
                    </w:rPr>
                    <m:t>N</m:t>
                  </m:r>
                </m:e>
                <m:sub>
                  <m:r>
                    <m:rPr>
                      <m:nor/>
                    </m:rPr>
                    <w:rPr>
                      <w:rFonts w:ascii="Cambria Math" w:eastAsia="宋体" w:hAnsi="Cambria Math"/>
                    </w:rPr>
                    <m:t>bundle</m:t>
                  </m:r>
                </m:sub>
              </m:sSub>
              <m:r>
                <m:rPr>
                  <m:sty m:val="p"/>
                </m:rPr>
                <w:rPr>
                  <w:rFonts w:ascii="Cambria Math" w:eastAsia="宋体" w:hAnsi="Cambria Math"/>
                </w:rPr>
                <m:t>=</m:t>
              </m:r>
              <m:d>
                <m:dPr>
                  <m:begChr m:val="⌈"/>
                  <m:endChr m:val="⌉"/>
                  <m:ctrlPr>
                    <w:rPr>
                      <w:rFonts w:ascii="Cambria Math" w:eastAsia="宋体" w:hAnsi="Cambria Math"/>
                    </w:rPr>
                  </m:ctrlPr>
                </m:dPr>
                <m:e>
                  <m:f>
                    <m:fPr>
                      <m:type m:val="lin"/>
                      <m:ctrlPr>
                        <w:rPr>
                          <w:rFonts w:ascii="Cambria Math" w:eastAsia="宋体" w:hAnsi="Cambria Math"/>
                        </w:rPr>
                      </m:ctrlPr>
                    </m:fPr>
                    <m:num>
                      <m:d>
                        <m:dPr>
                          <m:ctrlPr>
                            <w:rPr>
                              <w:rFonts w:ascii="Cambria Math" w:eastAsia="宋体" w:hAnsi="Cambria Math"/>
                            </w:rPr>
                          </m:ctrlPr>
                        </m:dPr>
                        <m:e>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m:rPr>
                              <m:sty m:val="p"/>
                            </m:rPr>
                            <w:rPr>
                              <w:rFonts w:ascii="Cambria Math" w:eastAsia="宋体" w:hAnsi="Cambria Math"/>
                            </w:rPr>
                            <m:t>+</m:t>
                          </m:r>
                          <m:d>
                            <m:dPr>
                              <m:ctrlPr>
                                <w:rPr>
                                  <w:rFonts w:ascii="Cambria Math" w:eastAsia="宋体" w:hAnsi="Cambria Math"/>
                                </w:rPr>
                              </m:ctrlPr>
                            </m:dPr>
                            <m:e>
                              <m:sSubSup>
                                <m:sSubSupPr>
                                  <m:ctrlPr>
                                    <w:rPr>
                                      <w:rFonts w:ascii="Cambria Math" w:eastAsia="宋体" w:hAnsi="Cambria Math"/>
                                    </w:rPr>
                                  </m:ctrlPr>
                                </m:sSubSupPr>
                                <m:e>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BWP,</m:t>
                                      </m:r>
                                      <m:r>
                                        <w:rPr>
                                          <w:rFonts w:ascii="Cambria Math" w:eastAsia="宋体" w:hAnsi="Cambria Math"/>
                                        </w:rPr>
                                        <m:t>i</m:t>
                                      </m:r>
                                    </m:sub>
                                    <m:sup>
                                      <m:r>
                                        <m:rPr>
                                          <m:nor/>
                                        </m:rPr>
                                        <w:rPr>
                                          <w:rFonts w:ascii="Cambria Math" w:eastAsia="宋体" w:hAnsi="Cambria Math"/>
                                        </w:rPr>
                                        <m:t>start</m:t>
                                      </m:r>
                                    </m:sup>
                                  </m:sSubSup>
                                  <m:r>
                                    <m:rPr>
                                      <m:sty m:val="p"/>
                                    </m:rPr>
                                    <w:rPr>
                                      <w:rFonts w:ascii="Cambria Math" w:eastAsia="宋体" w:hAnsi="Cambria Math"/>
                                    </w:rPr>
                                    <m:t>+</m:t>
                                  </m:r>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e>
                          </m:d>
                          <m:r>
                            <m:rPr>
                              <m:sty m:val="p"/>
                            </m:rPr>
                            <w:rPr>
                              <w:rFonts w:ascii="Cambria Math" w:eastAsia="宋体" w:hAnsi="Cambria Math"/>
                            </w:rPr>
                            <m:t xml:space="preserve"> mod </m:t>
                          </m:r>
                          <m:r>
                            <w:rPr>
                              <w:rFonts w:ascii="Cambria Math" w:eastAsia="宋体" w:hAnsi="Cambria Math"/>
                            </w:rPr>
                            <m:t>L</m:t>
                          </m:r>
                        </m:e>
                      </m:d>
                    </m:num>
                    <m:den>
                      <m:r>
                        <w:rPr>
                          <w:rFonts w:ascii="Cambria Math" w:eastAsia="宋体" w:hAnsi="Cambria Math"/>
                        </w:rPr>
                        <m:t>L</m:t>
                      </m:r>
                    </m:den>
                  </m:f>
                </m:e>
              </m:d>
            </m:oMath>
            <w:r w:rsidRPr="00AA6AA4">
              <w:rPr>
                <w:rFonts w:eastAsia="等线"/>
              </w:rPr>
              <w:t xml:space="preserve">, </w:t>
            </w:r>
            <m:oMath>
              <m:r>
                <w:rPr>
                  <w:rFonts w:ascii="Cambria Math" w:eastAsia="宋体" w:hAnsi="Cambria Math"/>
                </w:rPr>
                <m:t>L</m:t>
              </m:r>
              <m:r>
                <m:rPr>
                  <m:sty m:val="p"/>
                </m:rPr>
                <w:rPr>
                  <w:rFonts w:ascii="Cambria Math" w:eastAsia="宋体" w:hAnsi="Cambria Math"/>
                </w:rPr>
                <m:t>=2</m:t>
              </m:r>
            </m:oMath>
            <w:r w:rsidRPr="00AA6AA4">
              <w:rPr>
                <w:rFonts w:eastAsia="等线"/>
              </w:rPr>
              <w:t xml:space="preserve"> is the bundle size, and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oMath>
            <w:r w:rsidRPr="00AA6AA4">
              <w:rPr>
                <w:rFonts w:eastAsia="等线"/>
              </w:rPr>
              <w:t xml:space="preserve"> is the lowest-numbered physical resource block in the control resource set where the corresponding DCI was received. When two PDCCH candidates from two linked search space sets as indicated by the higher-layer parameter </w:t>
            </w:r>
            <w:r w:rsidRPr="00AA6AA4">
              <w:rPr>
                <w:rFonts w:eastAsia="等线"/>
                <w:i/>
                <w:iCs/>
              </w:rPr>
              <w:t>searchSpaceLinking</w:t>
            </w:r>
            <w:r w:rsidRPr="00AA6AA4">
              <w:rPr>
                <w:rFonts w:eastAsia="等线"/>
              </w:rPr>
              <w:t xml:space="preserve"> are detected, and the two linked search space sets are associated with different control resource sets, the control resource set with the lowest number among the two linked control resource sets is used to determine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oMath>
            <w:r w:rsidRPr="00AA6AA4">
              <w:rPr>
                <w:rFonts w:eastAsia="等线"/>
              </w:rPr>
              <w:t>.</w:t>
            </w:r>
          </w:p>
          <w:p w14:paraId="440E1AC3" w14:textId="77777777" w:rsidR="00AA6AA4" w:rsidRPr="00AA6AA4" w:rsidRDefault="00AA6AA4" w:rsidP="00AA6AA4">
            <w:pPr>
              <w:ind w:left="1135" w:hanging="284"/>
              <w:rPr>
                <w:rFonts w:eastAsia="等线"/>
              </w:rPr>
            </w:pPr>
            <w:r w:rsidRPr="00AA6AA4">
              <w:rPr>
                <w:rFonts w:eastAsia="等线"/>
              </w:rPr>
              <w:t>-</w:t>
            </w:r>
            <w:r w:rsidRPr="00AA6AA4">
              <w:rPr>
                <w:rFonts w:eastAsia="等线"/>
              </w:rPr>
              <w:tab/>
              <w:t xml:space="preserve">resource block bundle 0 consists of </w:t>
            </w:r>
            <m:oMath>
              <m:r>
                <w:rPr>
                  <w:rFonts w:ascii="Cambria Math" w:eastAsia="宋体" w:hAnsi="Cambria Math"/>
                </w:rPr>
                <m:t>L-</m:t>
              </m:r>
              <m:d>
                <m:dPr>
                  <m:ctrlPr>
                    <w:rPr>
                      <w:rFonts w:ascii="Cambria Math" w:eastAsia="宋体" w:hAnsi="Cambria Math"/>
                      <w:i/>
                    </w:rPr>
                  </m:ctrlPr>
                </m:dPr>
                <m:e>
                  <m:d>
                    <m:dPr>
                      <m:ctrlPr>
                        <w:rPr>
                          <w:rFonts w:ascii="Cambria Math" w:eastAsia="宋体" w:hAnsi="Cambria Math"/>
                          <w:i/>
                        </w:rPr>
                      </m:ctrlPr>
                    </m:dPr>
                    <m:e>
                      <m:sSubSup>
                        <m:sSubSupPr>
                          <m:ctrlPr>
                            <w:rPr>
                              <w:rFonts w:ascii="Cambria Math" w:eastAsia="宋体" w:hAnsi="Cambria Math"/>
                              <w:i/>
                            </w:rPr>
                          </m:ctrlPr>
                        </m:sSubSup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BWP,</m:t>
                              </m:r>
                              <m:r>
                                <w:rPr>
                                  <w:rFonts w:ascii="Cambria Math" w:eastAsia="宋体" w:hAnsi="Cambria Math"/>
                                </w:rPr>
                                <m:t>i</m:t>
                              </m:r>
                            </m:sub>
                            <m:sup>
                              <m:r>
                                <m:rPr>
                                  <m:nor/>
                                </m:rPr>
                                <w:rPr>
                                  <w:rFonts w:ascii="Cambria Math" w:eastAsia="宋体" w:hAnsi="Cambria Math"/>
                                </w:rPr>
                                <m:t>start</m:t>
                              </m:r>
                            </m:sup>
                          </m:sSubSup>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e>
                  </m:d>
                  <m:r>
                    <w:rPr>
                      <w:rFonts w:ascii="Cambria Math" w:eastAsia="宋体" w:hAnsi="Cambria Math"/>
                    </w:rPr>
                    <m:t xml:space="preserve"> </m:t>
                  </m:r>
                  <m:r>
                    <m:rPr>
                      <m:nor/>
                    </m:rPr>
                    <w:rPr>
                      <w:rFonts w:ascii="Cambria Math" w:eastAsia="宋体" w:hAnsi="Cambria Math"/>
                    </w:rPr>
                    <m:t>mod</m:t>
                  </m:r>
                  <m:r>
                    <w:rPr>
                      <w:rFonts w:ascii="Cambria Math" w:eastAsia="宋体" w:hAnsi="Cambria Math"/>
                    </w:rPr>
                    <m:t xml:space="preserve"> L</m:t>
                  </m:r>
                </m:e>
              </m:d>
            </m:oMath>
            <w:r w:rsidRPr="00AA6AA4">
              <w:rPr>
                <w:rFonts w:eastAsia="等线"/>
              </w:rPr>
              <w:t xml:space="preserve"> resource blocks,</w:t>
            </w:r>
          </w:p>
          <w:p w14:paraId="6C2585F3" w14:textId="77777777" w:rsidR="00AA6AA4" w:rsidRPr="00AA6AA4" w:rsidRDefault="00AA6AA4" w:rsidP="00AA6AA4">
            <w:pPr>
              <w:ind w:left="1135" w:hanging="284"/>
              <w:rPr>
                <w:rFonts w:eastAsia="等线"/>
              </w:rPr>
            </w:pPr>
            <w:r w:rsidRPr="00AA6AA4">
              <w:rPr>
                <w:rFonts w:eastAsia="等线"/>
              </w:rPr>
              <w:t>-</w:t>
            </w:r>
            <w:r w:rsidRPr="00AA6AA4">
              <w:rPr>
                <w:rFonts w:eastAsia="等线"/>
              </w:rPr>
              <w:tab/>
              <w:t xml:space="preserve">resource block bundle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bundle</m:t>
                  </m:r>
                </m:sub>
              </m:sSub>
              <m:r>
                <w:rPr>
                  <w:rFonts w:ascii="Cambria Math" w:eastAsia="宋体" w:hAnsi="Cambria Math"/>
                </w:rPr>
                <m:t>-1</m:t>
              </m:r>
            </m:oMath>
            <w:r w:rsidRPr="00AA6AA4">
              <w:rPr>
                <w:rFonts w:eastAsia="等线"/>
              </w:rPr>
              <w:t xml:space="preserve"> consists of </w:t>
            </w:r>
            <m:oMath>
              <m:d>
                <m:dPr>
                  <m:ctrlPr>
                    <w:rPr>
                      <w:rFonts w:ascii="Cambria Math" w:eastAsia="宋体" w:hAnsi="Cambria Math"/>
                      <w:i/>
                    </w:rPr>
                  </m:ctrlPr>
                </m:dPr>
                <m:e>
                  <m:sSubSup>
                    <m:sSubSupPr>
                      <m:ctrlPr>
                        <w:rPr>
                          <w:rFonts w:ascii="Cambria Math" w:eastAsia="宋体" w:hAnsi="Cambria Math"/>
                          <w:i/>
                        </w:rPr>
                      </m:ctrlPr>
                    </m:sSubSupPr>
                    <m:e>
                      <m:sSubSup>
                        <m:sSubSupPr>
                          <m:ctrlPr>
                            <w:rPr>
                              <w:rFonts w:ascii="Cambria Math" w:eastAsia="宋体" w:hAnsi="Cambria Math"/>
                              <w:i/>
                            </w:rPr>
                          </m:ctrlPr>
                        </m:sSubSup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w:rPr>
                              <w:rFonts w:ascii="Cambria Math" w:eastAsia="宋体" w:hAnsi="Cambria Math"/>
                            </w:rPr>
                            <m:t>+N</m:t>
                          </m:r>
                        </m:e>
                        <m:sub>
                          <m:r>
                            <m:rPr>
                              <m:nor/>
                            </m:rPr>
                            <w:rPr>
                              <w:rFonts w:ascii="Cambria Math" w:eastAsia="宋体" w:hAnsi="Cambria Math"/>
                            </w:rPr>
                            <m:t>BWP,</m:t>
                          </m:r>
                          <m:r>
                            <w:rPr>
                              <w:rFonts w:ascii="Cambria Math" w:eastAsia="宋体" w:hAnsi="Cambria Math"/>
                            </w:rPr>
                            <m:t>i</m:t>
                          </m:r>
                        </m:sub>
                        <m:sup>
                          <m:r>
                            <m:rPr>
                              <m:nor/>
                            </m:rPr>
                            <w:rPr>
                              <w:rFonts w:ascii="Cambria Math" w:eastAsia="宋体" w:hAnsi="Cambria Math"/>
                            </w:rPr>
                            <m:t>start</m:t>
                          </m:r>
                        </m:sup>
                      </m:sSubSup>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e>
              </m:d>
              <m:r>
                <w:rPr>
                  <w:rFonts w:ascii="Cambria Math" w:eastAsia="宋体" w:hAnsi="Cambria Math"/>
                </w:rPr>
                <m:t xml:space="preserve"> </m:t>
              </m:r>
              <m:r>
                <m:rPr>
                  <m:nor/>
                </m:rPr>
                <w:rPr>
                  <w:rFonts w:ascii="Cambria Math" w:eastAsia="宋体" w:hAnsi="Cambria Math"/>
                </w:rPr>
                <m:t>mod</m:t>
              </m:r>
              <m:r>
                <w:rPr>
                  <w:rFonts w:ascii="Cambria Math" w:eastAsia="宋体" w:hAnsi="Cambria Math"/>
                </w:rPr>
                <m:t xml:space="preserve"> L</m:t>
              </m:r>
            </m:oMath>
            <w:r w:rsidRPr="00AA6AA4">
              <w:rPr>
                <w:rFonts w:eastAsia="等线"/>
              </w:rPr>
              <w:t xml:space="preserve"> resource blocks if </w:t>
            </w:r>
            <m:oMath>
              <m:d>
                <m:dPr>
                  <m:ctrlPr>
                    <w:rPr>
                      <w:rFonts w:ascii="Cambria Math" w:eastAsia="宋体" w:hAnsi="Cambria Math"/>
                      <w:i/>
                    </w:rPr>
                  </m:ctrlPr>
                </m:dPr>
                <m:e>
                  <m:sSubSup>
                    <m:sSubSupPr>
                      <m:ctrlPr>
                        <w:rPr>
                          <w:rFonts w:ascii="Cambria Math" w:eastAsia="宋体" w:hAnsi="Cambria Math"/>
                          <w:i/>
                        </w:rPr>
                      </m:ctrlPr>
                    </m:sSubSupPr>
                    <m:e>
                      <m:sSubSup>
                        <m:sSubSupPr>
                          <m:ctrlPr>
                            <w:rPr>
                              <w:rFonts w:ascii="Cambria Math" w:eastAsia="宋体" w:hAnsi="Cambria Math"/>
                              <w:i/>
                            </w:rPr>
                          </m:ctrlPr>
                        </m:sSubSup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BWP,init</m:t>
                              </m:r>
                            </m:sub>
                            <m:sup>
                              <m:r>
                                <m:rPr>
                                  <m:nor/>
                                </m:rPr>
                                <w:rPr>
                                  <w:rFonts w:ascii="Cambria Math" w:eastAsia="宋体" w:hAnsi="Cambria Math"/>
                                </w:rPr>
                                <m:t>size</m:t>
                              </m:r>
                            </m:sup>
                          </m:sSubSup>
                          <m:r>
                            <w:rPr>
                              <w:rFonts w:ascii="Cambria Math" w:eastAsia="宋体" w:hAnsi="Cambria Math"/>
                            </w:rPr>
                            <m:t>+N</m:t>
                          </m:r>
                        </m:e>
                        <m:sub>
                          <m:r>
                            <m:rPr>
                              <m:nor/>
                            </m:rPr>
                            <w:rPr>
                              <w:rFonts w:ascii="Cambria Math" w:eastAsia="宋体" w:hAnsi="Cambria Math"/>
                            </w:rPr>
                            <m:t>BWP,</m:t>
                          </m:r>
                          <m:r>
                            <w:rPr>
                              <w:rFonts w:ascii="Cambria Math" w:eastAsia="宋体" w:hAnsi="Cambria Math"/>
                            </w:rPr>
                            <m:t>i</m:t>
                          </m:r>
                        </m:sub>
                        <m:sup>
                          <m:r>
                            <m:rPr>
                              <m:nor/>
                            </m:rPr>
                            <w:rPr>
                              <w:rFonts w:ascii="Cambria Math" w:eastAsia="宋体" w:hAnsi="Cambria Math"/>
                            </w:rPr>
                            <m:t>start</m:t>
                          </m:r>
                        </m:sup>
                      </m:sSubSup>
                      <m:r>
                        <w:rPr>
                          <w:rFonts w:ascii="Cambria Math" w:eastAsia="宋体" w:hAnsi="Cambria Math"/>
                        </w:rPr>
                        <m:t>+N</m:t>
                      </m:r>
                    </m:e>
                    <m:sub>
                      <m:r>
                        <m:rPr>
                          <m:nor/>
                        </m:rPr>
                        <w:rPr>
                          <w:rFonts w:ascii="Cambria Math" w:eastAsia="宋体" w:hAnsi="Cambria Math"/>
                        </w:rPr>
                        <m:t>start</m:t>
                      </m:r>
                    </m:sub>
                    <m:sup>
                      <m:r>
                        <m:rPr>
                          <m:nor/>
                        </m:rPr>
                        <w:rPr>
                          <w:rFonts w:ascii="Cambria Math" w:eastAsia="宋体" w:hAnsi="Cambria Math"/>
                        </w:rPr>
                        <m:t>CORESET</m:t>
                      </m:r>
                    </m:sup>
                  </m:sSubSup>
                </m:e>
              </m:d>
              <m:r>
                <w:rPr>
                  <w:rFonts w:ascii="Cambria Math" w:eastAsia="宋体" w:hAnsi="Cambria Math"/>
                </w:rPr>
                <m:t xml:space="preserve"> </m:t>
              </m:r>
              <m:r>
                <m:rPr>
                  <m:nor/>
                </m:rPr>
                <w:rPr>
                  <w:rFonts w:ascii="Cambria Math" w:eastAsia="宋体" w:hAnsi="Cambria Math"/>
                </w:rPr>
                <m:t>mod</m:t>
              </m:r>
              <m:r>
                <w:rPr>
                  <w:rFonts w:ascii="Cambria Math" w:eastAsia="宋体" w:hAnsi="Cambria Math"/>
                </w:rPr>
                <m:t xml:space="preserve"> L&gt;0</m:t>
              </m:r>
            </m:oMath>
            <w:r w:rsidRPr="00AA6AA4">
              <w:rPr>
                <w:rFonts w:eastAsia="等线"/>
              </w:rPr>
              <w:t xml:space="preserve"> and </w:t>
            </w:r>
            <m:oMath>
              <m:r>
                <w:rPr>
                  <w:rFonts w:ascii="Cambria Math" w:eastAsia="宋体" w:hAnsi="Cambria Math"/>
                </w:rPr>
                <m:t>L</m:t>
              </m:r>
            </m:oMath>
            <w:r w:rsidRPr="00AA6AA4">
              <w:rPr>
                <w:rFonts w:eastAsia="等线"/>
              </w:rPr>
              <w:t xml:space="preserve"> resource blocks otherwise,</w:t>
            </w:r>
          </w:p>
          <w:p w14:paraId="7690B6AE" w14:textId="77777777" w:rsidR="00AA6AA4" w:rsidRPr="00AA6AA4" w:rsidRDefault="00AA6AA4" w:rsidP="00AA6AA4">
            <w:pPr>
              <w:ind w:left="1135" w:hanging="284"/>
              <w:rPr>
                <w:rFonts w:eastAsia="等线"/>
              </w:rPr>
            </w:pPr>
            <w:r w:rsidRPr="00AA6AA4">
              <w:rPr>
                <w:rFonts w:eastAsia="等线"/>
              </w:rPr>
              <w:t>-</w:t>
            </w:r>
            <w:r w:rsidRPr="00AA6AA4">
              <w:rPr>
                <w:rFonts w:eastAsia="等线"/>
              </w:rPr>
              <w:tab/>
              <w:t xml:space="preserve">all other resource block bundles consists of </w:t>
            </w:r>
            <m:oMath>
              <m:r>
                <w:rPr>
                  <w:rFonts w:ascii="Cambria Math" w:eastAsia="宋体" w:hAnsi="Cambria Math"/>
                </w:rPr>
                <m:t>L</m:t>
              </m:r>
            </m:oMath>
            <w:r w:rsidRPr="00AA6AA4">
              <w:rPr>
                <w:rFonts w:eastAsia="等线"/>
              </w:rPr>
              <w:t xml:space="preserve"> resource blocks.</w:t>
            </w:r>
          </w:p>
          <w:p w14:paraId="15EE9D2B" w14:textId="4E7A6FA5" w:rsidR="00AA6AA4" w:rsidRDefault="001C05F9" w:rsidP="0018175A">
            <w:pPr>
              <w:keepNext/>
              <w:keepLines/>
              <w:snapToGrid w:val="0"/>
              <w:spacing w:before="180" w:after="120"/>
              <w:ind w:left="1135" w:hanging="1135"/>
              <w:jc w:val="center"/>
              <w:outlineLvl w:val="1"/>
              <w:rPr>
                <w:color w:val="FF0000"/>
                <w:sz w:val="22"/>
                <w:szCs w:val="22"/>
                <w:lang w:eastAsia="zh-CN"/>
              </w:rPr>
            </w:pPr>
            <w:r>
              <w:rPr>
                <w:color w:val="FF0000"/>
                <w:sz w:val="22"/>
                <w:szCs w:val="22"/>
                <w:lang w:eastAsia="zh-CN" w:bidi="ar"/>
              </w:rPr>
              <w:t>&lt;</w:t>
            </w:r>
            <w:r w:rsidR="00AA6AA4">
              <w:rPr>
                <w:color w:val="FF0000"/>
                <w:sz w:val="22"/>
                <w:szCs w:val="22"/>
                <w:lang w:eastAsia="zh-CN" w:bidi="ar"/>
              </w:rPr>
              <w:t xml:space="preserve"> Unchanged parts are omitted </w:t>
            </w:r>
            <w:r>
              <w:rPr>
                <w:color w:val="FF0000"/>
                <w:sz w:val="22"/>
                <w:szCs w:val="22"/>
                <w:lang w:eastAsia="zh-CN" w:bidi="ar"/>
              </w:rPr>
              <w:t>&gt;</w:t>
            </w:r>
          </w:p>
        </w:tc>
      </w:tr>
    </w:tbl>
    <w:p w14:paraId="5EB8130F" w14:textId="5ED99014" w:rsidR="006B0FDD" w:rsidRPr="00595712" w:rsidRDefault="006B0FDD" w:rsidP="006B0FDD">
      <w:pPr>
        <w:rPr>
          <w:lang w:eastAsia="zh-CN"/>
        </w:rPr>
      </w:pPr>
    </w:p>
    <w:tbl>
      <w:tblPr>
        <w:tblStyle w:val="TableGrid"/>
        <w:tblW w:w="9625" w:type="dxa"/>
        <w:tblLook w:val="04A0" w:firstRow="1" w:lastRow="0" w:firstColumn="1" w:lastColumn="0" w:noHBand="0" w:noVBand="1"/>
      </w:tblPr>
      <w:tblGrid>
        <w:gridCol w:w="1400"/>
        <w:gridCol w:w="8225"/>
      </w:tblGrid>
      <w:tr w:rsidR="00F32456" w14:paraId="61160DF3" w14:textId="77777777" w:rsidTr="00F32456">
        <w:tc>
          <w:tcPr>
            <w:tcW w:w="1400" w:type="dxa"/>
            <w:shd w:val="clear" w:color="auto" w:fill="A6A6A6" w:themeFill="background1" w:themeFillShade="A6"/>
          </w:tcPr>
          <w:p w14:paraId="56C01E2F" w14:textId="77777777" w:rsidR="00F32456" w:rsidRPr="0012130C" w:rsidRDefault="00F32456" w:rsidP="0018175A">
            <w:pPr>
              <w:rPr>
                <w:b/>
                <w:bCs/>
              </w:rPr>
            </w:pPr>
            <w:r w:rsidRPr="0012130C">
              <w:rPr>
                <w:b/>
                <w:bCs/>
              </w:rPr>
              <w:t>Compan</w:t>
            </w:r>
            <w:r>
              <w:rPr>
                <w:b/>
                <w:bCs/>
              </w:rPr>
              <w:t>ies</w:t>
            </w:r>
          </w:p>
        </w:tc>
        <w:tc>
          <w:tcPr>
            <w:tcW w:w="8225" w:type="dxa"/>
            <w:shd w:val="clear" w:color="auto" w:fill="A6A6A6" w:themeFill="background1" w:themeFillShade="A6"/>
          </w:tcPr>
          <w:p w14:paraId="3BC0735A" w14:textId="77777777" w:rsidR="00F32456" w:rsidRPr="0012130C" w:rsidRDefault="00F32456" w:rsidP="0018175A">
            <w:pPr>
              <w:rPr>
                <w:b/>
                <w:bCs/>
              </w:rPr>
            </w:pPr>
            <w:r w:rsidRPr="0012130C">
              <w:rPr>
                <w:b/>
                <w:bCs/>
              </w:rPr>
              <w:t>Comment</w:t>
            </w:r>
            <w:r>
              <w:rPr>
                <w:b/>
                <w:bCs/>
              </w:rPr>
              <w:t>s</w:t>
            </w:r>
          </w:p>
        </w:tc>
      </w:tr>
      <w:tr w:rsidR="00F32456" w14:paraId="34358DCC" w14:textId="77777777" w:rsidTr="00F32456">
        <w:tc>
          <w:tcPr>
            <w:tcW w:w="1400" w:type="dxa"/>
          </w:tcPr>
          <w:p w14:paraId="2621FD58" w14:textId="615732F4" w:rsidR="00F32456" w:rsidRPr="00B51627" w:rsidRDefault="00F32456" w:rsidP="0018175A">
            <w:pPr>
              <w:rPr>
                <w:rFonts w:eastAsia="Yu Mincho"/>
                <w:lang w:eastAsia="ja-JP"/>
              </w:rPr>
            </w:pPr>
            <w:r>
              <w:rPr>
                <w:rFonts w:eastAsia="Yu Mincho"/>
                <w:lang w:eastAsia="ja-JP"/>
              </w:rPr>
              <w:t>FL</w:t>
            </w:r>
          </w:p>
        </w:tc>
        <w:tc>
          <w:tcPr>
            <w:tcW w:w="8225" w:type="dxa"/>
          </w:tcPr>
          <w:p w14:paraId="5D4A657E" w14:textId="5B52825A" w:rsidR="00F32456" w:rsidRDefault="00F32456" w:rsidP="0018175A">
            <w:r>
              <w:t>It was agreed in RAN1#114 that initial DL BWP size is equal to the CORESET#0 transmission BW. It seems that the proposed changes are not aligned with the agreement?</w:t>
            </w:r>
            <w:r w:rsidR="000F4785">
              <w:t xml:space="preserve"> </w:t>
            </w:r>
          </w:p>
          <w:p w14:paraId="0A246A71" w14:textId="77777777" w:rsidR="00F32456" w:rsidRPr="00BC773C" w:rsidRDefault="00F32456" w:rsidP="00F259F2">
            <w:pPr>
              <w:rPr>
                <w:rFonts w:eastAsia="等线"/>
                <w:b/>
                <w:bCs/>
                <w:highlight w:val="green"/>
                <w:lang w:eastAsia="zh-CN"/>
              </w:rPr>
            </w:pPr>
            <w:r w:rsidRPr="00BC773C">
              <w:rPr>
                <w:rFonts w:eastAsia="等线"/>
                <w:b/>
                <w:bCs/>
                <w:highlight w:val="green"/>
                <w:lang w:eastAsia="zh-CN"/>
              </w:rPr>
              <w:t>Agreement</w:t>
            </w:r>
          </w:p>
          <w:p w14:paraId="32143875" w14:textId="77777777" w:rsidR="00F32456" w:rsidRPr="00BC773C" w:rsidRDefault="00F32456" w:rsidP="00F259F2">
            <w:pPr>
              <w:rPr>
                <w:rFonts w:eastAsia="等线"/>
                <w:lang w:val="en-US" w:eastAsia="zh-CN"/>
              </w:rPr>
            </w:pPr>
            <w:r w:rsidRPr="00BC773C">
              <w:rPr>
                <w:rFonts w:eastAsia="等线"/>
                <w:lang w:val="en-US" w:eastAsia="zh-CN"/>
              </w:rPr>
              <w:lastRenderedPageBreak/>
              <w:t xml:space="preserve">For dedicated spectrum with less than 5MHz transmission BW, </w:t>
            </w:r>
            <w:r w:rsidRPr="00BC773C">
              <w:rPr>
                <w:rFonts w:eastAsia="等线"/>
                <w:lang w:eastAsia="zh-CN"/>
              </w:rPr>
              <w:t xml:space="preserve">if a UE is not provided initialDownlinkBWP, </w:t>
            </w:r>
            <w:r w:rsidRPr="00BC773C">
              <w:rPr>
                <w:rFonts w:eastAsia="等线"/>
                <w:lang w:val="en-US" w:eastAsia="zh-CN"/>
              </w:rPr>
              <w:t>the location and size of the initial DL BWP is equal to that of CORESET#0 transmission BW, i.e.,</w:t>
            </w:r>
          </w:p>
          <w:p w14:paraId="4CC6BE50" w14:textId="77777777" w:rsidR="00F32456" w:rsidRPr="00BC773C" w:rsidRDefault="00F32456" w:rsidP="00F259F2">
            <w:pPr>
              <w:pStyle w:val="ListParagraph"/>
              <w:numPr>
                <w:ilvl w:val="0"/>
                <w:numId w:val="17"/>
              </w:numPr>
              <w:rPr>
                <w:rFonts w:eastAsia="等线"/>
                <w:sz w:val="20"/>
                <w:szCs w:val="20"/>
                <w:lang w:eastAsia="zh-CN"/>
              </w:rPr>
            </w:pPr>
            <w:r w:rsidRPr="00BC773C">
              <w:rPr>
                <w:rFonts w:eastAsia="等线"/>
                <w:sz w:val="20"/>
                <w:szCs w:val="20"/>
                <w:lang w:val="en-US" w:eastAsia="zh-CN"/>
              </w:rPr>
              <w:t>For 12 PRBs CORESET#0 transmission BW, the initial DL BWP has 12 PRBs.</w:t>
            </w:r>
          </w:p>
          <w:p w14:paraId="7F7FECC8" w14:textId="77777777" w:rsidR="00F32456" w:rsidRPr="00BC773C" w:rsidRDefault="00F32456" w:rsidP="00F259F2">
            <w:pPr>
              <w:pStyle w:val="ListParagraph"/>
              <w:numPr>
                <w:ilvl w:val="0"/>
                <w:numId w:val="17"/>
              </w:numPr>
              <w:rPr>
                <w:rFonts w:eastAsia="等线"/>
                <w:sz w:val="20"/>
                <w:szCs w:val="20"/>
                <w:lang w:eastAsia="zh-CN"/>
              </w:rPr>
            </w:pPr>
            <w:r w:rsidRPr="00BC773C">
              <w:rPr>
                <w:rFonts w:eastAsia="等线"/>
                <w:sz w:val="20"/>
                <w:szCs w:val="20"/>
                <w:lang w:val="en-US" w:eastAsia="zh-CN"/>
              </w:rPr>
              <w:t>For 15 PRBs CORESET#0 transmission BW, the initial DL BWP has 15 PRBs.</w:t>
            </w:r>
          </w:p>
          <w:p w14:paraId="7B01895E" w14:textId="77777777" w:rsidR="00F32456" w:rsidRDefault="00F32456" w:rsidP="0018175A">
            <w:pPr>
              <w:rPr>
                <w:rFonts w:eastAsia="等线"/>
                <w:lang w:eastAsia="zh-CN"/>
              </w:rPr>
            </w:pPr>
            <w:r w:rsidRPr="00BC773C">
              <w:rPr>
                <w:rFonts w:eastAsia="等线"/>
                <w:lang w:eastAsia="zh-CN"/>
              </w:rPr>
              <w:t>Note: whether/how to reflect the above is up to Editor.</w:t>
            </w:r>
          </w:p>
          <w:p w14:paraId="1898AD1A" w14:textId="1753B475" w:rsidR="00D17D62" w:rsidRPr="00D17D62" w:rsidRDefault="00D17D62" w:rsidP="0018175A">
            <w:r>
              <w:t xml:space="preserve">Companies please provide views on whether </w:t>
            </w:r>
            <w:r w:rsidR="004327D6">
              <w:t xml:space="preserve">the proposed </w:t>
            </w:r>
            <w:r>
              <w:t xml:space="preserve">clarifications are </w:t>
            </w:r>
            <w:r w:rsidR="004327D6">
              <w:t xml:space="preserve">necessary </w:t>
            </w:r>
            <w:r>
              <w:t xml:space="preserve">here. </w:t>
            </w:r>
          </w:p>
        </w:tc>
      </w:tr>
      <w:tr w:rsidR="00F32456" w14:paraId="704750C2" w14:textId="77777777" w:rsidTr="00F32456">
        <w:tc>
          <w:tcPr>
            <w:tcW w:w="1400" w:type="dxa"/>
          </w:tcPr>
          <w:p w14:paraId="058D97CD" w14:textId="77777777" w:rsidR="00F32456" w:rsidRPr="0009085F" w:rsidRDefault="00F32456" w:rsidP="0018175A"/>
        </w:tc>
        <w:tc>
          <w:tcPr>
            <w:tcW w:w="8225" w:type="dxa"/>
          </w:tcPr>
          <w:p w14:paraId="7BD9DEDA" w14:textId="77777777" w:rsidR="00F32456" w:rsidRPr="0009085F" w:rsidRDefault="00F32456" w:rsidP="0018175A"/>
        </w:tc>
      </w:tr>
      <w:tr w:rsidR="00F32456" w:rsidRPr="0009085F" w14:paraId="66F26866" w14:textId="77777777" w:rsidTr="00F32456">
        <w:tc>
          <w:tcPr>
            <w:tcW w:w="1400" w:type="dxa"/>
          </w:tcPr>
          <w:p w14:paraId="7AF218EF" w14:textId="77777777" w:rsidR="00F32456" w:rsidRPr="0009085F" w:rsidRDefault="00F32456" w:rsidP="0018175A"/>
        </w:tc>
        <w:tc>
          <w:tcPr>
            <w:tcW w:w="8225" w:type="dxa"/>
          </w:tcPr>
          <w:p w14:paraId="679F57A6" w14:textId="77777777" w:rsidR="00F32456" w:rsidRPr="0009085F" w:rsidRDefault="00F32456" w:rsidP="0018175A"/>
        </w:tc>
      </w:tr>
      <w:tr w:rsidR="00F32456" w:rsidRPr="0009085F" w14:paraId="030BAA7B" w14:textId="77777777" w:rsidTr="00F32456">
        <w:tc>
          <w:tcPr>
            <w:tcW w:w="1400" w:type="dxa"/>
          </w:tcPr>
          <w:p w14:paraId="7C9BFCE0" w14:textId="77777777" w:rsidR="00F32456" w:rsidRDefault="00F32456" w:rsidP="0018175A"/>
        </w:tc>
        <w:tc>
          <w:tcPr>
            <w:tcW w:w="8225" w:type="dxa"/>
          </w:tcPr>
          <w:p w14:paraId="64895195" w14:textId="77777777" w:rsidR="00F32456" w:rsidRDefault="00F32456" w:rsidP="0018175A"/>
        </w:tc>
      </w:tr>
    </w:tbl>
    <w:p w14:paraId="7508F8DE" w14:textId="77777777" w:rsidR="00812530" w:rsidRDefault="00812530" w:rsidP="00991EAF">
      <w:pPr>
        <w:rPr>
          <w:b/>
          <w:bCs/>
          <w:lang w:eastAsia="zh-CN"/>
        </w:rPr>
      </w:pPr>
    </w:p>
    <w:p w14:paraId="34C8AE7A" w14:textId="6838F8A7" w:rsidR="00AD0F32" w:rsidRDefault="005D7CC5" w:rsidP="00AD0F32">
      <w:pPr>
        <w:rPr>
          <w:rFonts w:ascii="Arial" w:eastAsiaTheme="minorEastAsia" w:hAnsi="Arial" w:cs="Arial"/>
          <w:b/>
          <w:bCs/>
          <w:sz w:val="28"/>
          <w:szCs w:val="28"/>
          <w:lang w:eastAsia="zh-CN"/>
        </w:rPr>
      </w:pPr>
      <w:bookmarkStart w:id="18" w:name="OLE_LINK32"/>
      <w:r>
        <w:rPr>
          <w:rFonts w:ascii="Arial" w:eastAsiaTheme="minorEastAsia" w:hAnsi="Arial" w:cs="Arial"/>
          <w:b/>
          <w:bCs/>
          <w:sz w:val="28"/>
          <w:szCs w:val="28"/>
          <w:u w:val="single"/>
          <w:lang w:eastAsia="zh-CN"/>
        </w:rPr>
        <w:t>Issue</w:t>
      </w:r>
      <w:r w:rsidR="005D359F" w:rsidRPr="00BB3703">
        <w:rPr>
          <w:rFonts w:ascii="Arial" w:eastAsiaTheme="minorEastAsia" w:hAnsi="Arial" w:cs="Arial"/>
          <w:b/>
          <w:bCs/>
          <w:sz w:val="28"/>
          <w:szCs w:val="28"/>
          <w:u w:val="single"/>
          <w:lang w:eastAsia="zh-CN"/>
        </w:rPr>
        <w:t xml:space="preserve">#2: </w:t>
      </w:r>
      <w:r w:rsidR="00AD0F32" w:rsidRPr="005D7CC5">
        <w:rPr>
          <w:rFonts w:ascii="Arial" w:eastAsiaTheme="minorEastAsia" w:hAnsi="Arial" w:cs="Arial" w:hint="eastAsia"/>
          <w:b/>
          <w:bCs/>
          <w:sz w:val="28"/>
          <w:szCs w:val="28"/>
          <w:lang w:eastAsia="zh-CN"/>
        </w:rPr>
        <w:t>Draft CR on PDSCH resource mapping and DMRS reception</w:t>
      </w:r>
      <w:r w:rsidR="00AD0F32" w:rsidRPr="005D7CC5">
        <w:rPr>
          <w:rFonts w:ascii="Arial" w:eastAsiaTheme="minorEastAsia" w:hAnsi="Arial" w:cs="Arial"/>
          <w:b/>
          <w:bCs/>
          <w:sz w:val="28"/>
          <w:szCs w:val="28"/>
          <w:lang w:eastAsia="zh-CN"/>
        </w:rPr>
        <w:t xml:space="preserve"> (ZTE, R1-2400295)</w:t>
      </w:r>
      <w:r w:rsidR="00086185" w:rsidRPr="00086185">
        <w:rPr>
          <w:rFonts w:ascii="Arial" w:eastAsiaTheme="minorEastAsia" w:hAnsi="Arial" w:cs="Arial"/>
          <w:b/>
          <w:bCs/>
          <w:sz w:val="28"/>
          <w:szCs w:val="28"/>
          <w:lang w:eastAsia="zh-CN"/>
        </w:rPr>
        <w:t xml:space="preserve"> </w:t>
      </w:r>
      <w:r w:rsidR="00086185" w:rsidRPr="002A7882">
        <w:rPr>
          <w:rFonts w:ascii="Arial" w:eastAsiaTheme="minorEastAsia" w:hAnsi="Arial" w:cs="Arial"/>
          <w:b/>
          <w:bCs/>
          <w:sz w:val="28"/>
          <w:szCs w:val="28"/>
          <w:lang w:eastAsia="zh-CN"/>
        </w:rPr>
        <w:t>(Qualcomm, R1-</w:t>
      </w:r>
      <w:bookmarkStart w:id="19" w:name="OLE_LINK41"/>
      <w:r w:rsidR="00086185" w:rsidRPr="002A7882">
        <w:rPr>
          <w:rFonts w:ascii="Arial" w:eastAsiaTheme="minorEastAsia" w:hAnsi="Arial" w:cs="Arial"/>
          <w:b/>
          <w:bCs/>
          <w:sz w:val="28"/>
          <w:szCs w:val="28"/>
          <w:lang w:eastAsia="zh-CN"/>
        </w:rPr>
        <w:t>2401423</w:t>
      </w:r>
      <w:bookmarkEnd w:id="19"/>
      <w:r w:rsidR="00086185" w:rsidRPr="002A7882">
        <w:rPr>
          <w:rFonts w:ascii="Arial" w:eastAsiaTheme="minorEastAsia" w:hAnsi="Arial" w:cs="Arial"/>
          <w:b/>
          <w:bCs/>
          <w:sz w:val="28"/>
          <w:szCs w:val="28"/>
          <w:lang w:eastAsia="zh-CN"/>
        </w:rPr>
        <w:t>)</w:t>
      </w:r>
    </w:p>
    <w:p w14:paraId="45DBB621" w14:textId="7B80AACD" w:rsidR="00DD1C1F" w:rsidRPr="00DD1C1F" w:rsidRDefault="00DD1C1F" w:rsidP="00AD0F32">
      <w:pPr>
        <w:rPr>
          <w:lang w:eastAsia="zh-CN"/>
        </w:rPr>
      </w:pPr>
      <w:r w:rsidRPr="00D50EFC">
        <w:rPr>
          <w:lang w:eastAsia="zh-CN"/>
        </w:rPr>
        <w:t>ZTE and Qualcomm see the needs</w:t>
      </w:r>
      <w:r w:rsidR="006D3DF7" w:rsidRPr="00D50EFC">
        <w:rPr>
          <w:lang w:eastAsia="zh-CN"/>
        </w:rPr>
        <w:t xml:space="preserve"> to clarify the SSB</w:t>
      </w:r>
      <w:r w:rsidR="000D2EC2" w:rsidRPr="00D50EFC">
        <w:rPr>
          <w:lang w:eastAsia="zh-CN"/>
        </w:rPr>
        <w:t xml:space="preserve"> resources</w:t>
      </w:r>
      <w:r w:rsidR="006D3DF7" w:rsidRPr="00D50EFC">
        <w:rPr>
          <w:lang w:eastAsia="zh-CN"/>
        </w:rPr>
        <w:t xml:space="preserve"> applicable for </w:t>
      </w:r>
      <w:r w:rsidR="000D2EC2" w:rsidRPr="00D50EFC">
        <w:rPr>
          <w:lang w:eastAsia="zh-CN"/>
        </w:rPr>
        <w:t xml:space="preserve">determining </w:t>
      </w:r>
      <w:r w:rsidR="006D3DF7" w:rsidRPr="00D50EFC">
        <w:rPr>
          <w:lang w:eastAsia="zh-CN"/>
        </w:rPr>
        <w:t xml:space="preserve">PDSCH </w:t>
      </w:r>
      <w:r w:rsidR="000D2EC2" w:rsidRPr="00D50EFC">
        <w:rPr>
          <w:lang w:eastAsia="zh-CN"/>
        </w:rPr>
        <w:t xml:space="preserve">and DMRS </w:t>
      </w:r>
      <w:r w:rsidR="006D3DF7" w:rsidRPr="00D50EFC">
        <w:rPr>
          <w:lang w:eastAsia="zh-CN"/>
        </w:rPr>
        <w:t>resource mapping</w:t>
      </w:r>
      <w:r w:rsidR="000D2EC2" w:rsidRPr="00D50EFC">
        <w:rPr>
          <w:lang w:eastAsia="zh-CN"/>
        </w:rPr>
        <w:t xml:space="preserve">, </w:t>
      </w:r>
      <w:r w:rsidRPr="00D50EFC">
        <w:rPr>
          <w:lang w:eastAsia="zh-CN"/>
        </w:rPr>
        <w:t>but the proposals are different.</w:t>
      </w:r>
      <w:r w:rsidR="000D2EC2">
        <w:rPr>
          <w:lang w:eastAsia="zh-CN"/>
        </w:rPr>
        <w:t xml:space="preserve"> ZTE proposes that the SSBs should be</w:t>
      </w:r>
      <w:r w:rsidR="00E43442">
        <w:rPr>
          <w:lang w:eastAsia="zh-CN"/>
        </w:rPr>
        <w:t xml:space="preserve"> the SSBs after puncturing, while Qualcomm proposes that SSBs should be </w:t>
      </w:r>
      <w:r w:rsidR="007724BC">
        <w:rPr>
          <w:lang w:eastAsia="zh-CN"/>
        </w:rPr>
        <w:t xml:space="preserve">the </w:t>
      </w:r>
      <w:r w:rsidR="00E43442">
        <w:rPr>
          <w:lang w:eastAsia="zh-CN"/>
        </w:rPr>
        <w:t xml:space="preserve">SSBs before puncturing. </w:t>
      </w:r>
    </w:p>
    <w:p w14:paraId="7584F029" w14:textId="59B531B9" w:rsidR="00086185" w:rsidRPr="00BB3703" w:rsidRDefault="00086185" w:rsidP="00AD0F32">
      <w:pPr>
        <w:rPr>
          <w:b/>
          <w:bCs/>
          <w:sz w:val="28"/>
          <w:szCs w:val="28"/>
          <w:u w:val="single"/>
          <w:lang w:eastAsia="zh-CN"/>
        </w:rPr>
      </w:pPr>
      <w:r w:rsidRPr="00483C13">
        <w:rPr>
          <w:rFonts w:ascii="Arial" w:eastAsiaTheme="minorEastAsia" w:hAnsi="Arial" w:cs="Arial"/>
          <w:b/>
          <w:bCs/>
          <w:sz w:val="22"/>
          <w:szCs w:val="22"/>
          <w:highlight w:val="yellow"/>
          <w:lang w:eastAsia="zh-CN"/>
        </w:rPr>
        <w:t>ZTE, R1-240029</w:t>
      </w:r>
      <w:r>
        <w:rPr>
          <w:rFonts w:ascii="Arial" w:eastAsiaTheme="minorEastAsia" w:hAnsi="Arial" w:cs="Arial"/>
          <w:b/>
          <w:bCs/>
          <w:sz w:val="22"/>
          <w:szCs w:val="22"/>
          <w:highlight w:val="yellow"/>
          <w:lang w:eastAsia="zh-CN"/>
        </w:rPr>
        <w:t>5</w:t>
      </w:r>
      <w:r w:rsidRPr="00483C13">
        <w:rPr>
          <w:rFonts w:ascii="Arial" w:eastAsiaTheme="minorEastAsia" w:hAnsi="Arial" w:cs="Arial"/>
          <w:b/>
          <w:bCs/>
          <w:sz w:val="22"/>
          <w:szCs w:val="22"/>
          <w:highlight w:val="yellow"/>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D0F32" w14:paraId="0E318AE3" w14:textId="77777777" w:rsidTr="0018175A">
        <w:tc>
          <w:tcPr>
            <w:tcW w:w="2694" w:type="dxa"/>
            <w:tcBorders>
              <w:top w:val="single" w:sz="4" w:space="0" w:color="auto"/>
              <w:left w:val="single" w:sz="4" w:space="0" w:color="auto"/>
            </w:tcBorders>
          </w:tcPr>
          <w:bookmarkEnd w:id="18"/>
          <w:p w14:paraId="71187FC0" w14:textId="18DFAA03" w:rsidR="00AD0F32" w:rsidRDefault="00AF0C10" w:rsidP="0018175A">
            <w:pPr>
              <w:pStyle w:val="CRCoverPage"/>
              <w:tabs>
                <w:tab w:val="right" w:pos="2184"/>
              </w:tabs>
              <w:spacing w:after="0"/>
              <w:rPr>
                <w:b/>
                <w:i/>
              </w:rPr>
            </w:pPr>
            <w:r>
              <w:rPr>
                <w:lang w:eastAsia="zh-CN" w:bidi="ar"/>
              </w:rPr>
              <w:t xml:space="preserve"> </w:t>
            </w:r>
            <w:r w:rsidR="00AD0F32">
              <w:rPr>
                <w:b/>
                <w:i/>
              </w:rPr>
              <w:t>Reason for change:</w:t>
            </w:r>
          </w:p>
        </w:tc>
        <w:tc>
          <w:tcPr>
            <w:tcW w:w="6946" w:type="dxa"/>
            <w:tcBorders>
              <w:top w:val="single" w:sz="4" w:space="0" w:color="auto"/>
              <w:right w:val="single" w:sz="4" w:space="0" w:color="auto"/>
            </w:tcBorders>
            <w:shd w:val="pct30" w:color="FFFF00" w:fill="auto"/>
          </w:tcPr>
          <w:p w14:paraId="53E9CE94"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lang w:val="en-US" w:eastAsia="zh-CN"/>
              </w:rPr>
              <w:t xml:space="preserve">It is agreed that </w:t>
            </w:r>
            <w:r>
              <w:rPr>
                <w:rFonts w:ascii="Arial" w:hAnsi="Arial" w:cs="Arial" w:hint="eastAsia"/>
                <w:lang w:val="en-US" w:eastAsia="zh-CN"/>
              </w:rPr>
              <w:t>SS/PBCH blocks should be punctured to 12 PRBs for 3 MHz channel bandwidth.</w:t>
            </w:r>
          </w:p>
          <w:p w14:paraId="4BA6D7E9"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val="en-US" w:eastAsia="zh-CN"/>
              </w:rPr>
              <w:t xml:space="preserve">In </w:t>
            </w:r>
            <w:r>
              <w:rPr>
                <w:rFonts w:ascii="Arial" w:hAnsi="Arial" w:cs="Arial"/>
                <w:lang w:val="en-US" w:eastAsia="zh-CN"/>
              </w:rPr>
              <w:t xml:space="preserve">the </w:t>
            </w:r>
            <w:r>
              <w:rPr>
                <w:rFonts w:ascii="Arial" w:hAnsi="Arial" w:cs="Arial" w:hint="eastAsia"/>
                <w:lang w:val="en-US" w:eastAsia="zh-CN"/>
              </w:rPr>
              <w:t>existing specification, when PDSCH scheduled with SI-RNTI and the system information indicator in DCI is set to 0, gNB should guarantee that no REs for reception of the PDSCH is overlapping with resources for SS/PBCK block transmission. For other PDSCHs, the resources should be mapped around resources for SSB transmission. For dedicated spectrum</w:t>
            </w:r>
            <w:r>
              <w:rPr>
                <w:rFonts w:ascii="Arial" w:hAnsi="Arial" w:cs="Arial"/>
                <w:lang w:val="en-US" w:eastAsia="zh-CN"/>
              </w:rPr>
              <w:t xml:space="preserve"> with 3 MHz </w:t>
            </w:r>
            <w:r>
              <w:rPr>
                <w:rFonts w:ascii="Arial" w:hAnsi="Arial" w:cs="Arial" w:hint="eastAsia"/>
                <w:lang w:val="en-US" w:eastAsia="zh-CN"/>
              </w:rPr>
              <w:t xml:space="preserve">channel bandwidth, </w:t>
            </w:r>
            <w:r>
              <w:rPr>
                <w:rFonts w:ascii="Arial" w:hAnsi="Arial" w:cs="Arial"/>
                <w:lang w:val="en-US" w:eastAsia="zh-CN"/>
              </w:rPr>
              <w:t>it needs to clarify that the SSB is after puncturing f</w:t>
            </w:r>
            <w:r>
              <w:rPr>
                <w:rFonts w:ascii="Arial" w:hAnsi="Arial" w:cs="Arial" w:hint="eastAsia"/>
                <w:lang w:val="en-US" w:eastAsia="zh-CN"/>
              </w:rPr>
              <w:t xml:space="preserve">or the PDSCH resource mapping. </w:t>
            </w:r>
          </w:p>
          <w:p w14:paraId="5AB5DECF"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val="en-US" w:eastAsia="zh-CN"/>
              </w:rPr>
              <w:t xml:space="preserve">Similarly, the UE shall not expect to receive DM-RS in resource elements that overlap with those of the SS/PBCH block. It also needs a clarification </w:t>
            </w:r>
            <w:r>
              <w:rPr>
                <w:rFonts w:ascii="Arial" w:hAnsi="Arial" w:cs="Arial"/>
                <w:lang w:val="en-US" w:eastAsia="zh-CN"/>
              </w:rPr>
              <w:t xml:space="preserve">that the </w:t>
            </w:r>
            <w:r>
              <w:rPr>
                <w:rFonts w:ascii="Arial" w:hAnsi="Arial" w:cs="Arial" w:hint="eastAsia"/>
                <w:lang w:val="en-US" w:eastAsia="zh-CN"/>
              </w:rPr>
              <w:t xml:space="preserve">SSB </w:t>
            </w:r>
            <w:r>
              <w:rPr>
                <w:rFonts w:ascii="Arial" w:hAnsi="Arial" w:cs="Arial"/>
                <w:lang w:val="en-US" w:eastAsia="zh-CN"/>
              </w:rPr>
              <w:t>is after puncturing</w:t>
            </w:r>
            <w:r>
              <w:rPr>
                <w:rFonts w:ascii="Arial" w:hAnsi="Arial" w:cs="Arial" w:hint="eastAsia"/>
                <w:lang w:val="en-US" w:eastAsia="zh-CN"/>
              </w:rPr>
              <w:t xml:space="preserve"> for dedicated spectrum</w:t>
            </w:r>
            <w:r>
              <w:rPr>
                <w:rFonts w:ascii="Arial" w:hAnsi="Arial" w:cs="Arial"/>
                <w:lang w:val="en-US" w:eastAsia="zh-CN"/>
              </w:rPr>
              <w:t xml:space="preserve"> with 3 MHz </w:t>
            </w:r>
            <w:r>
              <w:rPr>
                <w:rFonts w:ascii="Arial" w:hAnsi="Arial" w:cs="Arial" w:hint="eastAsia"/>
                <w:lang w:val="en-US" w:eastAsia="zh-CN"/>
              </w:rPr>
              <w:t xml:space="preserve">channel bandwidth. </w:t>
            </w:r>
          </w:p>
        </w:tc>
      </w:tr>
      <w:tr w:rsidR="00AD0F32" w14:paraId="6D93149C" w14:textId="77777777" w:rsidTr="0018175A">
        <w:tc>
          <w:tcPr>
            <w:tcW w:w="2694" w:type="dxa"/>
            <w:tcBorders>
              <w:left w:val="single" w:sz="4" w:space="0" w:color="auto"/>
            </w:tcBorders>
          </w:tcPr>
          <w:p w14:paraId="1DA9D838" w14:textId="77777777" w:rsidR="00AD0F32" w:rsidRDefault="00AD0F32" w:rsidP="0018175A">
            <w:pPr>
              <w:pStyle w:val="CRCoverPage"/>
              <w:spacing w:after="0"/>
              <w:rPr>
                <w:b/>
                <w:i/>
                <w:sz w:val="8"/>
                <w:szCs w:val="8"/>
              </w:rPr>
            </w:pPr>
          </w:p>
        </w:tc>
        <w:tc>
          <w:tcPr>
            <w:tcW w:w="6946" w:type="dxa"/>
            <w:tcBorders>
              <w:right w:val="single" w:sz="4" w:space="0" w:color="auto"/>
            </w:tcBorders>
          </w:tcPr>
          <w:p w14:paraId="17D8A733" w14:textId="77777777" w:rsidR="00AD0F32" w:rsidRDefault="00AD0F32" w:rsidP="0018175A">
            <w:pPr>
              <w:pStyle w:val="CRCoverPage"/>
              <w:spacing w:after="0"/>
              <w:rPr>
                <w:rFonts w:ascii="Times New Roman" w:hAnsi="Times New Roman"/>
                <w:lang w:eastAsia="zh-CN"/>
              </w:rPr>
            </w:pPr>
          </w:p>
        </w:tc>
      </w:tr>
      <w:tr w:rsidR="00AD0F32" w14:paraId="61489224" w14:textId="77777777" w:rsidTr="0018175A">
        <w:trPr>
          <w:trHeight w:val="90"/>
        </w:trPr>
        <w:tc>
          <w:tcPr>
            <w:tcW w:w="2694" w:type="dxa"/>
            <w:tcBorders>
              <w:left w:val="single" w:sz="4" w:space="0" w:color="auto"/>
            </w:tcBorders>
          </w:tcPr>
          <w:p w14:paraId="3E8A90A5" w14:textId="77777777" w:rsidR="00AD0F32" w:rsidRDefault="00AD0F32"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4DBDA0A" w14:textId="77777777" w:rsidR="00AD0F32" w:rsidRDefault="00AD0F32"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lang w:val="en-US" w:eastAsia="zh-CN"/>
              </w:rPr>
              <w:t xml:space="preserve">Clarify that the </w:t>
            </w:r>
            <w:r>
              <w:rPr>
                <w:rFonts w:ascii="Arial" w:hAnsi="Arial" w:cs="Arial" w:hint="eastAsia"/>
                <w:lang w:val="en-US" w:eastAsia="zh-CN"/>
              </w:rPr>
              <w:t>SS/PBCH block</w:t>
            </w:r>
            <w:r>
              <w:rPr>
                <w:rFonts w:ascii="Arial" w:hAnsi="Arial" w:cs="Arial"/>
                <w:lang w:val="en-US" w:eastAsia="zh-CN"/>
              </w:rPr>
              <w:t xml:space="preserve"> is after puncturing if applicable for </w:t>
            </w:r>
            <w:r w:rsidRPr="001D5ECE">
              <w:rPr>
                <w:rFonts w:ascii="Arial" w:hAnsi="Arial" w:cs="Arial" w:hint="eastAsia"/>
                <w:lang w:val="en-US" w:eastAsia="zh-CN"/>
              </w:rPr>
              <w:t>PDSCH resource mapping</w:t>
            </w:r>
            <w:r>
              <w:rPr>
                <w:rFonts w:ascii="Arial" w:hAnsi="Arial" w:cs="Arial"/>
                <w:lang w:val="en-US" w:eastAsia="zh-CN"/>
              </w:rPr>
              <w:t xml:space="preserve"> and </w:t>
            </w:r>
            <w:r w:rsidRPr="001D5ECE">
              <w:rPr>
                <w:rFonts w:ascii="Arial" w:hAnsi="Arial" w:cs="Arial" w:hint="eastAsia"/>
                <w:lang w:val="en-US" w:eastAsia="zh-CN"/>
              </w:rPr>
              <w:t>DM-RS reception</w:t>
            </w:r>
            <w:r>
              <w:rPr>
                <w:rFonts w:ascii="Arial" w:hAnsi="Arial" w:cs="Arial"/>
                <w:lang w:val="en-US" w:eastAsia="zh-CN"/>
              </w:rPr>
              <w:t>.</w:t>
            </w:r>
          </w:p>
        </w:tc>
      </w:tr>
      <w:tr w:rsidR="00AD0F32" w14:paraId="2FD15F03" w14:textId="77777777" w:rsidTr="0018175A">
        <w:tc>
          <w:tcPr>
            <w:tcW w:w="2694" w:type="dxa"/>
            <w:tcBorders>
              <w:left w:val="single" w:sz="4" w:space="0" w:color="auto"/>
            </w:tcBorders>
          </w:tcPr>
          <w:p w14:paraId="381B471F" w14:textId="77777777" w:rsidR="00AD0F32" w:rsidRDefault="00AD0F32" w:rsidP="0018175A">
            <w:pPr>
              <w:pStyle w:val="CRCoverPage"/>
              <w:spacing w:after="0"/>
              <w:rPr>
                <w:b/>
                <w:i/>
                <w:sz w:val="8"/>
                <w:szCs w:val="8"/>
              </w:rPr>
            </w:pPr>
          </w:p>
        </w:tc>
        <w:tc>
          <w:tcPr>
            <w:tcW w:w="6946" w:type="dxa"/>
            <w:tcBorders>
              <w:right w:val="single" w:sz="4" w:space="0" w:color="auto"/>
            </w:tcBorders>
          </w:tcPr>
          <w:p w14:paraId="09843427" w14:textId="77777777" w:rsidR="00AD0F32" w:rsidRDefault="00AD0F32" w:rsidP="0018175A">
            <w:pPr>
              <w:pStyle w:val="CRCoverPage"/>
              <w:spacing w:after="0"/>
              <w:rPr>
                <w:sz w:val="8"/>
                <w:szCs w:val="8"/>
              </w:rPr>
            </w:pPr>
          </w:p>
        </w:tc>
      </w:tr>
      <w:tr w:rsidR="00AD0F32" w14:paraId="494EC4CF" w14:textId="77777777" w:rsidTr="0018175A">
        <w:tc>
          <w:tcPr>
            <w:tcW w:w="2694" w:type="dxa"/>
            <w:tcBorders>
              <w:left w:val="single" w:sz="4" w:space="0" w:color="auto"/>
              <w:bottom w:val="single" w:sz="4" w:space="0" w:color="auto"/>
            </w:tcBorders>
          </w:tcPr>
          <w:p w14:paraId="0E36BB54" w14:textId="77777777" w:rsidR="00AD0F32" w:rsidRDefault="00AD0F32"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64BD32B2" w14:textId="77777777" w:rsidR="00AD0F32" w:rsidRDefault="00AD0F32" w:rsidP="0018175A">
            <w:pPr>
              <w:pStyle w:val="CRCoverPage"/>
              <w:spacing w:afterLines="50" w:line="260" w:lineRule="auto"/>
              <w:rPr>
                <w:lang w:eastAsia="zh-CN"/>
              </w:rPr>
            </w:pPr>
            <w:r>
              <w:rPr>
                <w:lang w:val="en-US" w:eastAsia="zh-CN"/>
              </w:rPr>
              <w:t>Incorrect</w:t>
            </w:r>
            <w:r>
              <w:rPr>
                <w:rFonts w:hint="eastAsia"/>
                <w:lang w:val="en-US" w:eastAsia="zh-CN"/>
              </w:rPr>
              <w:t xml:space="preserve"> </w:t>
            </w:r>
            <w:r>
              <w:rPr>
                <w:lang w:val="en-US" w:eastAsia="zh-CN"/>
              </w:rPr>
              <w:t>UE behavior on</w:t>
            </w:r>
            <w:r>
              <w:rPr>
                <w:rFonts w:hint="eastAsia"/>
                <w:lang w:val="en-US" w:eastAsia="zh-CN"/>
              </w:rPr>
              <w:t xml:space="preserve"> PDSCH resource mapping and DM-RS reception for dedicated spectrum less than 5 MHz.</w:t>
            </w:r>
          </w:p>
        </w:tc>
      </w:tr>
    </w:tbl>
    <w:p w14:paraId="373B181A" w14:textId="77777777" w:rsidR="00AD0F32" w:rsidRDefault="00AD0F32" w:rsidP="00991EAF">
      <w:pPr>
        <w:rPr>
          <w:lang w:eastAsia="zh-CN"/>
        </w:rPr>
      </w:pPr>
    </w:p>
    <w:bookmarkEnd w:id="8"/>
    <w:p w14:paraId="1ABE3E1A" w14:textId="5BC827DE" w:rsidR="009A11A1" w:rsidRDefault="000776E1" w:rsidP="009A11A1">
      <w:pPr>
        <w:rPr>
          <w:rFonts w:eastAsia="等线"/>
          <w:lang w:val="en-US" w:eastAsia="zh-CN"/>
        </w:rPr>
      </w:pPr>
      <w:r>
        <w:rPr>
          <w:lang w:val="en-US" w:eastAsia="zh-CN"/>
        </w:rPr>
        <w:t>The p</w:t>
      </w:r>
      <w:r w:rsidR="009A11A1">
        <w:rPr>
          <w:lang w:val="en-US" w:eastAsia="zh-CN"/>
        </w:rPr>
        <w:t xml:space="preserve">roposed text proposal for TS38.214 </w:t>
      </w:r>
      <w:r>
        <w:rPr>
          <w:lang w:val="en-US" w:eastAsia="zh-CN"/>
        </w:rPr>
        <w:t xml:space="preserve">is </w:t>
      </w:r>
      <w:r w:rsidR="009A11A1">
        <w:rPr>
          <w:lang w:val="en-US" w:eastAsia="zh-CN"/>
        </w:rPr>
        <w:t xml:space="preserve">as in below, </w:t>
      </w:r>
    </w:p>
    <w:tbl>
      <w:tblPr>
        <w:tblStyle w:val="TableGrid"/>
        <w:tblW w:w="0" w:type="auto"/>
        <w:tblLook w:val="04A0" w:firstRow="1" w:lastRow="0" w:firstColumn="1" w:lastColumn="0" w:noHBand="0" w:noVBand="1"/>
      </w:tblPr>
      <w:tblGrid>
        <w:gridCol w:w="9631"/>
      </w:tblGrid>
      <w:tr w:rsidR="001E2532" w14:paraId="7C047335" w14:textId="77777777" w:rsidTr="00991EAF">
        <w:tc>
          <w:tcPr>
            <w:tcW w:w="9631" w:type="dxa"/>
          </w:tcPr>
          <w:p w14:paraId="12BF6982" w14:textId="77777777" w:rsidR="001E2532" w:rsidRDefault="001E2532" w:rsidP="00DC7854">
            <w:pPr>
              <w:pStyle w:val="Heading3"/>
              <w:numPr>
                <w:ilvl w:val="2"/>
                <w:numId w:val="0"/>
              </w:numPr>
              <w:rPr>
                <w:color w:val="000000"/>
                <w:lang w:val="en-US"/>
              </w:rPr>
            </w:pPr>
            <w:bookmarkStart w:id="20" w:name="_Toc29673287"/>
            <w:bookmarkStart w:id="21" w:name="_Toc45810555"/>
            <w:bookmarkStart w:id="22" w:name="_Toc11352093"/>
            <w:bookmarkStart w:id="23" w:name="_Toc36645510"/>
            <w:bookmarkStart w:id="24" w:name="_Toc27299881"/>
            <w:bookmarkStart w:id="25" w:name="_Toc29674280"/>
            <w:bookmarkStart w:id="26" w:name="_Toc114223802"/>
            <w:bookmarkStart w:id="27" w:name="_Toc20317983"/>
            <w:bookmarkStart w:id="28" w:name="_Toc29673146"/>
            <w:bookmarkStart w:id="29" w:name="OLE_LINK9"/>
            <w:r>
              <w:rPr>
                <w:color w:val="000000"/>
                <w:lang w:val="en-US"/>
              </w:rPr>
              <w:lastRenderedPageBreak/>
              <w:t>5.1.4</w:t>
            </w:r>
            <w:r>
              <w:rPr>
                <w:color w:val="000000"/>
                <w:lang w:val="en-US"/>
              </w:rPr>
              <w:tab/>
              <w:t>PDSCH resource mapping</w:t>
            </w:r>
            <w:bookmarkEnd w:id="20"/>
            <w:bookmarkEnd w:id="21"/>
            <w:bookmarkEnd w:id="22"/>
            <w:bookmarkEnd w:id="23"/>
            <w:bookmarkEnd w:id="24"/>
            <w:bookmarkEnd w:id="25"/>
            <w:bookmarkEnd w:id="26"/>
            <w:bookmarkEnd w:id="27"/>
            <w:bookmarkEnd w:id="28"/>
          </w:p>
          <w:p w14:paraId="11D2A633" w14:textId="77777777" w:rsidR="00F61B8B" w:rsidRDefault="00F61B8B" w:rsidP="00F61B8B">
            <w:pPr>
              <w:rPr>
                <w:lang w:val="en-US"/>
              </w:rPr>
            </w:pPr>
            <w:r>
              <w:rPr>
                <w:rFonts w:eastAsia="宋体"/>
                <w:kern w:val="2"/>
                <w:lang w:val="en-US" w:eastAsia="zh-CN" w:bidi="ar"/>
              </w:rPr>
              <w:t xml:space="preserve">When receiving the PDSCH </w:t>
            </w:r>
            <w:r>
              <w:rPr>
                <w:rFonts w:eastAsia="宋体"/>
                <w:color w:val="000000"/>
                <w:kern w:val="2"/>
                <w:lang w:val="en-US" w:eastAsia="zh-CN" w:bidi="ar"/>
              </w:rPr>
              <w:t>scheduled with SI-RNTI and the system information indicator in DCI is set to 0</w:t>
            </w:r>
            <w:r>
              <w:rPr>
                <w:rFonts w:eastAsia="宋体"/>
                <w:kern w:val="2"/>
                <w:lang w:val="en-US" w:eastAsia="zh-CN" w:bidi="ar"/>
              </w:rPr>
              <w:t>, the UE shall assume that no SS/PBCH block</w:t>
            </w:r>
            <w:ins w:id="30" w:author="Author">
              <w:r w:rsidRPr="006C12C8">
                <w:rPr>
                  <w:rFonts w:eastAsia="宋体"/>
                  <w:kern w:val="2"/>
                  <w:lang w:val="en-US" w:eastAsia="zh-CN" w:bidi="ar"/>
                </w:rPr>
                <w:t xml:space="preserve">, </w:t>
              </w:r>
              <w:r>
                <w:rPr>
                  <w:rFonts w:eastAsia="宋体"/>
                  <w:kern w:val="2"/>
                  <w:lang w:val="en-US" w:eastAsia="zh-CN" w:bidi="ar"/>
                </w:rPr>
                <w:t xml:space="preserve">or no SS/PBCH block </w:t>
              </w:r>
              <w:r w:rsidRPr="006C12C8">
                <w:rPr>
                  <w:rFonts w:eastAsia="宋体"/>
                  <w:kern w:val="2"/>
                  <w:lang w:val="en-US" w:eastAsia="zh-CN" w:bidi="ar"/>
                </w:rPr>
                <w:t>after puncturing if applicable,</w:t>
              </w:r>
            </w:ins>
            <w:r>
              <w:rPr>
                <w:rFonts w:eastAsia="宋体"/>
                <w:kern w:val="2"/>
                <w:lang w:val="en-US" w:eastAsia="zh-CN" w:bidi="ar"/>
              </w:rPr>
              <w:t xml:space="preserve"> is transmitted in REs used by the UE for a reception of the PDSCH.</w:t>
            </w:r>
          </w:p>
          <w:p w14:paraId="593EA16E" w14:textId="77777777" w:rsidR="00F61B8B" w:rsidRDefault="00F61B8B" w:rsidP="00F61B8B">
            <w:pPr>
              <w:rPr>
                <w:lang w:val="en-US"/>
              </w:rPr>
            </w:pPr>
            <w:r>
              <w:rPr>
                <w:rFonts w:eastAsia="宋体"/>
                <w:kern w:val="2"/>
                <w:lang w:val="en-US" w:eastAsia="zh-CN" w:bidi="ar"/>
              </w:rPr>
              <w:t xml:space="preserve">When receiving the PDSCH </w:t>
            </w:r>
            <w:r>
              <w:rPr>
                <w:rFonts w:eastAsia="宋体"/>
                <w:color w:val="000000"/>
                <w:kern w:val="2"/>
                <w:lang w:val="en-US" w:eastAsia="zh-CN" w:bidi="ar"/>
              </w:rPr>
              <w:t xml:space="preserve">scheduled with SI-RNTI and the system information indicator in DCI is set to 1, RA-RNTI, </w:t>
            </w:r>
            <w:r>
              <w:rPr>
                <w:rFonts w:eastAsia="宋体"/>
                <w:color w:val="000000"/>
                <w:lang w:val="en-US" w:bidi="ar"/>
              </w:rPr>
              <w:t>MSGB-RNTI</w:t>
            </w:r>
            <w:r>
              <w:rPr>
                <w:rFonts w:eastAsia="宋体"/>
                <w:lang w:val="en-US" w:bidi="ar"/>
              </w:rPr>
              <w:t xml:space="preserve">, </w:t>
            </w:r>
            <w:r>
              <w:rPr>
                <w:rFonts w:eastAsia="宋体"/>
                <w:color w:val="000000"/>
                <w:kern w:val="2"/>
                <w:lang w:val="en-US" w:eastAsia="zh-CN" w:bidi="ar"/>
              </w:rPr>
              <w:t>P-RNTI or TC-RNTI</w:t>
            </w:r>
            <w:r>
              <w:rPr>
                <w:rFonts w:eastAsia="宋体"/>
                <w:kern w:val="2"/>
                <w:lang w:val="en-US" w:eastAsia="zh-CN" w:bidi="ar"/>
              </w:rPr>
              <w:t xml:space="preserve">, the UE assumes SS/PBCH block transmission according to </w:t>
            </w:r>
            <w:r>
              <w:rPr>
                <w:rFonts w:eastAsia="宋体"/>
                <w:i/>
                <w:color w:val="000000"/>
                <w:kern w:val="2"/>
                <w:lang w:val="en-US" w:eastAsia="zh-CN" w:bidi="ar"/>
              </w:rPr>
              <w:t>ssb-PositionsInBurst</w:t>
            </w:r>
            <w:r>
              <w:rPr>
                <w:rFonts w:eastAsia="宋体"/>
                <w:kern w:val="2"/>
                <w:lang w:val="en-US" w:eastAsia="zh-CN" w:bidi="ar"/>
              </w:rPr>
              <w:t xml:space="preserve">, and if the PDSCH resource allocation overlaps with PRBs containing SS/PBCH block transmission resources the UE shall assume that </w:t>
            </w:r>
            <w:r>
              <w:rPr>
                <w:rFonts w:eastAsia="宋体"/>
                <w:color w:val="000000"/>
                <w:kern w:val="2"/>
                <w:lang w:val="en-US" w:eastAsia="zh-CN" w:bidi="ar"/>
              </w:rPr>
              <w:t>the PRBs containing SS/PBCH block transmission resources</w:t>
            </w:r>
            <w:ins w:id="31" w:author="Author">
              <w:r w:rsidRPr="006C12C8">
                <w:rPr>
                  <w:rFonts w:eastAsia="宋体"/>
                  <w:kern w:val="2"/>
                  <w:lang w:val="en-US" w:eastAsia="zh-CN" w:bidi="ar"/>
                </w:rPr>
                <w:t xml:space="preserve">, </w:t>
              </w:r>
              <w:r>
                <w:rPr>
                  <w:rFonts w:eastAsia="宋体"/>
                  <w:kern w:val="2"/>
                  <w:lang w:val="en-US" w:eastAsia="zh-CN" w:bidi="ar"/>
                </w:rPr>
                <w:t xml:space="preserve">or </w:t>
              </w:r>
              <w:r>
                <w:rPr>
                  <w:rFonts w:eastAsia="宋体"/>
                  <w:color w:val="000000"/>
                  <w:kern w:val="2"/>
                  <w:lang w:val="en-US" w:eastAsia="zh-CN" w:bidi="ar"/>
                </w:rPr>
                <w:t>SS/PBCH block transmission resources</w:t>
              </w:r>
              <w:r w:rsidRPr="006C12C8">
                <w:rPr>
                  <w:rFonts w:eastAsia="宋体"/>
                  <w:kern w:val="2"/>
                  <w:lang w:val="en-US" w:eastAsia="zh-CN" w:bidi="ar"/>
                </w:rPr>
                <w:t xml:space="preserve"> after puncturing if applicable,</w:t>
              </w:r>
            </w:ins>
            <w:r>
              <w:rPr>
                <w:rFonts w:eastAsia="宋体"/>
                <w:color w:val="000000"/>
                <w:kern w:val="2"/>
                <w:lang w:val="en-US" w:eastAsia="zh-CN" w:bidi="ar"/>
              </w:rPr>
              <w:t xml:space="preserve"> are not available for PDSCH</w:t>
            </w:r>
            <w:r>
              <w:rPr>
                <w:rFonts w:eastAsia="宋体"/>
                <w:kern w:val="2"/>
                <w:lang w:val="en-US" w:eastAsia="zh-CN" w:bidi="ar"/>
              </w:rPr>
              <w:t xml:space="preserve"> in the OFDM symbols where SS/PBCH block is transmitted.</w:t>
            </w:r>
          </w:p>
          <w:p w14:paraId="52C3EDEC" w14:textId="77777777" w:rsidR="00F61B8B" w:rsidRDefault="00F61B8B" w:rsidP="00F61B8B">
            <w:pPr>
              <w:rPr>
                <w:color w:val="000000"/>
                <w:lang w:val="en-US"/>
              </w:rPr>
            </w:pPr>
            <w:r>
              <w:rPr>
                <w:rFonts w:eastAsia="宋体"/>
                <w:color w:val="000000"/>
                <w:lang w:val="en-US" w:bidi="ar"/>
              </w:rPr>
              <w:t xml:space="preserve">A UE expects a configuration provided by </w:t>
            </w:r>
            <w:r>
              <w:rPr>
                <w:rFonts w:eastAsia="宋体"/>
                <w:i/>
                <w:color w:val="000000"/>
                <w:lang w:val="en-US" w:bidi="ar"/>
              </w:rPr>
              <w:t>ssb-PositionsInBurst</w:t>
            </w:r>
            <w:r>
              <w:rPr>
                <w:rFonts w:eastAsia="宋体"/>
                <w:color w:val="000000"/>
                <w:lang w:val="en-US" w:bidi="ar"/>
              </w:rPr>
              <w:t xml:space="preserve"> in </w:t>
            </w:r>
            <w:r>
              <w:rPr>
                <w:rFonts w:eastAsia="宋体"/>
                <w:i/>
                <w:color w:val="000000"/>
                <w:lang w:val="en-US" w:bidi="ar"/>
              </w:rPr>
              <w:t>ServingCellConfigCommon</w:t>
            </w:r>
            <w:r>
              <w:rPr>
                <w:rFonts w:eastAsia="宋体"/>
                <w:color w:val="000000"/>
                <w:lang w:val="en-US" w:bidi="ar"/>
              </w:rPr>
              <w:t xml:space="preserve"> to be same as a configuration provided by </w:t>
            </w:r>
            <w:r>
              <w:rPr>
                <w:rFonts w:eastAsia="宋体"/>
                <w:i/>
                <w:color w:val="000000"/>
                <w:lang w:val="en-US" w:bidi="ar"/>
              </w:rPr>
              <w:t>ssb-PositionsInBurst</w:t>
            </w:r>
            <w:r>
              <w:rPr>
                <w:rFonts w:eastAsia="宋体"/>
                <w:color w:val="000000"/>
                <w:lang w:val="en-US" w:bidi="ar"/>
              </w:rPr>
              <w:t xml:space="preserve"> in </w:t>
            </w:r>
            <w:r>
              <w:rPr>
                <w:rFonts w:eastAsia="宋体"/>
                <w:i/>
                <w:color w:val="000000"/>
                <w:lang w:val="en-US" w:bidi="ar"/>
              </w:rPr>
              <w:t>SIB1</w:t>
            </w:r>
            <w:r>
              <w:rPr>
                <w:rFonts w:eastAsia="宋体"/>
                <w:color w:val="000000"/>
                <w:lang w:val="en-US" w:bidi="ar"/>
              </w:rPr>
              <w:t>.</w:t>
            </w:r>
          </w:p>
          <w:p w14:paraId="3653C23F" w14:textId="418B6554" w:rsidR="001E2532" w:rsidRDefault="00F61B8B" w:rsidP="00F61B8B">
            <w:pPr>
              <w:rPr>
                <w:kern w:val="2"/>
                <w:lang w:eastAsia="zh-CN" w:bidi="ar"/>
              </w:rPr>
            </w:pPr>
            <w:r>
              <w:rPr>
                <w:rFonts w:eastAsia="宋体"/>
                <w:color w:val="000000"/>
                <w:lang w:val="en-US" w:bidi="ar"/>
              </w:rPr>
              <w:t xml:space="preserve">When receiving PDSCH scheduled by PDCCH with CRC scrambled by C-RNTI, MCS-C-RNTI, CS-RNTI, G-RNTI, G-CS-RNTI, MCCH-RNTI, multicast-MCCH-RNTI or PDSCHs with SPS, the REs corresponding to the configured or dynamically indicated resources in Clauses 5.1.4.1, 5.1.4.2 are not available for PDSCH. Furthermore, the UE assumes </w:t>
            </w:r>
            <w:bookmarkStart w:id="32" w:name="OLE_LINK11"/>
            <w:r>
              <w:rPr>
                <w:rFonts w:eastAsia="宋体"/>
                <w:color w:val="000000"/>
                <w:lang w:val="en-US" w:bidi="ar"/>
              </w:rPr>
              <w:t>SS/PBCH block</w:t>
            </w:r>
            <w:bookmarkEnd w:id="32"/>
            <w:r>
              <w:rPr>
                <w:rFonts w:eastAsia="宋体"/>
                <w:color w:val="000000"/>
                <w:lang w:val="en-US" w:bidi="ar"/>
              </w:rPr>
              <w:t xml:space="preserve"> transmission according to </w:t>
            </w:r>
            <w:r>
              <w:rPr>
                <w:rFonts w:eastAsia="宋体"/>
                <w:i/>
                <w:color w:val="000000"/>
                <w:lang w:val="en-US" w:bidi="ar"/>
              </w:rPr>
              <w:t>ssb-PositionsInBurst</w:t>
            </w:r>
            <w:r>
              <w:rPr>
                <w:rFonts w:eastAsia="宋体"/>
                <w:color w:val="000000"/>
                <w:lang w:val="en-US" w:bidi="ar"/>
              </w:rPr>
              <w:t xml:space="preserve"> if the PDSCH resource allocation overlaps with PRBs containing SS/PBCH block transmission resources</w:t>
            </w:r>
            <w:ins w:id="33" w:author="Author">
              <w:r w:rsidRPr="006C12C8">
                <w:rPr>
                  <w:rFonts w:eastAsia="宋体"/>
                  <w:kern w:val="2"/>
                  <w:lang w:val="en-US" w:eastAsia="zh-CN" w:bidi="ar"/>
                </w:rPr>
                <w:t xml:space="preserve">, </w:t>
              </w:r>
              <w:r>
                <w:rPr>
                  <w:rFonts w:eastAsia="宋体"/>
                  <w:kern w:val="2"/>
                  <w:lang w:val="en-US" w:eastAsia="zh-CN" w:bidi="ar"/>
                </w:rPr>
                <w:t xml:space="preserve">or </w:t>
              </w:r>
              <w:r>
                <w:rPr>
                  <w:rFonts w:eastAsia="宋体"/>
                  <w:color w:val="000000"/>
                  <w:kern w:val="2"/>
                  <w:lang w:val="en-US" w:eastAsia="zh-CN" w:bidi="ar"/>
                </w:rPr>
                <w:t>SS/PBCH block transmission resources</w:t>
              </w:r>
              <w:r w:rsidRPr="006C12C8">
                <w:rPr>
                  <w:rFonts w:eastAsia="宋体"/>
                  <w:kern w:val="2"/>
                  <w:lang w:val="en-US" w:eastAsia="zh-CN" w:bidi="ar"/>
                </w:rPr>
                <w:t xml:space="preserve"> after puncturing if applicable,</w:t>
              </w:r>
            </w:ins>
            <w:r>
              <w:rPr>
                <w:rFonts w:eastAsia="宋体"/>
                <w:color w:val="000000"/>
                <w:lang w:val="en-US" w:bidi="ar"/>
              </w:rPr>
              <w:t xml:space="preserve"> and the UE shall assume that the PRBs containing SS/PBCH block transmission resources</w:t>
            </w:r>
            <w:ins w:id="34" w:author="Author">
              <w:r w:rsidRPr="006C12C8">
                <w:rPr>
                  <w:rFonts w:eastAsia="宋体"/>
                  <w:kern w:val="2"/>
                  <w:lang w:val="en-US" w:eastAsia="zh-CN" w:bidi="ar"/>
                </w:rPr>
                <w:t xml:space="preserve">, </w:t>
              </w:r>
              <w:r>
                <w:rPr>
                  <w:rFonts w:eastAsia="宋体"/>
                  <w:kern w:val="2"/>
                  <w:lang w:val="en-US" w:eastAsia="zh-CN" w:bidi="ar"/>
                </w:rPr>
                <w:t xml:space="preserve">or </w:t>
              </w:r>
              <w:r>
                <w:rPr>
                  <w:rFonts w:eastAsia="宋体"/>
                  <w:color w:val="000000"/>
                  <w:kern w:val="2"/>
                  <w:lang w:val="en-US" w:eastAsia="zh-CN" w:bidi="ar"/>
                </w:rPr>
                <w:t>SS/PBCH block transmission resources</w:t>
              </w:r>
              <w:r w:rsidRPr="006C12C8">
                <w:rPr>
                  <w:rFonts w:eastAsia="宋体"/>
                  <w:kern w:val="2"/>
                  <w:lang w:val="en-US" w:eastAsia="zh-CN" w:bidi="ar"/>
                </w:rPr>
                <w:t xml:space="preserve"> after puncturing if applicable</w:t>
              </w:r>
            </w:ins>
            <w:r>
              <w:rPr>
                <w:rFonts w:eastAsia="宋体"/>
                <w:kern w:val="2"/>
                <w:lang w:val="en-US" w:eastAsia="zh-CN" w:bidi="ar"/>
              </w:rPr>
              <w:t>,</w:t>
            </w:r>
            <w:r>
              <w:rPr>
                <w:rFonts w:eastAsia="宋体"/>
                <w:color w:val="000000"/>
                <w:lang w:val="en-US" w:bidi="ar"/>
              </w:rPr>
              <w:t xml:space="preserve"> are not available for PDSCH in the OFDM symbols where SS/PBCH block associated with the same PCI is transmitted.</w:t>
            </w:r>
          </w:p>
          <w:p w14:paraId="2B168DD5" w14:textId="0ED24C91" w:rsidR="001E2532" w:rsidRDefault="00E156BD" w:rsidP="00DC7854">
            <w:pPr>
              <w:keepNext/>
              <w:keepLines/>
              <w:snapToGrid w:val="0"/>
              <w:spacing w:before="180" w:after="120"/>
              <w:ind w:left="1135" w:hanging="1135"/>
              <w:jc w:val="center"/>
              <w:outlineLvl w:val="1"/>
              <w:rPr>
                <w:color w:val="FF0000"/>
                <w:sz w:val="22"/>
                <w:szCs w:val="22"/>
                <w:lang w:eastAsia="zh-CN" w:bidi="ar"/>
              </w:rPr>
            </w:pPr>
            <w:bookmarkStart w:id="35" w:name="OLE_LINK7"/>
            <w:r>
              <w:rPr>
                <w:color w:val="FF0000"/>
                <w:sz w:val="22"/>
                <w:szCs w:val="22"/>
                <w:lang w:eastAsia="zh-CN" w:bidi="ar"/>
              </w:rPr>
              <w:t>&lt;</w:t>
            </w:r>
            <w:r w:rsidR="001E2532">
              <w:rPr>
                <w:color w:val="FF0000"/>
                <w:sz w:val="22"/>
                <w:szCs w:val="22"/>
                <w:lang w:eastAsia="zh-CN" w:bidi="ar"/>
              </w:rPr>
              <w:t>Unchanged parts are omitted</w:t>
            </w:r>
            <w:r>
              <w:rPr>
                <w:color w:val="FF0000"/>
                <w:sz w:val="22"/>
                <w:szCs w:val="22"/>
                <w:lang w:eastAsia="zh-CN" w:bidi="ar"/>
              </w:rPr>
              <w:t>&gt;</w:t>
            </w:r>
          </w:p>
          <w:bookmarkEnd w:id="35"/>
          <w:p w14:paraId="1B4BEC17" w14:textId="77777777" w:rsidR="00B518F8" w:rsidRDefault="00B518F8" w:rsidP="00B518F8">
            <w:pPr>
              <w:pStyle w:val="Heading4"/>
              <w:numPr>
                <w:ilvl w:val="3"/>
                <w:numId w:val="0"/>
              </w:numPr>
              <w:rPr>
                <w:color w:val="000000"/>
                <w:lang w:val="en-US"/>
              </w:rPr>
            </w:pPr>
            <w:r>
              <w:rPr>
                <w:color w:val="000000"/>
                <w:lang w:val="en-US"/>
              </w:rPr>
              <w:t>5.1.6.2</w:t>
            </w:r>
            <w:r>
              <w:rPr>
                <w:color w:val="000000"/>
                <w:lang w:val="en-US"/>
              </w:rPr>
              <w:tab/>
              <w:t>DM-RS reception procedure</w:t>
            </w:r>
          </w:p>
          <w:p w14:paraId="6BA58449" w14:textId="77777777" w:rsidR="002E775E" w:rsidRDefault="002E775E" w:rsidP="002E775E">
            <w:pPr>
              <w:keepNext/>
              <w:keepLines/>
              <w:snapToGrid w:val="0"/>
              <w:spacing w:before="180" w:after="120"/>
              <w:ind w:left="1135" w:hanging="1135"/>
              <w:jc w:val="center"/>
              <w:outlineLvl w:val="1"/>
              <w:rPr>
                <w:color w:val="FF0000"/>
                <w:sz w:val="22"/>
                <w:szCs w:val="22"/>
                <w:lang w:eastAsia="zh-CN" w:bidi="ar"/>
              </w:rPr>
            </w:pPr>
            <w:r>
              <w:rPr>
                <w:color w:val="FF0000"/>
                <w:sz w:val="22"/>
                <w:szCs w:val="22"/>
                <w:lang w:eastAsia="zh-CN" w:bidi="ar"/>
              </w:rPr>
              <w:t>&lt;Unchanged parts are omitted&gt;</w:t>
            </w:r>
          </w:p>
          <w:p w14:paraId="5A6A3DB6" w14:textId="77777777" w:rsidR="001F4A41" w:rsidRDefault="001F4A41" w:rsidP="001F4A41">
            <w:pPr>
              <w:rPr>
                <w:lang w:val="en-US" w:eastAsia="ko"/>
              </w:rPr>
            </w:pPr>
            <w:r>
              <w:rPr>
                <w:rFonts w:eastAsia="宋体"/>
                <w:kern w:val="2"/>
                <w:lang w:val="en-US" w:eastAsia="ko" w:bidi="ar"/>
              </w:rPr>
              <w:t>If the UE receives the DM-RS for PDSCH and an SS/PBCH block associated with the same PCI in the same OFDM symbol(s), then the UE may assume that the DM-RS and SS/PBCH block are quasi co-located with 'typeD', if 'typeD' is applicable. Furthermore, the UE shall not expect to receive DM-RS in resource elements that overlap with those of the SS/PBCH block</w:t>
            </w:r>
            <w:ins w:id="36" w:author="Author">
              <w:r w:rsidRPr="006C12C8">
                <w:rPr>
                  <w:rFonts w:eastAsia="宋体"/>
                  <w:kern w:val="2"/>
                  <w:lang w:val="en-US" w:eastAsia="zh-CN" w:bidi="ar"/>
                </w:rPr>
                <w:t xml:space="preserve">, </w:t>
              </w:r>
              <w:r>
                <w:rPr>
                  <w:rFonts w:eastAsia="宋体"/>
                  <w:kern w:val="2"/>
                  <w:lang w:val="en-US" w:eastAsia="zh-CN" w:bidi="ar"/>
                </w:rPr>
                <w:t xml:space="preserve">or </w:t>
              </w:r>
              <w:r>
                <w:rPr>
                  <w:rFonts w:eastAsia="宋体"/>
                  <w:kern w:val="2"/>
                  <w:lang w:val="en-US" w:eastAsia="ko" w:bidi="ar"/>
                </w:rPr>
                <w:t>SS/PBCH block</w:t>
              </w:r>
              <w:r w:rsidRPr="006C12C8">
                <w:rPr>
                  <w:rFonts w:eastAsia="宋体"/>
                  <w:kern w:val="2"/>
                  <w:lang w:val="en-US" w:eastAsia="zh-CN" w:bidi="ar"/>
                </w:rPr>
                <w:t xml:space="preserve"> after puncturing if applicable</w:t>
              </w:r>
            </w:ins>
            <w:r>
              <w:rPr>
                <w:rFonts w:eastAsia="宋体"/>
                <w:kern w:val="2"/>
                <w:lang w:val="en-US" w:eastAsia="zh-CN" w:bidi="ar"/>
              </w:rPr>
              <w:t>,</w:t>
            </w:r>
            <w:r>
              <w:rPr>
                <w:rFonts w:eastAsia="宋体"/>
                <w:kern w:val="2"/>
                <w:lang w:val="en-US" w:eastAsia="ko" w:bidi="ar"/>
              </w:rPr>
              <w:t xml:space="preserve"> associated with the same PCI as the DM-RS, and the UE can expect that the same or different subcarrier spacing is configured for the DM-RS and SS/PBCH block in a CC except for the case of 240 kHz where only different subcarrier spacing is supported. </w:t>
            </w:r>
            <w:r>
              <w:rPr>
                <w:rFonts w:eastAsia="宋体"/>
                <w:kern w:val="2"/>
                <w:lang w:val="en-US" w:bidi="ar"/>
              </w:rPr>
              <w:t>A DM-RS for PDSCH is said to be associated with an additional PCI if the indicated TCI state for the PDSCH is associated with the additional PCI, otherwise a DM-RS for PDSCH is associated with serving cell PCI.</w:t>
            </w:r>
          </w:p>
          <w:p w14:paraId="464FBCA2" w14:textId="059C3C4D" w:rsidR="00B518F8" w:rsidRPr="00B518F8" w:rsidRDefault="00E156BD" w:rsidP="00B518F8">
            <w:pPr>
              <w:keepNext/>
              <w:keepLines/>
              <w:snapToGrid w:val="0"/>
              <w:spacing w:before="180" w:after="120"/>
              <w:ind w:left="1135" w:hanging="1135"/>
              <w:jc w:val="center"/>
              <w:outlineLvl w:val="1"/>
              <w:rPr>
                <w:color w:val="000000"/>
              </w:rPr>
            </w:pPr>
            <w:bookmarkStart w:id="37" w:name="OLE_LINK5"/>
            <w:bookmarkStart w:id="38" w:name="_Toc114223811"/>
            <w:bookmarkStart w:id="39" w:name="_Toc45810564"/>
            <w:bookmarkStart w:id="40" w:name="_Toc11352102"/>
            <w:bookmarkStart w:id="41" w:name="_Toc20317992"/>
            <w:bookmarkStart w:id="42" w:name="_Toc27299890"/>
            <w:bookmarkStart w:id="43" w:name="_Toc36645519"/>
            <w:bookmarkStart w:id="44" w:name="_Toc29674289"/>
            <w:bookmarkStart w:id="45" w:name="_Toc29673296"/>
            <w:bookmarkStart w:id="46" w:name="_Toc29673155"/>
            <w:r>
              <w:rPr>
                <w:color w:val="FF0000"/>
                <w:sz w:val="22"/>
                <w:szCs w:val="22"/>
                <w:lang w:eastAsia="zh-CN" w:bidi="ar"/>
              </w:rPr>
              <w:t>&lt;</w:t>
            </w:r>
            <w:r w:rsidR="00B518F8">
              <w:rPr>
                <w:color w:val="FF0000"/>
                <w:sz w:val="22"/>
                <w:szCs w:val="22"/>
                <w:lang w:eastAsia="zh-CN" w:bidi="ar"/>
              </w:rPr>
              <w:t>Unchanged parts are omitted</w:t>
            </w:r>
            <w:bookmarkEnd w:id="37"/>
            <w:bookmarkEnd w:id="38"/>
            <w:bookmarkEnd w:id="39"/>
            <w:bookmarkEnd w:id="40"/>
            <w:bookmarkEnd w:id="41"/>
            <w:bookmarkEnd w:id="42"/>
            <w:bookmarkEnd w:id="43"/>
            <w:bookmarkEnd w:id="44"/>
            <w:bookmarkEnd w:id="45"/>
            <w:bookmarkEnd w:id="46"/>
            <w:r>
              <w:rPr>
                <w:color w:val="FF0000"/>
                <w:sz w:val="22"/>
                <w:szCs w:val="22"/>
                <w:lang w:eastAsia="zh-CN" w:bidi="ar"/>
              </w:rPr>
              <w:t>&gt;</w:t>
            </w:r>
          </w:p>
        </w:tc>
      </w:tr>
    </w:tbl>
    <w:p w14:paraId="76453DA9" w14:textId="77777777" w:rsidR="009C318E" w:rsidRDefault="009C318E" w:rsidP="006B0FDD">
      <w:pPr>
        <w:rPr>
          <w:b/>
          <w:bCs/>
          <w:lang w:eastAsia="zh-CN"/>
        </w:rPr>
      </w:pPr>
      <w:bookmarkStart w:id="47" w:name="OLE_LINK13"/>
      <w:bookmarkEnd w:id="29"/>
    </w:p>
    <w:p w14:paraId="60A1B59C" w14:textId="77777777" w:rsidR="00C11382" w:rsidRDefault="00C11382" w:rsidP="00C11382">
      <w:pPr>
        <w:rPr>
          <w:b/>
          <w:bCs/>
          <w:sz w:val="22"/>
          <w:szCs w:val="22"/>
          <w:lang w:eastAsia="zh-CN"/>
        </w:rPr>
      </w:pPr>
      <w:r w:rsidRPr="00047404">
        <w:rPr>
          <w:b/>
          <w:bCs/>
          <w:sz w:val="22"/>
          <w:szCs w:val="22"/>
          <w:highlight w:val="yellow"/>
          <w:lang w:eastAsia="zh-CN"/>
        </w:rPr>
        <w:t>Qualcomm, R1-2401423</w:t>
      </w:r>
      <w:r>
        <w:rPr>
          <w:b/>
          <w:bCs/>
          <w:sz w:val="22"/>
          <w:szCs w:val="22"/>
          <w:lang w:eastAsia="zh-CN"/>
        </w:rPr>
        <w:t>:</w:t>
      </w:r>
    </w:p>
    <w:p w14:paraId="36C104F4" w14:textId="03E0329F" w:rsidR="00C11382" w:rsidRPr="00996D17" w:rsidRDefault="00245DEB" w:rsidP="00C11382">
      <w:pPr>
        <w:rPr>
          <w:lang w:eastAsia="zh-CN"/>
        </w:rPr>
      </w:pPr>
      <w:r>
        <w:rPr>
          <w:lang w:eastAsia="zh-CN"/>
        </w:rPr>
        <w:t xml:space="preserve">Qualcomm </w:t>
      </w:r>
      <w:r w:rsidR="00B85918">
        <w:rPr>
          <w:lang w:eastAsia="zh-CN"/>
        </w:rPr>
        <w:t xml:space="preserve">think </w:t>
      </w:r>
      <w:r>
        <w:rPr>
          <w:lang w:eastAsia="zh-CN"/>
        </w:rPr>
        <w:t>observes that i</w:t>
      </w:r>
      <w:r w:rsidR="00C11382" w:rsidRPr="00996D17">
        <w:rPr>
          <w:lang w:eastAsia="zh-CN"/>
        </w:rPr>
        <w:t xml:space="preserve">f the transmission bandwidth has 12PRBs within 3MHz channel bandwidth, kssb=0 and there are no remaining PRB in the SSB symbols. But if the transmission bandwidth has 15PRBs, </w:t>
      </w:r>
      <w:bookmarkStart w:id="48" w:name="OLE_LINK4"/>
      <w:r w:rsidR="00C11382" w:rsidRPr="00996D17">
        <w:rPr>
          <w:lang w:eastAsia="zh-CN"/>
        </w:rPr>
        <w:t>kssb=4 or 8 and there will be only 1PRB not containing 12PRB SSB in the SSB symbols</w:t>
      </w:r>
      <w:bookmarkEnd w:id="48"/>
      <w:r w:rsidR="00C11382" w:rsidRPr="00996D17">
        <w:rPr>
          <w:lang w:eastAsia="zh-CN"/>
        </w:rPr>
        <w:t>.</w:t>
      </w:r>
      <w:r w:rsidR="00B85918">
        <w:rPr>
          <w:lang w:eastAsia="ja-JP"/>
        </w:rPr>
        <w:t xml:space="preserve"> It is unclear whether the PDSCH/DMRS can use the remaining 1PRB in the SSB symbols</w:t>
      </w:r>
      <w:r w:rsidR="0089453D">
        <w:rPr>
          <w:lang w:eastAsia="ja-JP"/>
        </w:rPr>
        <w:t>.</w:t>
      </w:r>
      <w:r w:rsidR="00B85918">
        <w:rPr>
          <w:lang w:eastAsia="zh-CN"/>
        </w:rPr>
        <w:t xml:space="preserve"> </w:t>
      </w:r>
      <w:r w:rsidR="00176E0C">
        <w:rPr>
          <w:lang w:eastAsia="zh-CN"/>
        </w:rPr>
        <w:t>T</w:t>
      </w:r>
      <w:r w:rsidR="00C11382" w:rsidRPr="00996D17">
        <w:rPr>
          <w:lang w:eastAsia="zh-CN"/>
        </w:rPr>
        <w:t>here are two alternatives for PDSCH/DMRS resource mapping:</w:t>
      </w:r>
    </w:p>
    <w:p w14:paraId="25E7D1F8" w14:textId="77777777" w:rsidR="00C11382" w:rsidRPr="00FA4364" w:rsidRDefault="00C11382" w:rsidP="00C11382">
      <w:pPr>
        <w:pStyle w:val="ListParagraph"/>
        <w:numPr>
          <w:ilvl w:val="0"/>
          <w:numId w:val="6"/>
        </w:numPr>
        <w:rPr>
          <w:sz w:val="20"/>
          <w:szCs w:val="20"/>
          <w:lang w:eastAsia="zh-CN"/>
        </w:rPr>
      </w:pPr>
      <w:r w:rsidRPr="00FA4364">
        <w:rPr>
          <w:sz w:val="20"/>
          <w:szCs w:val="20"/>
          <w:lang w:eastAsia="zh-CN"/>
        </w:rPr>
        <w:t>Alt1: No PDSCH/DMRS in PRBs containing SSB before puncturing</w:t>
      </w:r>
    </w:p>
    <w:p w14:paraId="496EDBF4" w14:textId="77777777" w:rsidR="00C11382" w:rsidRPr="00FA4364" w:rsidRDefault="00C11382" w:rsidP="00C11382">
      <w:pPr>
        <w:pStyle w:val="ListParagraph"/>
        <w:numPr>
          <w:ilvl w:val="0"/>
          <w:numId w:val="6"/>
        </w:numPr>
        <w:rPr>
          <w:sz w:val="20"/>
          <w:szCs w:val="20"/>
          <w:lang w:eastAsia="zh-CN"/>
        </w:rPr>
      </w:pPr>
      <w:r w:rsidRPr="00FA4364">
        <w:rPr>
          <w:sz w:val="20"/>
          <w:szCs w:val="20"/>
          <w:lang w:eastAsia="zh-CN"/>
        </w:rPr>
        <w:t>Alt2: No PDSCH/DMRS in PRBs containing SSB after puncturing</w:t>
      </w:r>
    </w:p>
    <w:p w14:paraId="3CF8F6B5" w14:textId="7F326EDC" w:rsidR="00C11382" w:rsidRDefault="00176E0C" w:rsidP="00C11382">
      <w:pPr>
        <w:rPr>
          <w:rFonts w:ascii="等线" w:eastAsia="等线" w:hAnsi="等线"/>
          <w:lang w:eastAsia="zh-CN"/>
        </w:rPr>
      </w:pPr>
      <w:r>
        <w:rPr>
          <w:lang w:eastAsia="ja-JP"/>
        </w:rPr>
        <w:t xml:space="preserve">Qualcomm </w:t>
      </w:r>
      <w:r w:rsidR="00C11382">
        <w:rPr>
          <w:lang w:eastAsia="ja-JP"/>
        </w:rPr>
        <w:t>slightly prefer</w:t>
      </w:r>
      <w:r>
        <w:rPr>
          <w:lang w:eastAsia="ja-JP"/>
        </w:rPr>
        <w:t>s</w:t>
      </w:r>
      <w:r w:rsidR="00C11382">
        <w:rPr>
          <w:lang w:eastAsia="ja-JP"/>
        </w:rPr>
        <w:t xml:space="preserve"> Alt1 since the loss of 1PRB resource mapping is marginal and SSB puncturing has no impact on PDSCH/DMRS resource mapping</w:t>
      </w:r>
      <w:r w:rsidR="00C11382">
        <w:rPr>
          <w:rFonts w:ascii="等线" w:eastAsia="等线" w:hAnsi="等线" w:hint="eastAsia"/>
          <w:lang w:eastAsia="zh-CN"/>
        </w:rPr>
        <w:t>.</w:t>
      </w:r>
      <w:r w:rsidR="00C11382">
        <w:rPr>
          <w:rFonts w:ascii="等线" w:eastAsia="等线" w:hAnsi="等线"/>
          <w:lang w:eastAsia="zh-CN"/>
        </w:rPr>
        <w:t xml:space="preserve"> </w:t>
      </w:r>
    </w:p>
    <w:p w14:paraId="02211258" w14:textId="4A1FA5F5" w:rsidR="00C443C0" w:rsidRDefault="007A499B" w:rsidP="00C443C0">
      <w:pPr>
        <w:rPr>
          <w:rFonts w:eastAsia="等线"/>
          <w:lang w:val="en-US" w:eastAsia="zh-CN"/>
        </w:rPr>
      </w:pPr>
      <w:bookmarkStart w:id="49" w:name="OLE_LINK43"/>
      <w:r>
        <w:rPr>
          <w:lang w:val="en-US" w:eastAsia="zh-CN"/>
        </w:rPr>
        <w:t>The p</w:t>
      </w:r>
      <w:r w:rsidR="00C443C0">
        <w:rPr>
          <w:lang w:val="en-US" w:eastAsia="zh-CN"/>
        </w:rPr>
        <w:t>roposed text proposal for TS38.214</w:t>
      </w:r>
      <w:r w:rsidR="000C1EB8">
        <w:rPr>
          <w:lang w:val="en-US" w:eastAsia="zh-CN"/>
        </w:rPr>
        <w:t xml:space="preserve"> is</w:t>
      </w:r>
      <w:r w:rsidR="00C443C0">
        <w:rPr>
          <w:lang w:val="en-US" w:eastAsia="zh-CN"/>
        </w:rPr>
        <w:t xml:space="preserve"> as in below, </w:t>
      </w:r>
    </w:p>
    <w:tbl>
      <w:tblPr>
        <w:tblStyle w:val="TableGrid"/>
        <w:tblW w:w="0" w:type="auto"/>
        <w:tblLook w:val="04A0" w:firstRow="1" w:lastRow="0" w:firstColumn="1" w:lastColumn="0" w:noHBand="0" w:noVBand="1"/>
      </w:tblPr>
      <w:tblGrid>
        <w:gridCol w:w="9631"/>
      </w:tblGrid>
      <w:tr w:rsidR="00C11382" w14:paraId="2E92A85A" w14:textId="77777777" w:rsidTr="0018175A">
        <w:tc>
          <w:tcPr>
            <w:tcW w:w="9631" w:type="dxa"/>
          </w:tcPr>
          <w:bookmarkEnd w:id="49"/>
          <w:p w14:paraId="1F17EF7F" w14:textId="77777777" w:rsidR="00C11382" w:rsidRPr="0047429A" w:rsidRDefault="00C11382" w:rsidP="0018175A">
            <w:pPr>
              <w:pStyle w:val="Heading3"/>
              <w:ind w:left="0"/>
              <w:rPr>
                <w:color w:val="000000"/>
                <w:lang w:val="en-US"/>
              </w:rPr>
            </w:pPr>
            <w:r w:rsidRPr="0047429A">
              <w:rPr>
                <w:color w:val="000000"/>
                <w:lang w:val="en-US"/>
              </w:rPr>
              <w:lastRenderedPageBreak/>
              <w:t>5.1.4       PDSCH resource mapping</w:t>
            </w:r>
          </w:p>
          <w:p w14:paraId="744B9B7F" w14:textId="77777777" w:rsidR="00C11382" w:rsidRDefault="00C11382" w:rsidP="0018175A">
            <w:pPr>
              <w:rPr>
                <w:color w:val="000000"/>
              </w:rPr>
            </w:pPr>
            <w:bookmarkStart w:id="50" w:name="_Hlk500355486"/>
            <w:r>
              <w:rPr>
                <w:color w:val="000000"/>
              </w:rPr>
              <w:t>When receiving the PDSCH scheduled with SI-RNTI and the system information indicator in DCI is set to 0, the UE shall assume that no SS/PBCH block is transmitted in REs used by the UE for a reception of the PDSCH.</w:t>
            </w:r>
            <w:bookmarkEnd w:id="50"/>
          </w:p>
          <w:p w14:paraId="13995877" w14:textId="77777777" w:rsidR="00C11382" w:rsidRDefault="00C11382" w:rsidP="0018175A">
            <w:pPr>
              <w:rPr>
                <w:color w:val="000000"/>
              </w:rPr>
            </w:pPr>
            <w:r>
              <w:rPr>
                <w:color w:val="000000"/>
              </w:rPr>
              <w:t>When receiving the PDSCH scheduled with SI-RNTI and the system information indicator in DCI is set to 1, RA-RNTI, MSGB-RNTI</w:t>
            </w:r>
            <w:r>
              <w:rPr>
                <w:rStyle w:val="CommentReference"/>
                <w:color w:val="000000"/>
              </w:rPr>
              <w:t>, </w:t>
            </w:r>
            <w:r>
              <w:rPr>
                <w:color w:val="000000"/>
              </w:rPr>
              <w:t>P-RNTI or TC-RNTI, the UE assumes SS/PBCH block transmission according to </w:t>
            </w:r>
            <w:r>
              <w:rPr>
                <w:i/>
                <w:iCs/>
                <w:color w:val="000000"/>
              </w:rPr>
              <w:t>ssb-PositionsInBurst</w:t>
            </w:r>
            <w:r>
              <w:rPr>
                <w:color w:val="000000"/>
              </w:rPr>
              <w:t xml:space="preserve">, and if the PDSCH resource allocation overlaps with PRBs containing SS/PBCH block transmission resources the UE shall assume that the </w:t>
            </w:r>
            <w:r w:rsidRPr="00BB1F74">
              <w:rPr>
                <w:color w:val="000000"/>
              </w:rPr>
              <w:t xml:space="preserve">PRBs containing SS/PBCH block transmission resources </w:t>
            </w:r>
            <w:ins w:id="51" w:author="Author">
              <w:r>
                <w:rPr>
                  <w:color w:val="000000"/>
                </w:rPr>
                <w:t xml:space="preserve">before puncturing if applicable [4, TS38.11] </w:t>
              </w:r>
            </w:ins>
            <w:r>
              <w:rPr>
                <w:color w:val="000000"/>
              </w:rPr>
              <w:t>are not available for PDSCH in the OFDM symbols where SS/PBCH block is transmitted.</w:t>
            </w:r>
          </w:p>
          <w:p w14:paraId="7CE3947C" w14:textId="77777777" w:rsidR="00C11382" w:rsidRDefault="00C11382" w:rsidP="0018175A">
            <w:pPr>
              <w:rPr>
                <w:color w:val="000000"/>
              </w:rPr>
            </w:pPr>
            <w:r>
              <w:rPr>
                <w:color w:val="000000"/>
              </w:rPr>
              <w:t>A UE expects a configuration provided by </w:t>
            </w:r>
            <w:r>
              <w:rPr>
                <w:i/>
                <w:iCs/>
                <w:color w:val="000000"/>
              </w:rPr>
              <w:t>ssb-PositionsInBurst</w:t>
            </w:r>
            <w:r>
              <w:rPr>
                <w:color w:val="000000"/>
              </w:rPr>
              <w:t> in </w:t>
            </w:r>
            <w:r>
              <w:rPr>
                <w:i/>
                <w:iCs/>
                <w:color w:val="000000"/>
              </w:rPr>
              <w:t>ServingCellConfigCommon</w:t>
            </w:r>
            <w:r>
              <w:rPr>
                <w:color w:val="000000"/>
              </w:rPr>
              <w:t> to be same as a configuration provided by </w:t>
            </w:r>
            <w:r>
              <w:rPr>
                <w:i/>
                <w:iCs/>
                <w:color w:val="000000"/>
              </w:rPr>
              <w:t>ssb-PositionsInBurst</w:t>
            </w:r>
            <w:r>
              <w:rPr>
                <w:color w:val="000000"/>
              </w:rPr>
              <w:t> in </w:t>
            </w:r>
            <w:r>
              <w:rPr>
                <w:i/>
                <w:iCs/>
                <w:color w:val="000000"/>
              </w:rPr>
              <w:t>SIB1</w:t>
            </w:r>
            <w:r>
              <w:rPr>
                <w:color w:val="000000"/>
              </w:rPr>
              <w:t>.</w:t>
            </w:r>
          </w:p>
          <w:p w14:paraId="41C44F49" w14:textId="77777777" w:rsidR="00C11382" w:rsidRDefault="00C11382" w:rsidP="0018175A">
            <w:pPr>
              <w:rPr>
                <w:color w:val="000000"/>
              </w:rPr>
            </w:pPr>
            <w:r w:rsidRPr="00DD0BA1">
              <w:rPr>
                <w:color w:val="000000"/>
              </w:rPr>
              <w:t xml:space="preserve">When receiving PDSCH </w:t>
            </w:r>
            <w:r>
              <w:rPr>
                <w:color w:val="000000"/>
              </w:rPr>
              <w:t>scheduled by PDCCH with CRC scrambled by C-RNTI, MCS-C-RNTI, CS-RNTI, G-RNTI, G-CS-RNTI, MCCH-RNTI, multicast-MCCH-RNTI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and the UE shall assume that the PRBs containing SS/PBCH block transmission resources </w:t>
            </w:r>
            <w:ins w:id="52" w:author="Author">
              <w:r>
                <w:rPr>
                  <w:color w:val="000000"/>
                </w:rPr>
                <w:t xml:space="preserve">before puncturing if applicable [4, TS38.11] </w:t>
              </w:r>
            </w:ins>
            <w:r>
              <w:rPr>
                <w:color w:val="000000"/>
              </w:rPr>
              <w:t xml:space="preserve">are not available for PDSCH in the OFDM symbols where SS/PBCH block associated with the same PCI is transmitted. </w:t>
            </w:r>
          </w:p>
          <w:p w14:paraId="23226F46" w14:textId="77777777" w:rsidR="00C11382" w:rsidRDefault="00C11382" w:rsidP="0018175A">
            <w:pPr>
              <w:rPr>
                <w:color w:val="000000"/>
              </w:rPr>
            </w:pPr>
            <w:r>
              <w:rPr>
                <w:color w:val="000000"/>
              </w:rPr>
              <w:t>A UE is not expected to handle the case where PDSCH DM-RS REs are overlapping, even partially, with any RE(s) not available for PDSCH</w:t>
            </w:r>
            <w:r>
              <w:rPr>
                <w:i/>
                <w:iCs/>
                <w:color w:val="000000"/>
              </w:rPr>
              <w:t>.</w:t>
            </w:r>
          </w:p>
          <w:p w14:paraId="7B139C67" w14:textId="77777777" w:rsidR="00C11382" w:rsidRDefault="00C11382" w:rsidP="0018175A">
            <w:pPr>
              <w:rPr>
                <w:color w:val="000000"/>
              </w:rPr>
            </w:pPr>
            <w:r>
              <w:rPr>
                <w:color w:val="000000"/>
              </w:rPr>
              <w:t>For operation with shared spectrum channel access, SS/PBCH block transmission according to </w:t>
            </w:r>
            <w:r>
              <w:rPr>
                <w:i/>
                <w:iCs/>
                <w:color w:val="000000"/>
              </w:rPr>
              <w:t>ssb-PositionsInBurst </w:t>
            </w:r>
            <w:r>
              <w:rPr>
                <w:color w:val="000000"/>
              </w:rPr>
              <w:t>represents all of the candidate SS/PBCH blocks corresponding to SS/PBCH block indices provided by </w:t>
            </w:r>
            <w:r>
              <w:rPr>
                <w:i/>
                <w:iCs/>
                <w:color w:val="000000"/>
              </w:rPr>
              <w:t>ssb-PositionsInBurst </w:t>
            </w:r>
            <w:r>
              <w:rPr>
                <w:color w:val="000000"/>
              </w:rPr>
              <w:t>as described in Clause 4.1 of [6, TS 38.213].</w:t>
            </w:r>
          </w:p>
          <w:p w14:paraId="3A6422AA" w14:textId="77777777" w:rsidR="00C11382" w:rsidRPr="00B518F8" w:rsidRDefault="00C11382" w:rsidP="0018175A">
            <w:pPr>
              <w:keepNext/>
              <w:keepLines/>
              <w:snapToGrid w:val="0"/>
              <w:spacing w:before="180" w:after="120"/>
              <w:ind w:left="1135" w:hanging="1135"/>
              <w:jc w:val="center"/>
              <w:outlineLvl w:val="1"/>
              <w:rPr>
                <w:color w:val="000000"/>
              </w:rPr>
            </w:pPr>
            <w:r>
              <w:rPr>
                <w:color w:val="FF0000"/>
                <w:sz w:val="22"/>
                <w:szCs w:val="22"/>
                <w:lang w:eastAsia="zh-CN" w:bidi="ar"/>
              </w:rPr>
              <w:t>&lt;Unchanged parts are omitted&gt;</w:t>
            </w:r>
          </w:p>
        </w:tc>
      </w:tr>
    </w:tbl>
    <w:p w14:paraId="4B51614E" w14:textId="77777777" w:rsidR="00C11382" w:rsidRDefault="00C11382" w:rsidP="00C11382">
      <w:pPr>
        <w:rPr>
          <w:rFonts w:ascii="等线" w:eastAsia="等线" w:hAnsi="等线"/>
          <w:lang w:eastAsia="zh-CN"/>
        </w:rPr>
      </w:pPr>
    </w:p>
    <w:tbl>
      <w:tblPr>
        <w:tblStyle w:val="TableGrid"/>
        <w:tblW w:w="9625" w:type="dxa"/>
        <w:tblLook w:val="04A0" w:firstRow="1" w:lastRow="0" w:firstColumn="1" w:lastColumn="0" w:noHBand="0" w:noVBand="1"/>
      </w:tblPr>
      <w:tblGrid>
        <w:gridCol w:w="1400"/>
        <w:gridCol w:w="8225"/>
      </w:tblGrid>
      <w:tr w:rsidR="00F32456" w14:paraId="4E0B89D0" w14:textId="77777777" w:rsidTr="00FE04C0">
        <w:tc>
          <w:tcPr>
            <w:tcW w:w="1400" w:type="dxa"/>
            <w:shd w:val="clear" w:color="auto" w:fill="A6A6A6" w:themeFill="background1" w:themeFillShade="A6"/>
          </w:tcPr>
          <w:bookmarkEnd w:id="4"/>
          <w:bookmarkEnd w:id="47"/>
          <w:p w14:paraId="362FCA9B" w14:textId="77777777" w:rsidR="00F32456" w:rsidRPr="0012130C" w:rsidRDefault="00F32456" w:rsidP="0018175A">
            <w:pPr>
              <w:rPr>
                <w:b/>
                <w:bCs/>
              </w:rPr>
            </w:pPr>
            <w:r w:rsidRPr="0012130C">
              <w:rPr>
                <w:b/>
                <w:bCs/>
              </w:rPr>
              <w:t>Compan</w:t>
            </w:r>
            <w:r>
              <w:rPr>
                <w:b/>
                <w:bCs/>
              </w:rPr>
              <w:t>ies</w:t>
            </w:r>
          </w:p>
        </w:tc>
        <w:tc>
          <w:tcPr>
            <w:tcW w:w="8225" w:type="dxa"/>
            <w:shd w:val="clear" w:color="auto" w:fill="A6A6A6" w:themeFill="background1" w:themeFillShade="A6"/>
          </w:tcPr>
          <w:p w14:paraId="59A29A6F" w14:textId="77777777" w:rsidR="00F32456" w:rsidRPr="0012130C" w:rsidRDefault="00F32456" w:rsidP="0018175A">
            <w:pPr>
              <w:rPr>
                <w:b/>
                <w:bCs/>
              </w:rPr>
            </w:pPr>
            <w:r w:rsidRPr="0012130C">
              <w:rPr>
                <w:b/>
                <w:bCs/>
              </w:rPr>
              <w:t>Comment</w:t>
            </w:r>
            <w:r>
              <w:rPr>
                <w:b/>
                <w:bCs/>
              </w:rPr>
              <w:t>s</w:t>
            </w:r>
          </w:p>
        </w:tc>
      </w:tr>
      <w:tr w:rsidR="00F32456" w14:paraId="49129425" w14:textId="77777777" w:rsidTr="00FE04C0">
        <w:tc>
          <w:tcPr>
            <w:tcW w:w="1400" w:type="dxa"/>
          </w:tcPr>
          <w:p w14:paraId="2BB2C336" w14:textId="2EFDBAB2" w:rsidR="00F32456" w:rsidRPr="00B51627" w:rsidRDefault="00F32456" w:rsidP="003B17E1">
            <w:pPr>
              <w:rPr>
                <w:rFonts w:eastAsia="Yu Mincho"/>
                <w:lang w:eastAsia="ja-JP"/>
              </w:rPr>
            </w:pPr>
            <w:r>
              <w:rPr>
                <w:rFonts w:eastAsia="Yu Mincho"/>
                <w:lang w:eastAsia="ja-JP"/>
              </w:rPr>
              <w:t>FL</w:t>
            </w:r>
          </w:p>
        </w:tc>
        <w:tc>
          <w:tcPr>
            <w:tcW w:w="8225" w:type="dxa"/>
          </w:tcPr>
          <w:p w14:paraId="7DF8A208" w14:textId="7AA0059A" w:rsidR="00F32456" w:rsidRDefault="006069CE" w:rsidP="003B17E1">
            <w:pPr>
              <w:rPr>
                <w:lang w:val="en-US"/>
              </w:rPr>
            </w:pPr>
            <w:r>
              <w:t>Clarifying</w:t>
            </w:r>
            <w:r w:rsidR="00842D40">
              <w:t xml:space="preserve"> SSB after puncturing (i.e., from ZTE) was proposed in last RAN1 meeting</w:t>
            </w:r>
            <w:r w:rsidR="00F32456">
              <w:t>.</w:t>
            </w:r>
            <w:r w:rsidR="00F32456">
              <w:rPr>
                <w:lang w:val="en-US"/>
              </w:rPr>
              <w:t xml:space="preserve"> Some companies thought clarifications are </w:t>
            </w:r>
            <w:r w:rsidR="009B20A6">
              <w:rPr>
                <w:lang w:val="en-US"/>
              </w:rPr>
              <w:t>needed</w:t>
            </w:r>
            <w:r w:rsidR="00F32456">
              <w:rPr>
                <w:lang w:val="en-US"/>
              </w:rPr>
              <w:t xml:space="preserve"> but may be in a similar way of the clarification for CORESET#0 in TS38.212, i.e., by adding a statement like below,</w:t>
            </w:r>
          </w:p>
          <w:p w14:paraId="2FD0AA29" w14:textId="77777777" w:rsidR="00F32456" w:rsidRPr="00F32456" w:rsidRDefault="00F32456" w:rsidP="00F32456">
            <w:pPr>
              <w:rPr>
                <w:color w:val="4472C4" w:themeColor="accent1"/>
              </w:rPr>
            </w:pPr>
            <w:r w:rsidRPr="00F32456">
              <w:rPr>
                <w:color w:val="4472C4" w:themeColor="accent1"/>
              </w:rPr>
              <w:t>For a cell detected in cell search procedure with synchronization raster defined in Table 5.4.3.3-2 or at GSCN 41637 in Table 5.4.3.1-3 of [13, TS 38.101-1], for the cell in this clause, 12 resource blocks form the SS/PBCH block after puncturing as defined in clause 7.4.3.1 of [4, TS 38.211].</w:t>
            </w:r>
          </w:p>
          <w:p w14:paraId="2E3AF6E8" w14:textId="6A32526E" w:rsidR="00F32456" w:rsidRDefault="00F32456" w:rsidP="003B17E1">
            <w:pPr>
              <w:rPr>
                <w:rFonts w:eastAsia="等线"/>
                <w:lang w:eastAsia="zh-CN"/>
              </w:rPr>
            </w:pPr>
            <w:r>
              <w:rPr>
                <w:rFonts w:eastAsia="等线"/>
                <w:lang w:eastAsia="zh-CN"/>
              </w:rPr>
              <w:t xml:space="preserve">Anyway, this can be up to editor. </w:t>
            </w:r>
          </w:p>
          <w:p w14:paraId="638FE8B1" w14:textId="6FA9F53E" w:rsidR="00A130AA" w:rsidRPr="00F32456" w:rsidRDefault="00A130AA" w:rsidP="003B17E1">
            <w:pPr>
              <w:rPr>
                <w:rFonts w:eastAsia="等线"/>
                <w:lang w:eastAsia="zh-CN"/>
              </w:rPr>
            </w:pPr>
            <w:r>
              <w:rPr>
                <w:rFonts w:eastAsia="等线"/>
                <w:lang w:eastAsia="zh-CN"/>
              </w:rPr>
              <w:t>Besides, to Qualcomm,</w:t>
            </w:r>
            <w:r w:rsidR="006B4F44">
              <w:rPr>
                <w:rFonts w:eastAsia="等线"/>
                <w:lang w:eastAsia="zh-CN"/>
              </w:rPr>
              <w:t xml:space="preserve"> it seems with</w:t>
            </w:r>
            <w:r>
              <w:rPr>
                <w:rFonts w:eastAsia="等线"/>
                <w:lang w:eastAsia="zh-CN"/>
              </w:rPr>
              <w:t xml:space="preserve"> </w:t>
            </w:r>
            <w:r w:rsidR="006B4F44" w:rsidRPr="00996D17">
              <w:rPr>
                <w:lang w:eastAsia="zh-CN"/>
              </w:rPr>
              <w:t>kssb=4 or 8</w:t>
            </w:r>
            <w:r w:rsidR="006B4F44">
              <w:rPr>
                <w:lang w:eastAsia="zh-CN"/>
              </w:rPr>
              <w:t>,</w:t>
            </w:r>
            <w:r w:rsidR="006B4F44" w:rsidRPr="00996D17">
              <w:rPr>
                <w:lang w:eastAsia="zh-CN"/>
              </w:rPr>
              <w:t xml:space="preserve"> there will be </w:t>
            </w:r>
            <w:r w:rsidR="006B4F44">
              <w:rPr>
                <w:lang w:eastAsia="zh-CN"/>
              </w:rPr>
              <w:t xml:space="preserve">2 </w:t>
            </w:r>
            <w:r w:rsidR="006B4F44" w:rsidRPr="00996D17">
              <w:rPr>
                <w:lang w:eastAsia="zh-CN"/>
              </w:rPr>
              <w:t>PRB</w:t>
            </w:r>
            <w:r w:rsidR="006B4F44">
              <w:rPr>
                <w:lang w:eastAsia="zh-CN"/>
              </w:rPr>
              <w:t>s</w:t>
            </w:r>
            <w:r w:rsidR="006B4F44" w:rsidRPr="00996D17">
              <w:rPr>
                <w:lang w:eastAsia="zh-CN"/>
              </w:rPr>
              <w:t xml:space="preserve"> not containing 12</w:t>
            </w:r>
            <w:r w:rsidR="006B4F44">
              <w:rPr>
                <w:lang w:eastAsia="zh-CN"/>
              </w:rPr>
              <w:t xml:space="preserve"> </w:t>
            </w:r>
            <w:r w:rsidR="006B4F44" w:rsidRPr="00996D17">
              <w:rPr>
                <w:lang w:eastAsia="zh-CN"/>
              </w:rPr>
              <w:t>PRB SSB in the SSB symbols</w:t>
            </w:r>
            <w:r w:rsidR="006B4F44">
              <w:rPr>
                <w:lang w:eastAsia="zh-CN"/>
              </w:rPr>
              <w:t>, instead of 1 PRB as in your observation?</w:t>
            </w:r>
          </w:p>
          <w:p w14:paraId="5014CD3E" w14:textId="44393996" w:rsidR="00F32456" w:rsidRPr="0009085F" w:rsidRDefault="00F32456" w:rsidP="003B17E1">
            <w:r>
              <w:t xml:space="preserve">Companies please provide </w:t>
            </w:r>
            <w:r w:rsidR="009B20A6">
              <w:t>views on whether clarifications are needed, if yes, which alternative is preferred</w:t>
            </w:r>
            <w:r w:rsidR="00C02218">
              <w:t xml:space="preserve"> (SSB after puncturing or SSB before puncturing)</w:t>
            </w:r>
            <w:r w:rsidR="009B20A6">
              <w:t>.</w:t>
            </w:r>
          </w:p>
        </w:tc>
      </w:tr>
      <w:tr w:rsidR="00F32456" w14:paraId="28AFB83D" w14:textId="77777777" w:rsidTr="00FE04C0">
        <w:tc>
          <w:tcPr>
            <w:tcW w:w="1400" w:type="dxa"/>
          </w:tcPr>
          <w:p w14:paraId="68CA3A5D" w14:textId="77777777" w:rsidR="00F32456" w:rsidRPr="0009085F" w:rsidRDefault="00F32456" w:rsidP="003B17E1"/>
        </w:tc>
        <w:tc>
          <w:tcPr>
            <w:tcW w:w="8225" w:type="dxa"/>
          </w:tcPr>
          <w:p w14:paraId="48776D7A" w14:textId="77777777" w:rsidR="00F32456" w:rsidRPr="0009085F" w:rsidRDefault="00F32456" w:rsidP="003B17E1"/>
        </w:tc>
      </w:tr>
      <w:tr w:rsidR="00F32456" w:rsidRPr="0009085F" w14:paraId="5B3E8A85" w14:textId="77777777" w:rsidTr="00FE04C0">
        <w:tc>
          <w:tcPr>
            <w:tcW w:w="1400" w:type="dxa"/>
          </w:tcPr>
          <w:p w14:paraId="783BCA9B" w14:textId="77777777" w:rsidR="00F32456" w:rsidRPr="0009085F" w:rsidRDefault="00F32456" w:rsidP="003B17E1"/>
        </w:tc>
        <w:tc>
          <w:tcPr>
            <w:tcW w:w="8225" w:type="dxa"/>
          </w:tcPr>
          <w:p w14:paraId="19FEB3A5" w14:textId="77777777" w:rsidR="00F32456" w:rsidRPr="0009085F" w:rsidRDefault="00F32456" w:rsidP="003B17E1"/>
        </w:tc>
      </w:tr>
      <w:tr w:rsidR="00F32456" w:rsidRPr="0009085F" w14:paraId="2D6094E9" w14:textId="77777777" w:rsidTr="00FE04C0">
        <w:tc>
          <w:tcPr>
            <w:tcW w:w="1400" w:type="dxa"/>
          </w:tcPr>
          <w:p w14:paraId="0954F865" w14:textId="77777777" w:rsidR="00F32456" w:rsidRDefault="00F32456" w:rsidP="003B17E1"/>
        </w:tc>
        <w:tc>
          <w:tcPr>
            <w:tcW w:w="8225" w:type="dxa"/>
          </w:tcPr>
          <w:p w14:paraId="2E7A8582" w14:textId="77777777" w:rsidR="00F32456" w:rsidRDefault="00F32456" w:rsidP="003B17E1"/>
        </w:tc>
      </w:tr>
    </w:tbl>
    <w:p w14:paraId="54E96295" w14:textId="7E98842E" w:rsidR="0019262F" w:rsidRDefault="0019262F" w:rsidP="00BA2D51">
      <w:pPr>
        <w:rPr>
          <w:b/>
          <w:bCs/>
          <w:lang w:eastAsia="zh-CN"/>
        </w:rPr>
      </w:pPr>
    </w:p>
    <w:p w14:paraId="6C5E7809" w14:textId="77777777" w:rsidR="0019262F" w:rsidRDefault="0019262F" w:rsidP="00BA2D51">
      <w:pPr>
        <w:rPr>
          <w:b/>
          <w:bCs/>
          <w:lang w:eastAsia="zh-CN"/>
        </w:rPr>
      </w:pPr>
    </w:p>
    <w:p w14:paraId="7719C3B4" w14:textId="392D4A44" w:rsidR="00612DDC" w:rsidRDefault="009914F3" w:rsidP="00612DDC">
      <w:pPr>
        <w:rPr>
          <w:rFonts w:ascii="Arial" w:eastAsiaTheme="minorEastAsia" w:hAnsi="Arial" w:cs="Arial"/>
          <w:b/>
          <w:bCs/>
          <w:sz w:val="28"/>
          <w:szCs w:val="28"/>
          <w:u w:val="single"/>
          <w:lang w:eastAsia="zh-CN"/>
        </w:rPr>
      </w:pPr>
      <w:bookmarkStart w:id="53" w:name="OLE_LINK34"/>
      <w:r>
        <w:rPr>
          <w:rFonts w:ascii="Arial" w:eastAsiaTheme="minorEastAsia" w:hAnsi="Arial" w:cs="Arial"/>
          <w:b/>
          <w:bCs/>
          <w:sz w:val="28"/>
          <w:szCs w:val="28"/>
          <w:u w:val="single"/>
          <w:lang w:eastAsia="zh-CN"/>
        </w:rPr>
        <w:t>Issue</w:t>
      </w:r>
      <w:r w:rsidR="00612DDC">
        <w:rPr>
          <w:rFonts w:ascii="Arial" w:eastAsiaTheme="minorEastAsia" w:hAnsi="Arial" w:cs="Arial"/>
          <w:b/>
          <w:bCs/>
          <w:sz w:val="28"/>
          <w:szCs w:val="28"/>
          <w:u w:val="single"/>
          <w:lang w:eastAsia="zh-CN"/>
        </w:rPr>
        <w:t xml:space="preserve">#3: </w:t>
      </w:r>
      <w:r w:rsidR="009634C3" w:rsidRPr="002A7882">
        <w:rPr>
          <w:rFonts w:ascii="Arial" w:eastAsiaTheme="minorEastAsia" w:hAnsi="Arial" w:cs="Arial"/>
          <w:b/>
          <w:bCs/>
          <w:sz w:val="28"/>
          <w:szCs w:val="28"/>
          <w:lang w:eastAsia="zh-CN"/>
        </w:rPr>
        <w:t xml:space="preserve">Draft CR on PDCCH monitoring for dedicated spectrum less than 5MHz </w:t>
      </w:r>
      <w:r w:rsidR="00612DDC" w:rsidRPr="002A7882">
        <w:rPr>
          <w:rFonts w:ascii="Arial" w:eastAsiaTheme="minorEastAsia" w:hAnsi="Arial" w:cs="Arial"/>
          <w:b/>
          <w:bCs/>
          <w:sz w:val="28"/>
          <w:szCs w:val="28"/>
          <w:lang w:eastAsia="zh-CN"/>
        </w:rPr>
        <w:t>(</w:t>
      </w:r>
      <w:bookmarkStart w:id="54" w:name="OLE_LINK40"/>
      <w:r w:rsidR="00612DDC" w:rsidRPr="002A7882">
        <w:rPr>
          <w:rFonts w:ascii="Arial" w:eastAsiaTheme="minorEastAsia" w:hAnsi="Arial" w:cs="Arial"/>
          <w:b/>
          <w:bCs/>
          <w:sz w:val="28"/>
          <w:szCs w:val="28"/>
          <w:lang w:eastAsia="zh-CN"/>
        </w:rPr>
        <w:t>ZTE, R1-240029</w:t>
      </w:r>
      <w:r w:rsidR="009634C3" w:rsidRPr="002A7882">
        <w:rPr>
          <w:rFonts w:ascii="Arial" w:eastAsiaTheme="minorEastAsia" w:hAnsi="Arial" w:cs="Arial"/>
          <w:b/>
          <w:bCs/>
          <w:sz w:val="28"/>
          <w:szCs w:val="28"/>
          <w:lang w:eastAsia="zh-CN"/>
        </w:rPr>
        <w:t>6</w:t>
      </w:r>
      <w:bookmarkEnd w:id="54"/>
      <w:r w:rsidR="00612DDC" w:rsidRPr="002A7882">
        <w:rPr>
          <w:rFonts w:ascii="Arial" w:eastAsiaTheme="minorEastAsia" w:hAnsi="Arial" w:cs="Arial"/>
          <w:b/>
          <w:bCs/>
          <w:sz w:val="28"/>
          <w:szCs w:val="28"/>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12DDC" w14:paraId="0C6041E6" w14:textId="77777777" w:rsidTr="0018175A">
        <w:tc>
          <w:tcPr>
            <w:tcW w:w="2694" w:type="dxa"/>
            <w:tcBorders>
              <w:top w:val="single" w:sz="4" w:space="0" w:color="auto"/>
              <w:left w:val="single" w:sz="4" w:space="0" w:color="auto"/>
            </w:tcBorders>
          </w:tcPr>
          <w:bookmarkEnd w:id="53"/>
          <w:p w14:paraId="42B14916" w14:textId="77777777" w:rsidR="00612DDC" w:rsidRDefault="00612DDC" w:rsidP="0018175A">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264DA92F" w14:textId="77777777" w:rsidR="00612DDC" w:rsidRDefault="00612DDC"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lang w:eastAsia="zh-CN"/>
              </w:rPr>
              <w:t xml:space="preserve">It is agreed that </w:t>
            </w:r>
            <w:r>
              <w:rPr>
                <w:rFonts w:ascii="Arial" w:hAnsi="Arial" w:cs="Arial" w:hint="eastAsia"/>
                <w:lang w:val="en-US" w:eastAsia="zh-CN"/>
              </w:rPr>
              <w:t xml:space="preserve">SS/PBCH blocks should be punctured to 12 PRBs for 3 MHz channel bandwidth. However, when the resource elements (REs) of the PDCCH candidates overlap with the punctured REs of SS/PBCH blocks, whether to monitor these PDCCH candidates is </w:t>
            </w:r>
            <w:r>
              <w:rPr>
                <w:rFonts w:ascii="Arial" w:hAnsi="Arial" w:cs="Arial"/>
                <w:lang w:val="en-US" w:eastAsia="zh-CN"/>
              </w:rPr>
              <w:t>unclear</w:t>
            </w:r>
            <w:r>
              <w:rPr>
                <w:rFonts w:ascii="Arial" w:hAnsi="Arial" w:cs="Arial" w:hint="eastAsia"/>
                <w:lang w:val="en-US" w:eastAsia="zh-CN"/>
              </w:rPr>
              <w:t xml:space="preserve"> in the current specification</w:t>
            </w:r>
            <w:r>
              <w:rPr>
                <w:rFonts w:ascii="Arial" w:hAnsi="Arial" w:cs="Arial"/>
                <w:lang w:val="en-US" w:eastAsia="zh-CN"/>
              </w:rPr>
              <w:t xml:space="preserve"> and</w:t>
            </w:r>
            <w:r>
              <w:rPr>
                <w:rFonts w:ascii="Arial" w:hAnsi="Arial" w:cs="Arial" w:hint="eastAsia"/>
                <w:lang w:val="en-US" w:eastAsia="zh-CN"/>
              </w:rPr>
              <w:t xml:space="preserve"> may cause ambiguity.</w:t>
            </w:r>
          </w:p>
        </w:tc>
      </w:tr>
      <w:tr w:rsidR="00612DDC" w14:paraId="50C5F779" w14:textId="77777777" w:rsidTr="0018175A">
        <w:tc>
          <w:tcPr>
            <w:tcW w:w="2694" w:type="dxa"/>
            <w:tcBorders>
              <w:left w:val="single" w:sz="4" w:space="0" w:color="auto"/>
            </w:tcBorders>
          </w:tcPr>
          <w:p w14:paraId="63CCD584" w14:textId="77777777" w:rsidR="00612DDC" w:rsidRDefault="00612DDC" w:rsidP="0018175A">
            <w:pPr>
              <w:pStyle w:val="CRCoverPage"/>
              <w:spacing w:after="0"/>
              <w:rPr>
                <w:b/>
                <w:i/>
                <w:sz w:val="8"/>
                <w:szCs w:val="8"/>
              </w:rPr>
            </w:pPr>
          </w:p>
        </w:tc>
        <w:tc>
          <w:tcPr>
            <w:tcW w:w="6946" w:type="dxa"/>
            <w:tcBorders>
              <w:right w:val="single" w:sz="4" w:space="0" w:color="auto"/>
            </w:tcBorders>
          </w:tcPr>
          <w:p w14:paraId="4428154D" w14:textId="77777777" w:rsidR="00612DDC" w:rsidRDefault="00612DDC" w:rsidP="0018175A">
            <w:pPr>
              <w:pStyle w:val="CRCoverPage"/>
              <w:spacing w:after="0"/>
              <w:rPr>
                <w:rFonts w:ascii="Times New Roman" w:hAnsi="Times New Roman"/>
                <w:lang w:eastAsia="zh-CN"/>
              </w:rPr>
            </w:pPr>
          </w:p>
        </w:tc>
      </w:tr>
      <w:tr w:rsidR="00612DDC" w14:paraId="0A2E0F93" w14:textId="77777777" w:rsidTr="0018175A">
        <w:trPr>
          <w:trHeight w:val="90"/>
        </w:trPr>
        <w:tc>
          <w:tcPr>
            <w:tcW w:w="2694" w:type="dxa"/>
            <w:tcBorders>
              <w:left w:val="single" w:sz="4" w:space="0" w:color="auto"/>
            </w:tcBorders>
          </w:tcPr>
          <w:p w14:paraId="55B3C841" w14:textId="77777777" w:rsidR="00612DDC" w:rsidRDefault="00612DDC"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D1643A5" w14:textId="77777777" w:rsidR="00612DDC" w:rsidRDefault="00612DDC"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hint="eastAsia"/>
                <w:lang w:val="en-US" w:eastAsia="zh-CN"/>
              </w:rPr>
              <w:t>Ad</w:t>
            </w:r>
            <w:r>
              <w:rPr>
                <w:rFonts w:ascii="Arial" w:hAnsi="Arial" w:cs="Arial"/>
                <w:lang w:val="en-US" w:eastAsia="zh-CN"/>
              </w:rPr>
              <w:t>d 'or the SS/PBCH block after puncturing if applicable,' into the related description of SS/PBCH block.</w:t>
            </w:r>
          </w:p>
        </w:tc>
      </w:tr>
      <w:tr w:rsidR="00612DDC" w14:paraId="7B41B8D8" w14:textId="77777777" w:rsidTr="0018175A">
        <w:tc>
          <w:tcPr>
            <w:tcW w:w="2694" w:type="dxa"/>
            <w:tcBorders>
              <w:left w:val="single" w:sz="4" w:space="0" w:color="auto"/>
            </w:tcBorders>
          </w:tcPr>
          <w:p w14:paraId="24182CFB" w14:textId="77777777" w:rsidR="00612DDC" w:rsidRDefault="00612DDC" w:rsidP="0018175A">
            <w:pPr>
              <w:pStyle w:val="CRCoverPage"/>
              <w:spacing w:after="0"/>
              <w:rPr>
                <w:b/>
                <w:i/>
                <w:sz w:val="8"/>
                <w:szCs w:val="8"/>
              </w:rPr>
            </w:pPr>
          </w:p>
        </w:tc>
        <w:tc>
          <w:tcPr>
            <w:tcW w:w="6946" w:type="dxa"/>
            <w:tcBorders>
              <w:right w:val="single" w:sz="4" w:space="0" w:color="auto"/>
            </w:tcBorders>
          </w:tcPr>
          <w:p w14:paraId="4E8263F6" w14:textId="77777777" w:rsidR="00612DDC" w:rsidRDefault="00612DDC" w:rsidP="0018175A">
            <w:pPr>
              <w:pStyle w:val="CRCoverPage"/>
              <w:spacing w:after="0"/>
              <w:rPr>
                <w:sz w:val="8"/>
                <w:szCs w:val="8"/>
              </w:rPr>
            </w:pPr>
          </w:p>
        </w:tc>
      </w:tr>
      <w:tr w:rsidR="00612DDC" w14:paraId="7492876D" w14:textId="77777777" w:rsidTr="0018175A">
        <w:tc>
          <w:tcPr>
            <w:tcW w:w="2694" w:type="dxa"/>
            <w:tcBorders>
              <w:left w:val="single" w:sz="4" w:space="0" w:color="auto"/>
              <w:bottom w:val="single" w:sz="4" w:space="0" w:color="auto"/>
            </w:tcBorders>
          </w:tcPr>
          <w:p w14:paraId="235D2690" w14:textId="77777777" w:rsidR="00612DDC" w:rsidRDefault="00612DDC"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79D31F6" w14:textId="77777777" w:rsidR="00612DDC" w:rsidRDefault="00612DDC" w:rsidP="0018175A">
            <w:pPr>
              <w:pStyle w:val="CRCoverPage"/>
              <w:spacing w:afterLines="50" w:line="260" w:lineRule="auto"/>
              <w:rPr>
                <w:lang w:eastAsia="zh-CN"/>
              </w:rPr>
            </w:pPr>
            <w:r>
              <w:rPr>
                <w:rFonts w:hint="eastAsia"/>
                <w:lang w:val="en-US" w:eastAsia="zh-CN"/>
              </w:rPr>
              <w:t xml:space="preserve">Causing ambiguity on PDCCH monitoring for dedicated spectrum less than 5 MHz. </w:t>
            </w:r>
          </w:p>
        </w:tc>
      </w:tr>
    </w:tbl>
    <w:p w14:paraId="24F70F1B" w14:textId="77777777" w:rsidR="00612DDC" w:rsidRDefault="00612DDC" w:rsidP="00AF5A2B">
      <w:pPr>
        <w:rPr>
          <w:b/>
          <w:bCs/>
          <w:lang w:eastAsia="zh-CN"/>
        </w:rPr>
      </w:pPr>
    </w:p>
    <w:p w14:paraId="3D298536" w14:textId="557AFAF8" w:rsidR="00DD65D8" w:rsidRDefault="00541157" w:rsidP="00DD65D8">
      <w:pPr>
        <w:rPr>
          <w:rFonts w:eastAsia="等线"/>
          <w:lang w:val="en-US" w:eastAsia="zh-CN"/>
        </w:rPr>
      </w:pPr>
      <w:r>
        <w:rPr>
          <w:lang w:val="en-US" w:eastAsia="zh-CN"/>
        </w:rPr>
        <w:t>The p</w:t>
      </w:r>
      <w:r w:rsidR="00DD65D8">
        <w:rPr>
          <w:lang w:val="en-US" w:eastAsia="zh-CN"/>
        </w:rPr>
        <w:t xml:space="preserve">roposed text proposal for TS38.213 </w:t>
      </w:r>
      <w:r>
        <w:rPr>
          <w:lang w:val="en-US" w:eastAsia="zh-CN"/>
        </w:rPr>
        <w:t xml:space="preserve">is </w:t>
      </w:r>
      <w:r w:rsidR="00DD65D8">
        <w:rPr>
          <w:lang w:val="en-US" w:eastAsia="zh-CN"/>
        </w:rPr>
        <w:t xml:space="preserve">as in below, </w:t>
      </w:r>
    </w:p>
    <w:tbl>
      <w:tblPr>
        <w:tblStyle w:val="TableGrid"/>
        <w:tblW w:w="0" w:type="auto"/>
        <w:tblLook w:val="04A0" w:firstRow="1" w:lastRow="0" w:firstColumn="1" w:lastColumn="0" w:noHBand="0" w:noVBand="1"/>
      </w:tblPr>
      <w:tblGrid>
        <w:gridCol w:w="9631"/>
      </w:tblGrid>
      <w:tr w:rsidR="000B33F0" w14:paraId="3C8AE513" w14:textId="77777777" w:rsidTr="0018175A">
        <w:tc>
          <w:tcPr>
            <w:tcW w:w="9631" w:type="dxa"/>
          </w:tcPr>
          <w:p w14:paraId="1879C25B" w14:textId="1CFE0529" w:rsidR="002E775E" w:rsidRPr="002E775E" w:rsidRDefault="002E775E" w:rsidP="002E775E">
            <w:pPr>
              <w:pStyle w:val="Heading3"/>
              <w:ind w:left="0"/>
              <w:rPr>
                <w:rFonts w:cs="Arial"/>
                <w:b/>
                <w:bCs/>
                <w:color w:val="000000"/>
                <w:szCs w:val="28"/>
                <w:lang w:val="x-none"/>
              </w:rPr>
            </w:pPr>
            <w:bookmarkStart w:id="55" w:name="_Toc26719422"/>
            <w:bookmarkStart w:id="56" w:name="_Toc29917311"/>
            <w:bookmarkStart w:id="57" w:name="_Toc29899574"/>
            <w:bookmarkStart w:id="58" w:name="_Toc45699212"/>
            <w:bookmarkStart w:id="59" w:name="_Toc12021485"/>
            <w:bookmarkStart w:id="60" w:name="_Toc29899156"/>
            <w:bookmarkStart w:id="61" w:name="_Toc29894857"/>
            <w:bookmarkStart w:id="62" w:name="_Toc156237224"/>
            <w:bookmarkStart w:id="63" w:name="_Toc36498185"/>
            <w:bookmarkStart w:id="64" w:name="_Toc20311597"/>
            <w:r w:rsidRPr="002E775E">
              <w:rPr>
                <w:rFonts w:cs="Arial"/>
                <w:b/>
                <w:bCs/>
                <w:color w:val="000000"/>
                <w:szCs w:val="28"/>
                <w:lang w:val="x-none"/>
              </w:rPr>
              <w:t>10</w:t>
            </w:r>
            <w:r w:rsidRPr="002E775E">
              <w:rPr>
                <w:rFonts w:cs="Arial"/>
                <w:b/>
                <w:bCs/>
                <w:color w:val="000000"/>
                <w:szCs w:val="28"/>
                <w:lang w:val="x-none"/>
              </w:rPr>
              <w:tab/>
              <w:t>UE procedure for receiving control information</w:t>
            </w:r>
            <w:bookmarkEnd w:id="55"/>
            <w:bookmarkEnd w:id="56"/>
            <w:bookmarkEnd w:id="57"/>
            <w:bookmarkEnd w:id="58"/>
            <w:bookmarkEnd w:id="59"/>
            <w:bookmarkEnd w:id="60"/>
            <w:bookmarkEnd w:id="61"/>
            <w:bookmarkEnd w:id="62"/>
            <w:bookmarkEnd w:id="63"/>
            <w:bookmarkEnd w:id="64"/>
          </w:p>
          <w:p w14:paraId="1B1B4AEF" w14:textId="64868A6F" w:rsidR="000B33F0" w:rsidRDefault="003B3EE1"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0B33F0">
              <w:rPr>
                <w:color w:val="FF0000"/>
                <w:sz w:val="22"/>
                <w:szCs w:val="22"/>
                <w:lang w:eastAsia="zh-CN" w:bidi="ar"/>
              </w:rPr>
              <w:t>Unchanged parts are omitted</w:t>
            </w:r>
            <w:r>
              <w:rPr>
                <w:color w:val="FF0000"/>
                <w:sz w:val="22"/>
                <w:szCs w:val="22"/>
                <w:lang w:eastAsia="zh-CN" w:bidi="ar"/>
              </w:rPr>
              <w:t>&gt;</w:t>
            </w:r>
          </w:p>
          <w:p w14:paraId="6AA093FB" w14:textId="77777777" w:rsidR="000B33F0" w:rsidRPr="000B33F0" w:rsidRDefault="000B33F0" w:rsidP="000B33F0">
            <w:pPr>
              <w:jc w:val="both"/>
              <w:rPr>
                <w:rFonts w:eastAsia="宋体"/>
                <w:lang w:val="en-US"/>
              </w:rPr>
            </w:pPr>
            <w:bookmarkStart w:id="65" w:name="OLE_LINK10"/>
            <w:r w:rsidRPr="000B33F0">
              <w:rPr>
                <w:rFonts w:eastAsia="宋体"/>
                <w:lang w:val="en-US" w:eastAsia="zh-CN" w:bidi="ar"/>
              </w:rPr>
              <w:t>For monitoring of a PDCCH candidate by a UE, if the UE</w:t>
            </w:r>
            <w:bookmarkEnd w:id="65"/>
          </w:p>
          <w:p w14:paraId="2D5A0057" w14:textId="77777777"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 xml:space="preserve">has received </w:t>
            </w:r>
            <w:r w:rsidRPr="000B33F0">
              <w:rPr>
                <w:rFonts w:eastAsia="宋体"/>
                <w:i/>
                <w:lang w:val="en-US" w:eastAsia="zh-CN" w:bidi="ar"/>
              </w:rPr>
              <w:t>ssb-PositionsInBurst</w:t>
            </w:r>
            <w:r w:rsidRPr="000B33F0">
              <w:rPr>
                <w:rFonts w:eastAsia="宋体"/>
                <w:lang w:val="en-US" w:eastAsia="zh-CN" w:bidi="ar"/>
              </w:rPr>
              <w:t xml:space="preserve"> in </w:t>
            </w:r>
            <w:r w:rsidRPr="000B33F0">
              <w:rPr>
                <w:rFonts w:eastAsia="宋体"/>
                <w:i/>
                <w:lang w:val="en-US" w:eastAsia="zh-CN" w:bidi="ar"/>
              </w:rPr>
              <w:t>SIB1</w:t>
            </w:r>
            <w:r w:rsidRPr="000B33F0">
              <w:rPr>
                <w:rFonts w:eastAsia="宋体"/>
                <w:lang w:val="en-US" w:eastAsia="zh-CN" w:bidi="ar"/>
              </w:rPr>
              <w:t xml:space="preserve"> and has not received </w:t>
            </w:r>
            <w:bookmarkStart w:id="66" w:name="_Hlk493885951"/>
            <w:r w:rsidRPr="000B33F0">
              <w:rPr>
                <w:rFonts w:eastAsia="宋体"/>
                <w:i/>
                <w:lang w:val="en-US" w:eastAsia="zh-CN" w:bidi="ar"/>
              </w:rPr>
              <w:t>ssb-PositionsInBurst</w:t>
            </w:r>
            <w:bookmarkEnd w:id="66"/>
            <w:r w:rsidRPr="000B33F0">
              <w:rPr>
                <w:rFonts w:eastAsia="宋体"/>
                <w:lang w:val="en-US" w:eastAsia="zh-CN" w:bidi="ar"/>
              </w:rPr>
              <w:t xml:space="preserve"> in </w:t>
            </w:r>
            <w:r w:rsidRPr="000B33F0">
              <w:rPr>
                <w:rFonts w:eastAsia="宋体"/>
                <w:i/>
                <w:lang w:val="en-US" w:eastAsia="zh-CN" w:bidi="ar"/>
              </w:rPr>
              <w:t>ServingCellConfigCommon</w:t>
            </w:r>
            <w:r w:rsidRPr="000B33F0">
              <w:rPr>
                <w:rFonts w:eastAsia="宋体"/>
                <w:lang w:val="en-US" w:eastAsia="zh-CN" w:bidi="ar"/>
              </w:rPr>
              <w:t xml:space="preserve"> for a serving cell, and</w:t>
            </w:r>
          </w:p>
          <w:p w14:paraId="70CBE29E" w14:textId="77777777"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 xml:space="preserve">does not monitor PDCCH candidates in a Type0-PDCCH CSS set, and </w:t>
            </w:r>
          </w:p>
          <w:p w14:paraId="58C1BF82" w14:textId="7DDBB12B"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at least one RE for a PDCCH candidate overlaps with at least one RE of a candidate SS/PBCH block</w:t>
            </w:r>
            <w:ins w:id="67" w:author="Author">
              <w:r w:rsidR="006E520B" w:rsidRPr="000B33F0">
                <w:rPr>
                  <w:rFonts w:eastAsia="宋体"/>
                  <w:lang w:val="en-US" w:eastAsia="zh-CN" w:bidi="ar"/>
                </w:rPr>
                <w:t>, or SS/PBCH block after puncturing if applicable,</w:t>
              </w:r>
              <w:r w:rsidRPr="000B33F0">
                <w:rPr>
                  <w:rFonts w:eastAsia="宋体"/>
                  <w:lang w:val="en-US" w:eastAsia="zh-CN" w:bidi="ar"/>
                </w:rPr>
                <w:t xml:space="preserve"> </w:t>
              </w:r>
            </w:ins>
            <w:r w:rsidRPr="000B33F0">
              <w:rPr>
                <w:rFonts w:eastAsia="宋体"/>
                <w:lang w:val="en-US" w:eastAsia="zh-CN" w:bidi="ar"/>
              </w:rPr>
              <w:t xml:space="preserve">corresponding to a SS/PBCH block index provided by </w:t>
            </w:r>
            <w:r w:rsidRPr="000B33F0">
              <w:rPr>
                <w:rFonts w:eastAsia="宋体"/>
                <w:i/>
                <w:lang w:val="en-US" w:eastAsia="zh-CN" w:bidi="ar"/>
              </w:rPr>
              <w:t>ssb-PositionsInBurst</w:t>
            </w:r>
            <w:r w:rsidRPr="000B33F0">
              <w:rPr>
                <w:rFonts w:eastAsia="宋体"/>
                <w:lang w:val="en-US" w:eastAsia="zh-CN" w:bidi="ar"/>
              </w:rPr>
              <w:t xml:space="preserve"> in </w:t>
            </w:r>
            <w:r w:rsidRPr="000B33F0">
              <w:rPr>
                <w:rFonts w:eastAsia="宋体"/>
                <w:i/>
                <w:lang w:val="en-US" w:eastAsia="zh-CN" w:bidi="ar"/>
              </w:rPr>
              <w:t>SIB1</w:t>
            </w:r>
            <w:r w:rsidRPr="000B33F0">
              <w:rPr>
                <w:rFonts w:eastAsia="宋体"/>
                <w:lang w:val="en-US" w:eastAsia="zh-CN" w:bidi="ar"/>
              </w:rPr>
              <w:t xml:space="preserve">, </w:t>
            </w:r>
          </w:p>
          <w:p w14:paraId="1BDCBEA9" w14:textId="77777777" w:rsidR="000B33F0" w:rsidRPr="000B33F0" w:rsidRDefault="000B33F0" w:rsidP="000B33F0">
            <w:pPr>
              <w:rPr>
                <w:rFonts w:eastAsia="宋体"/>
                <w:lang w:val="en-US"/>
              </w:rPr>
            </w:pPr>
            <w:r w:rsidRPr="000B33F0">
              <w:rPr>
                <w:rFonts w:eastAsia="宋体"/>
                <w:lang w:val="en-US" w:eastAsia="zh-CN" w:bidi="ar"/>
              </w:rPr>
              <w:t>the UE is not required to monitor the PDCCH candidate.</w:t>
            </w:r>
          </w:p>
          <w:p w14:paraId="7E8B2A77" w14:textId="77777777" w:rsidR="000B33F0" w:rsidRPr="000B33F0" w:rsidRDefault="000B33F0" w:rsidP="000B33F0">
            <w:pPr>
              <w:jc w:val="both"/>
              <w:rPr>
                <w:rFonts w:eastAsia="宋体"/>
                <w:lang w:val="en-US"/>
              </w:rPr>
            </w:pPr>
            <w:r w:rsidRPr="000B33F0">
              <w:rPr>
                <w:rFonts w:eastAsia="宋体"/>
                <w:lang w:val="en-US" w:eastAsia="zh-CN" w:bidi="ar"/>
              </w:rPr>
              <w:t>For monitoring of a PDCCH candidate by a UE, if the UE</w:t>
            </w:r>
          </w:p>
          <w:p w14:paraId="3BE9059A" w14:textId="77777777"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 xml:space="preserve">has received </w:t>
            </w:r>
            <w:r w:rsidRPr="000B33F0">
              <w:rPr>
                <w:rFonts w:eastAsia="宋体"/>
                <w:i/>
                <w:lang w:val="en-US" w:eastAsia="zh-CN" w:bidi="ar"/>
              </w:rPr>
              <w:t>ssb-PositionsInBurst</w:t>
            </w:r>
            <w:r w:rsidRPr="000B33F0">
              <w:rPr>
                <w:rFonts w:eastAsia="宋体"/>
                <w:lang w:val="en-US" w:eastAsia="zh-CN" w:bidi="ar"/>
              </w:rPr>
              <w:t xml:space="preserve"> in </w:t>
            </w:r>
            <w:r w:rsidRPr="000B33F0">
              <w:rPr>
                <w:rFonts w:eastAsia="宋体"/>
                <w:i/>
                <w:lang w:val="en-US" w:eastAsia="zh-CN" w:bidi="ar"/>
              </w:rPr>
              <w:t>ServingCellConfigCommon</w:t>
            </w:r>
            <w:r w:rsidRPr="000B33F0">
              <w:rPr>
                <w:rFonts w:eastAsia="宋体"/>
                <w:lang w:val="en-US" w:eastAsia="zh-CN" w:bidi="ar"/>
              </w:rPr>
              <w:t xml:space="preserve"> for a serving cell, and</w:t>
            </w:r>
          </w:p>
          <w:p w14:paraId="7588ADD9" w14:textId="77777777"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 xml:space="preserve">does not monitor PDCCH candidates in a Type0-PDCCH CSS set, and </w:t>
            </w:r>
          </w:p>
          <w:p w14:paraId="178253EC" w14:textId="6B343B5D"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at least one RE for a PDCCH candidate overlaps with at least one RE of a candidate SS/PBCH block</w:t>
            </w:r>
            <w:ins w:id="68" w:author="Author">
              <w:r w:rsidR="006E520B" w:rsidRPr="000B33F0">
                <w:rPr>
                  <w:rFonts w:eastAsia="宋体"/>
                  <w:lang w:val="en-US" w:eastAsia="zh-CN" w:bidi="ar"/>
                </w:rPr>
                <w:t>, or SS/PBCH block after puncturing if applicable,</w:t>
              </w:r>
              <w:r w:rsidRPr="000B33F0">
                <w:rPr>
                  <w:rFonts w:eastAsia="宋体"/>
                  <w:lang w:val="en-US" w:eastAsia="zh-CN" w:bidi="ar"/>
                </w:rPr>
                <w:t xml:space="preserve"> </w:t>
              </w:r>
            </w:ins>
            <w:r w:rsidRPr="000B33F0">
              <w:rPr>
                <w:rFonts w:eastAsia="宋体"/>
                <w:lang w:val="en-US" w:eastAsia="zh-CN" w:bidi="ar"/>
              </w:rPr>
              <w:t xml:space="preserve">corresponding to a SS/PBCH block index provided by </w:t>
            </w:r>
            <w:r w:rsidRPr="000B33F0">
              <w:rPr>
                <w:rFonts w:eastAsia="宋体"/>
                <w:i/>
                <w:lang w:val="en-US" w:eastAsia="zh-CN" w:bidi="ar"/>
              </w:rPr>
              <w:t>ssb-PositionsInBurst</w:t>
            </w:r>
            <w:r w:rsidRPr="000B33F0">
              <w:rPr>
                <w:rFonts w:eastAsia="宋体"/>
                <w:iCs/>
                <w:lang w:val="en-US" w:eastAsia="zh-CN" w:bidi="ar"/>
              </w:rPr>
              <w:t xml:space="preserve"> </w:t>
            </w:r>
            <w:r w:rsidRPr="000B33F0">
              <w:rPr>
                <w:rFonts w:eastAsia="宋体"/>
                <w:lang w:val="en-US" w:eastAsia="zh-CN" w:bidi="ar"/>
              </w:rPr>
              <w:t xml:space="preserve">in </w:t>
            </w:r>
            <w:r w:rsidRPr="000B33F0">
              <w:rPr>
                <w:rFonts w:eastAsia="宋体"/>
                <w:i/>
                <w:lang w:val="en-US" w:eastAsia="zh-CN" w:bidi="ar"/>
              </w:rPr>
              <w:t>ServingCellConfigCommon</w:t>
            </w:r>
            <w:r w:rsidRPr="000B33F0">
              <w:rPr>
                <w:rFonts w:eastAsia="宋体"/>
                <w:lang w:val="en-US" w:eastAsia="zh-CN" w:bidi="ar"/>
              </w:rPr>
              <w:t xml:space="preserve">, </w:t>
            </w:r>
          </w:p>
          <w:p w14:paraId="7DDA4266" w14:textId="77777777" w:rsidR="000B33F0" w:rsidRPr="000B33F0" w:rsidRDefault="000B33F0" w:rsidP="000B33F0">
            <w:pPr>
              <w:rPr>
                <w:rFonts w:eastAsia="宋体"/>
                <w:lang w:val="en-US"/>
              </w:rPr>
            </w:pPr>
            <w:r w:rsidRPr="000B33F0">
              <w:rPr>
                <w:rFonts w:eastAsia="宋体"/>
                <w:lang w:val="en-US" w:eastAsia="zh-CN" w:bidi="ar"/>
              </w:rPr>
              <w:t>the UE is not required to monitor the PDCCH candidate.</w:t>
            </w:r>
          </w:p>
          <w:p w14:paraId="39322FB4" w14:textId="77777777" w:rsidR="000B33F0" w:rsidRPr="000B33F0" w:rsidRDefault="000B33F0" w:rsidP="000B33F0">
            <w:pPr>
              <w:jc w:val="both"/>
              <w:rPr>
                <w:rFonts w:eastAsia="宋体"/>
                <w:lang w:val="en-US"/>
              </w:rPr>
            </w:pPr>
            <w:r w:rsidRPr="000B33F0">
              <w:rPr>
                <w:rFonts w:eastAsia="宋体"/>
                <w:lang w:val="en-US" w:eastAsia="zh-CN" w:bidi="ar"/>
              </w:rPr>
              <w:t>For monitoring of a PDCCH candidate by a UE, if the UE</w:t>
            </w:r>
          </w:p>
          <w:p w14:paraId="555CCE8D" w14:textId="77777777"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 xml:space="preserve">has received </w:t>
            </w:r>
            <w:r w:rsidRPr="000B33F0">
              <w:rPr>
                <w:rFonts w:eastAsia="宋体"/>
                <w:i/>
                <w:lang w:val="en-US" w:eastAsia="zh-CN" w:bidi="ar"/>
              </w:rPr>
              <w:t>ssb-PositionsInBurst</w:t>
            </w:r>
            <w:r w:rsidRPr="000B33F0">
              <w:rPr>
                <w:rFonts w:eastAsia="宋体"/>
                <w:lang w:val="en-US" w:eastAsia="zh-CN" w:bidi="ar"/>
              </w:rPr>
              <w:t xml:space="preserve"> in </w:t>
            </w:r>
            <w:r w:rsidRPr="000B33F0">
              <w:rPr>
                <w:rFonts w:eastAsia="宋体"/>
                <w:i/>
                <w:iCs/>
                <w:lang w:val="en-US" w:eastAsia="zh-CN" w:bidi="ar"/>
              </w:rPr>
              <w:t>SSB-MTCAdditionalPCI</w:t>
            </w:r>
            <w:r w:rsidRPr="000B33F0">
              <w:rPr>
                <w:rFonts w:eastAsia="宋体"/>
                <w:lang w:val="en-US" w:eastAsia="zh-CN" w:bidi="ar"/>
              </w:rPr>
              <w:t xml:space="preserve"> for a serving cell, and</w:t>
            </w:r>
          </w:p>
          <w:p w14:paraId="646CDFF8" w14:textId="264768DF" w:rsidR="000B33F0" w:rsidRPr="000B33F0" w:rsidRDefault="000B33F0" w:rsidP="000B33F0">
            <w:pPr>
              <w:ind w:left="568" w:hanging="284"/>
              <w:rPr>
                <w:rFonts w:eastAsia="宋体"/>
                <w:sz w:val="24"/>
                <w:lang w:val="en-US"/>
              </w:rPr>
            </w:pPr>
            <w:r w:rsidRPr="000B33F0">
              <w:rPr>
                <w:rFonts w:eastAsia="宋体"/>
                <w:lang w:val="en-US" w:eastAsia="zh-CN" w:bidi="ar"/>
              </w:rPr>
              <w:t>-</w:t>
            </w:r>
            <w:r w:rsidRPr="000B33F0">
              <w:rPr>
                <w:rFonts w:eastAsia="宋体"/>
                <w:lang w:val="en-US" w:eastAsia="zh-CN" w:bidi="ar"/>
              </w:rPr>
              <w:tab/>
              <w:t>at least one RE for a PDCCH candidate overlaps with at least one RE of a candidate SS/PBCH block</w:t>
            </w:r>
            <w:ins w:id="69" w:author="Author">
              <w:r w:rsidR="006E520B" w:rsidRPr="000B33F0">
                <w:rPr>
                  <w:rFonts w:eastAsia="宋体"/>
                  <w:lang w:val="en-US" w:eastAsia="zh-CN" w:bidi="ar"/>
                </w:rPr>
                <w:t>, or SS/PBCH block after puncturing if applicable,</w:t>
              </w:r>
              <w:r w:rsidRPr="000B33F0">
                <w:rPr>
                  <w:rFonts w:eastAsia="宋体"/>
                  <w:lang w:val="en-US" w:eastAsia="zh-CN" w:bidi="ar"/>
                </w:rPr>
                <w:t xml:space="preserve"> </w:t>
              </w:r>
            </w:ins>
            <w:r w:rsidRPr="000B33F0">
              <w:rPr>
                <w:rFonts w:eastAsia="宋体"/>
                <w:lang w:val="en-US" w:eastAsia="zh-CN" w:bidi="ar"/>
              </w:rPr>
              <w:t xml:space="preserve">corresponding to a SS/PBCH block index provided by </w:t>
            </w:r>
            <w:r w:rsidRPr="000B33F0">
              <w:rPr>
                <w:rFonts w:eastAsia="宋体"/>
                <w:i/>
                <w:lang w:val="en-US" w:eastAsia="zh-CN" w:bidi="ar"/>
              </w:rPr>
              <w:t>ssb-PositionsInBurst</w:t>
            </w:r>
            <w:r w:rsidRPr="000B33F0">
              <w:rPr>
                <w:rFonts w:eastAsia="宋体"/>
                <w:iCs/>
                <w:lang w:val="en-US" w:eastAsia="zh-CN" w:bidi="ar"/>
              </w:rPr>
              <w:t xml:space="preserve"> </w:t>
            </w:r>
            <w:r w:rsidRPr="000B33F0">
              <w:rPr>
                <w:rFonts w:eastAsia="宋体"/>
                <w:lang w:val="en-US" w:eastAsia="zh-CN" w:bidi="ar"/>
              </w:rPr>
              <w:t xml:space="preserve">in </w:t>
            </w:r>
            <w:r w:rsidRPr="000B33F0">
              <w:rPr>
                <w:rFonts w:eastAsia="宋体"/>
                <w:i/>
                <w:iCs/>
                <w:lang w:val="en-US" w:eastAsia="zh-CN" w:bidi="ar"/>
              </w:rPr>
              <w:t>SSB-MTCAdditionalPCI</w:t>
            </w:r>
            <w:r w:rsidRPr="000B33F0">
              <w:rPr>
                <w:rFonts w:eastAsia="宋体"/>
                <w:lang w:val="en-US" w:eastAsia="zh-CN" w:bidi="ar"/>
              </w:rPr>
              <w:t xml:space="preserve"> with same physical cell identity as the one associated with a RS having same quasi-collocation properties as a CORESET for the PDCCH candidate, </w:t>
            </w:r>
          </w:p>
          <w:p w14:paraId="3FD92AC0" w14:textId="77777777" w:rsidR="000B33F0" w:rsidRPr="000B33F0" w:rsidRDefault="000B33F0" w:rsidP="000B33F0">
            <w:pPr>
              <w:rPr>
                <w:rFonts w:eastAsia="宋体"/>
                <w:lang w:val="en-US"/>
              </w:rPr>
            </w:pPr>
            <w:r w:rsidRPr="000B33F0">
              <w:rPr>
                <w:rFonts w:eastAsia="宋体"/>
                <w:lang w:val="en-US" w:eastAsia="zh-CN" w:bidi="ar"/>
              </w:rPr>
              <w:t>the UE is not required to monitor the PDCCH candidate.</w:t>
            </w:r>
          </w:p>
          <w:p w14:paraId="7A5F7EA8" w14:textId="3CC6CF14" w:rsidR="000B33F0" w:rsidRPr="00B518F8" w:rsidRDefault="003B3EE1"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0B33F0">
              <w:rPr>
                <w:color w:val="FF0000"/>
                <w:sz w:val="22"/>
                <w:szCs w:val="22"/>
                <w:lang w:eastAsia="zh-CN" w:bidi="ar"/>
              </w:rPr>
              <w:t>Unchanged parts are omitted</w:t>
            </w:r>
            <w:r>
              <w:rPr>
                <w:color w:val="FF0000"/>
                <w:sz w:val="22"/>
                <w:szCs w:val="22"/>
                <w:lang w:eastAsia="zh-CN" w:bidi="ar"/>
              </w:rPr>
              <w:t>&gt;</w:t>
            </w:r>
          </w:p>
        </w:tc>
      </w:tr>
    </w:tbl>
    <w:p w14:paraId="3782CF10" w14:textId="77777777" w:rsidR="000B33F0" w:rsidRDefault="000B33F0" w:rsidP="000B33F0">
      <w:pPr>
        <w:rPr>
          <w:b/>
          <w:bCs/>
          <w:lang w:eastAsia="zh-CN"/>
        </w:rPr>
      </w:pPr>
    </w:p>
    <w:tbl>
      <w:tblPr>
        <w:tblStyle w:val="TableGrid"/>
        <w:tblW w:w="9625" w:type="dxa"/>
        <w:tblLook w:val="04A0" w:firstRow="1" w:lastRow="0" w:firstColumn="1" w:lastColumn="0" w:noHBand="0" w:noVBand="1"/>
      </w:tblPr>
      <w:tblGrid>
        <w:gridCol w:w="1400"/>
        <w:gridCol w:w="8225"/>
      </w:tblGrid>
      <w:tr w:rsidR="00FE04C0" w14:paraId="5BAC31B9" w14:textId="77777777" w:rsidTr="00FE04C0">
        <w:tc>
          <w:tcPr>
            <w:tcW w:w="1400" w:type="dxa"/>
            <w:shd w:val="clear" w:color="auto" w:fill="A6A6A6" w:themeFill="background1" w:themeFillShade="A6"/>
          </w:tcPr>
          <w:p w14:paraId="4A94793B" w14:textId="77777777" w:rsidR="00FE04C0" w:rsidRPr="0012130C" w:rsidRDefault="00FE04C0" w:rsidP="0018175A">
            <w:pPr>
              <w:rPr>
                <w:b/>
                <w:bCs/>
              </w:rPr>
            </w:pPr>
            <w:r w:rsidRPr="0012130C">
              <w:rPr>
                <w:b/>
                <w:bCs/>
              </w:rPr>
              <w:t>Compan</w:t>
            </w:r>
            <w:r>
              <w:rPr>
                <w:b/>
                <w:bCs/>
              </w:rPr>
              <w:t>ies</w:t>
            </w:r>
          </w:p>
        </w:tc>
        <w:tc>
          <w:tcPr>
            <w:tcW w:w="8225" w:type="dxa"/>
            <w:shd w:val="clear" w:color="auto" w:fill="A6A6A6" w:themeFill="background1" w:themeFillShade="A6"/>
          </w:tcPr>
          <w:p w14:paraId="1D297CFA" w14:textId="77777777" w:rsidR="00FE04C0" w:rsidRPr="0012130C" w:rsidRDefault="00FE04C0" w:rsidP="0018175A">
            <w:pPr>
              <w:rPr>
                <w:b/>
                <w:bCs/>
              </w:rPr>
            </w:pPr>
            <w:r w:rsidRPr="0012130C">
              <w:rPr>
                <w:b/>
                <w:bCs/>
              </w:rPr>
              <w:t>Comment</w:t>
            </w:r>
            <w:r>
              <w:rPr>
                <w:b/>
                <w:bCs/>
              </w:rPr>
              <w:t>s</w:t>
            </w:r>
          </w:p>
        </w:tc>
      </w:tr>
      <w:tr w:rsidR="00FE04C0" w14:paraId="3CF1E53D" w14:textId="77777777" w:rsidTr="00FE04C0">
        <w:tc>
          <w:tcPr>
            <w:tcW w:w="1400" w:type="dxa"/>
          </w:tcPr>
          <w:p w14:paraId="77FC7B2B" w14:textId="103FCC9D" w:rsidR="00FE04C0" w:rsidRPr="00B51627" w:rsidRDefault="00FE04C0" w:rsidP="0018175A">
            <w:pPr>
              <w:rPr>
                <w:rFonts w:eastAsia="Yu Mincho"/>
                <w:lang w:eastAsia="ja-JP"/>
              </w:rPr>
            </w:pPr>
            <w:r>
              <w:rPr>
                <w:rFonts w:eastAsia="Yu Mincho"/>
                <w:lang w:eastAsia="ja-JP"/>
              </w:rPr>
              <w:t>FL</w:t>
            </w:r>
          </w:p>
        </w:tc>
        <w:tc>
          <w:tcPr>
            <w:tcW w:w="8225" w:type="dxa"/>
          </w:tcPr>
          <w:p w14:paraId="65B1AC17" w14:textId="70EA69AF" w:rsidR="00D17D62" w:rsidRDefault="00FE04C0" w:rsidP="0018175A">
            <w:pPr>
              <w:rPr>
                <w:lang w:eastAsia="zh-CN"/>
              </w:rPr>
            </w:pPr>
            <w:r>
              <w:rPr>
                <w:lang w:eastAsia="zh-CN"/>
              </w:rPr>
              <w:t xml:space="preserve">With </w:t>
            </w:r>
            <w:r w:rsidRPr="00996D17">
              <w:rPr>
                <w:lang w:eastAsia="zh-CN"/>
              </w:rPr>
              <w:t>kssb=</w:t>
            </w:r>
            <w:r>
              <w:rPr>
                <w:lang w:eastAsia="zh-CN"/>
              </w:rPr>
              <w:t>8</w:t>
            </w:r>
            <w:r w:rsidRPr="00996D17">
              <w:rPr>
                <w:lang w:eastAsia="zh-CN"/>
              </w:rPr>
              <w:t xml:space="preserve"> </w:t>
            </w:r>
            <w:r>
              <w:rPr>
                <w:lang w:eastAsia="zh-CN"/>
              </w:rPr>
              <w:t xml:space="preserve">(0 PRB offset) </w:t>
            </w:r>
            <w:r w:rsidRPr="00996D17">
              <w:rPr>
                <w:lang w:eastAsia="zh-CN"/>
              </w:rPr>
              <w:t xml:space="preserve">or </w:t>
            </w:r>
            <w:r>
              <w:rPr>
                <w:lang w:eastAsia="zh-CN"/>
              </w:rPr>
              <w:t>4</w:t>
            </w:r>
            <w:r w:rsidRPr="00996D17">
              <w:rPr>
                <w:lang w:eastAsia="zh-CN"/>
              </w:rPr>
              <w:t xml:space="preserve"> </w:t>
            </w:r>
            <w:r>
              <w:rPr>
                <w:lang w:eastAsia="zh-CN"/>
              </w:rPr>
              <w:t xml:space="preserve">(2 PRB offset) for 15 PRB CORESET#0, </w:t>
            </w:r>
            <w:r w:rsidRPr="00996D17">
              <w:rPr>
                <w:lang w:eastAsia="zh-CN"/>
              </w:rPr>
              <w:t xml:space="preserve">there </w:t>
            </w:r>
            <w:r w:rsidR="00893334">
              <w:rPr>
                <w:lang w:eastAsia="zh-CN"/>
              </w:rPr>
              <w:t>are</w:t>
            </w:r>
            <w:r>
              <w:rPr>
                <w:lang w:eastAsia="zh-CN"/>
              </w:rPr>
              <w:t xml:space="preserve"> only</w:t>
            </w:r>
            <w:r w:rsidRPr="00996D17">
              <w:rPr>
                <w:lang w:eastAsia="zh-CN"/>
              </w:rPr>
              <w:t xml:space="preserve"> </w:t>
            </w:r>
            <w:r w:rsidR="006069CE">
              <w:rPr>
                <w:lang w:eastAsia="zh-CN"/>
              </w:rPr>
              <w:t>2</w:t>
            </w:r>
            <w:r>
              <w:rPr>
                <w:lang w:eastAsia="zh-CN"/>
              </w:rPr>
              <w:t xml:space="preserve"> </w:t>
            </w:r>
            <w:r w:rsidRPr="00996D17">
              <w:rPr>
                <w:lang w:eastAsia="zh-CN"/>
              </w:rPr>
              <w:t>PRB</w:t>
            </w:r>
            <w:r w:rsidR="006069CE">
              <w:rPr>
                <w:lang w:eastAsia="zh-CN"/>
              </w:rPr>
              <w:t>s</w:t>
            </w:r>
            <w:r w:rsidRPr="00996D17">
              <w:rPr>
                <w:lang w:eastAsia="zh-CN"/>
              </w:rPr>
              <w:t xml:space="preserve"> not containing 12</w:t>
            </w:r>
            <w:r>
              <w:rPr>
                <w:lang w:eastAsia="zh-CN"/>
              </w:rPr>
              <w:t xml:space="preserve"> </w:t>
            </w:r>
            <w:r w:rsidRPr="00996D17">
              <w:rPr>
                <w:lang w:eastAsia="zh-CN"/>
              </w:rPr>
              <w:t>PRB</w:t>
            </w:r>
            <w:r w:rsidR="00EB7048">
              <w:rPr>
                <w:lang w:eastAsia="zh-CN"/>
              </w:rPr>
              <w:t>s</w:t>
            </w:r>
            <w:r w:rsidRPr="00996D17">
              <w:rPr>
                <w:lang w:eastAsia="zh-CN"/>
              </w:rPr>
              <w:t xml:space="preserve"> SSB in the SSB symbols</w:t>
            </w:r>
            <w:r w:rsidR="00DF1911">
              <w:rPr>
                <w:lang w:eastAsia="zh-CN"/>
              </w:rPr>
              <w:t>. Therefore, it seems</w:t>
            </w:r>
            <w:r w:rsidR="00AD3868">
              <w:rPr>
                <w:lang w:eastAsia="zh-CN"/>
              </w:rPr>
              <w:t xml:space="preserve"> that </w:t>
            </w:r>
            <w:r w:rsidR="00F225AD">
              <w:rPr>
                <w:lang w:eastAsia="zh-CN"/>
              </w:rPr>
              <w:t xml:space="preserve">at most </w:t>
            </w:r>
            <w:r w:rsidR="00AD3868">
              <w:rPr>
                <w:lang w:eastAsia="zh-CN"/>
              </w:rPr>
              <w:t xml:space="preserve">only 1 PDCCH </w:t>
            </w:r>
            <w:r w:rsidR="00AD3868">
              <w:rPr>
                <w:lang w:eastAsia="zh-CN"/>
              </w:rPr>
              <w:lastRenderedPageBreak/>
              <w:t xml:space="preserve">candidate of AL=1 will </w:t>
            </w:r>
            <w:r w:rsidR="00AD3868">
              <w:rPr>
                <w:lang w:val="en-US" w:eastAsia="zh-CN"/>
              </w:rPr>
              <w:t xml:space="preserve">NOT overlap with the REs of </w:t>
            </w:r>
            <w:r w:rsidR="00AD3868">
              <w:rPr>
                <w:lang w:val="en-US" w:eastAsia="zh-CN"/>
              </w:rPr>
              <w:t xml:space="preserve">SSB </w:t>
            </w:r>
            <w:r w:rsidR="00AD3868">
              <w:rPr>
                <w:lang w:val="en-US" w:eastAsia="zh-CN"/>
              </w:rPr>
              <w:t>after puncturing. For other PDCCH candidates</w:t>
            </w:r>
            <w:r w:rsidR="00EB7048">
              <w:rPr>
                <w:lang w:val="en-US" w:eastAsia="zh-CN"/>
              </w:rPr>
              <w:t xml:space="preserve"> of any ALs</w:t>
            </w:r>
            <w:r w:rsidR="00AD3868">
              <w:rPr>
                <w:lang w:val="en-US" w:eastAsia="zh-CN"/>
              </w:rPr>
              <w:t>,</w:t>
            </w:r>
            <w:r w:rsidR="00DF1911">
              <w:rPr>
                <w:lang w:eastAsia="zh-CN"/>
              </w:rPr>
              <w:t xml:space="preserve"> </w:t>
            </w:r>
            <w:r w:rsidR="00D95439">
              <w:rPr>
                <w:lang w:eastAsia="zh-CN"/>
              </w:rPr>
              <w:t xml:space="preserve">the PDCCH REs will </w:t>
            </w:r>
            <w:r w:rsidR="00EB7048">
              <w:rPr>
                <w:lang w:eastAsia="zh-CN"/>
              </w:rPr>
              <w:t xml:space="preserve">anyway </w:t>
            </w:r>
            <w:r w:rsidR="00D95439">
              <w:rPr>
                <w:lang w:eastAsia="zh-CN"/>
              </w:rPr>
              <w:t xml:space="preserve">overlap with the SSB REs. </w:t>
            </w:r>
          </w:p>
          <w:p w14:paraId="326A8EB8" w14:textId="2FD940AB" w:rsidR="00FE04C0" w:rsidRPr="0009085F" w:rsidRDefault="00B815F1" w:rsidP="0018175A">
            <w:r>
              <w:t>Companies please provide views on whether</w:t>
            </w:r>
            <w:r w:rsidR="00847333">
              <w:t xml:space="preserve"> the proposed</w:t>
            </w:r>
            <w:r>
              <w:t xml:space="preserve"> clarifications are needed here.</w:t>
            </w:r>
          </w:p>
        </w:tc>
      </w:tr>
      <w:tr w:rsidR="00FE04C0" w14:paraId="297248A1" w14:textId="77777777" w:rsidTr="00FE04C0">
        <w:tc>
          <w:tcPr>
            <w:tcW w:w="1400" w:type="dxa"/>
          </w:tcPr>
          <w:p w14:paraId="26F41813" w14:textId="77777777" w:rsidR="00FE04C0" w:rsidRPr="0009085F" w:rsidRDefault="00FE04C0" w:rsidP="0018175A"/>
        </w:tc>
        <w:tc>
          <w:tcPr>
            <w:tcW w:w="8225" w:type="dxa"/>
          </w:tcPr>
          <w:p w14:paraId="7315E154" w14:textId="77777777" w:rsidR="00FE04C0" w:rsidRPr="0009085F" w:rsidRDefault="00FE04C0" w:rsidP="0018175A"/>
        </w:tc>
      </w:tr>
      <w:tr w:rsidR="00FE04C0" w:rsidRPr="0009085F" w14:paraId="37A97D82" w14:textId="77777777" w:rsidTr="00FE04C0">
        <w:tc>
          <w:tcPr>
            <w:tcW w:w="1400" w:type="dxa"/>
          </w:tcPr>
          <w:p w14:paraId="20591EBC" w14:textId="77777777" w:rsidR="00FE04C0" w:rsidRPr="0009085F" w:rsidRDefault="00FE04C0" w:rsidP="0018175A"/>
        </w:tc>
        <w:tc>
          <w:tcPr>
            <w:tcW w:w="8225" w:type="dxa"/>
          </w:tcPr>
          <w:p w14:paraId="1DA0AA14" w14:textId="77777777" w:rsidR="00FE04C0" w:rsidRPr="0009085F" w:rsidRDefault="00FE04C0" w:rsidP="0018175A"/>
        </w:tc>
      </w:tr>
      <w:tr w:rsidR="00FE04C0" w:rsidRPr="0009085F" w14:paraId="0DED3DBB" w14:textId="77777777" w:rsidTr="00FE04C0">
        <w:tc>
          <w:tcPr>
            <w:tcW w:w="1400" w:type="dxa"/>
          </w:tcPr>
          <w:p w14:paraId="7C40BF90" w14:textId="77777777" w:rsidR="00FE04C0" w:rsidRDefault="00FE04C0" w:rsidP="0018175A"/>
        </w:tc>
        <w:tc>
          <w:tcPr>
            <w:tcW w:w="8225" w:type="dxa"/>
          </w:tcPr>
          <w:p w14:paraId="722B9B2F" w14:textId="77777777" w:rsidR="00FE04C0" w:rsidRDefault="00FE04C0" w:rsidP="0018175A"/>
        </w:tc>
      </w:tr>
    </w:tbl>
    <w:p w14:paraId="6165F8E3" w14:textId="77777777" w:rsidR="000B33F0" w:rsidRDefault="000B33F0" w:rsidP="000B33F0">
      <w:pPr>
        <w:rPr>
          <w:b/>
          <w:bCs/>
          <w:lang w:eastAsia="zh-CN"/>
        </w:rPr>
      </w:pPr>
    </w:p>
    <w:p w14:paraId="4EA35AED" w14:textId="0B3D1149" w:rsidR="00805ABC" w:rsidRDefault="00485CF9" w:rsidP="00805ABC">
      <w:pPr>
        <w:rPr>
          <w:b/>
          <w:bCs/>
          <w:sz w:val="28"/>
          <w:szCs w:val="28"/>
          <w:u w:val="single"/>
          <w:lang w:eastAsia="zh-CN"/>
        </w:rPr>
      </w:pPr>
      <w:bookmarkStart w:id="70" w:name="OLE_LINK37"/>
      <w:r>
        <w:rPr>
          <w:rFonts w:ascii="Arial" w:eastAsiaTheme="minorEastAsia" w:hAnsi="Arial" w:cs="Arial"/>
          <w:b/>
          <w:bCs/>
          <w:sz w:val="28"/>
          <w:szCs w:val="28"/>
          <w:u w:val="single"/>
          <w:lang w:eastAsia="zh-CN"/>
        </w:rPr>
        <w:t>Issue</w:t>
      </w:r>
      <w:r w:rsidR="00805ABC">
        <w:rPr>
          <w:rFonts w:ascii="Arial" w:eastAsiaTheme="minorEastAsia" w:hAnsi="Arial" w:cs="Arial"/>
          <w:b/>
          <w:bCs/>
          <w:sz w:val="28"/>
          <w:szCs w:val="28"/>
          <w:u w:val="single"/>
          <w:lang w:eastAsia="zh-CN"/>
        </w:rPr>
        <w:t xml:space="preserve">#4: </w:t>
      </w:r>
      <w:r w:rsidR="00805ABC" w:rsidRPr="00485CF9">
        <w:rPr>
          <w:rFonts w:ascii="Arial" w:eastAsiaTheme="minorEastAsia" w:hAnsi="Arial" w:cs="Arial"/>
          <w:b/>
          <w:bCs/>
          <w:sz w:val="28"/>
          <w:szCs w:val="28"/>
          <w:lang w:eastAsia="zh-CN"/>
        </w:rPr>
        <w:t>Draft CR on CORESET 0 configuration (ZTE, R1-2400297)</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7F315E" w14:paraId="359C4CA3" w14:textId="77777777" w:rsidTr="0018175A">
        <w:tc>
          <w:tcPr>
            <w:tcW w:w="2694" w:type="dxa"/>
            <w:tcBorders>
              <w:top w:val="single" w:sz="4" w:space="0" w:color="auto"/>
              <w:left w:val="single" w:sz="4" w:space="0" w:color="auto"/>
            </w:tcBorders>
          </w:tcPr>
          <w:bookmarkEnd w:id="70"/>
          <w:p w14:paraId="23248920" w14:textId="77777777" w:rsidR="007F315E" w:rsidRDefault="007F315E" w:rsidP="0018175A">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BAD47EC"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lang w:val="en-US" w:eastAsia="zh-CN"/>
              </w:rPr>
            </w:pPr>
            <w:r>
              <w:rPr>
                <w:rFonts w:ascii="Arial" w:hAnsi="Arial" w:cs="Arial" w:hint="eastAsia"/>
                <w:lang w:eastAsia="zh-CN"/>
              </w:rPr>
              <w:t>I</w:t>
            </w:r>
            <w:r>
              <w:rPr>
                <w:rFonts w:ascii="Arial" w:hAnsi="Arial" w:cs="Arial" w:hint="eastAsia"/>
                <w:lang w:val="en-US" w:eastAsia="zh-CN"/>
              </w:rPr>
              <w:t>n current specification, there is an independent paragraph to describe the CORESET 0 configuration for</w:t>
            </w:r>
            <w:r>
              <w:rPr>
                <w:rFonts w:ascii="Arial" w:hAnsi="Arial" w:cs="Arial"/>
                <w:lang w:val="en-US" w:eastAsia="zh-CN"/>
              </w:rPr>
              <w:t xml:space="preserve"> </w:t>
            </w:r>
            <w:r>
              <w:rPr>
                <w:rFonts w:ascii="Arial" w:hAnsi="Arial" w:cs="Arial" w:hint="eastAsia"/>
                <w:lang w:val="en-US" w:eastAsia="zh-CN"/>
              </w:rPr>
              <w:t xml:space="preserve">less than 5 MHz dedicated carrier. However, the description of the CORESET 0 configuration </w:t>
            </w:r>
            <w:r>
              <w:rPr>
                <w:rFonts w:ascii="Arial" w:hAnsi="Arial" w:cs="Arial"/>
                <w:lang w:val="en-US" w:eastAsia="zh-CN"/>
              </w:rPr>
              <w:t xml:space="preserve">for legacy operation </w:t>
            </w:r>
            <w:r>
              <w:rPr>
                <w:rFonts w:ascii="Arial" w:hAnsi="Arial" w:cs="Arial" w:hint="eastAsia"/>
                <w:lang w:val="en-US" w:eastAsia="zh-CN"/>
              </w:rPr>
              <w:t xml:space="preserve">does not exclude less than 5 MHz dedicated carrier. Whether the legacy description is applicable to less than 5 MHz dedicated carrier or not may cause ambiguity. </w:t>
            </w:r>
          </w:p>
          <w:tbl>
            <w:tblPr>
              <w:tblStyle w:val="TableGrid"/>
              <w:tblW w:w="0" w:type="auto"/>
              <w:tblLayout w:type="fixed"/>
              <w:tblLook w:val="04A0" w:firstRow="1" w:lastRow="0" w:firstColumn="1" w:lastColumn="0" w:noHBand="0" w:noVBand="1"/>
            </w:tblPr>
            <w:tblGrid>
              <w:gridCol w:w="6862"/>
            </w:tblGrid>
            <w:tr w:rsidR="007F315E" w14:paraId="7AD54D2C" w14:textId="77777777" w:rsidTr="0018175A">
              <w:tc>
                <w:tcPr>
                  <w:tcW w:w="6862" w:type="dxa"/>
                </w:tcPr>
                <w:p w14:paraId="51AD0485" w14:textId="77777777" w:rsidR="007F315E" w:rsidRDefault="007F315E" w:rsidP="0018175A">
                  <w:pPr>
                    <w:spacing w:after="0" w:line="280" w:lineRule="exact"/>
                    <w:rPr>
                      <w:lang w:val="en-US" w:eastAsia="zh-CN"/>
                    </w:rPr>
                  </w:pPr>
                  <w:r>
                    <w:t xml:space="preserve">For CORESET 0 configured by the </w:t>
                  </w:r>
                  <w:r>
                    <w:rPr>
                      <w:i/>
                    </w:rPr>
                    <w:t>ControlResourceSetZero</w:t>
                  </w:r>
                  <w:r>
                    <w:t xml:space="preserve"> IE</w:t>
                  </w:r>
                  <w:r>
                    <w:rPr>
                      <w:rFonts w:hint="eastAsia"/>
                      <w:lang w:val="en-US" w:eastAsia="zh-CN"/>
                    </w:rPr>
                    <w:t xml:space="preserve">: </w:t>
                  </w:r>
                </w:p>
                <w:p w14:paraId="75934FB5" w14:textId="77777777" w:rsidR="007F315E" w:rsidRDefault="007F315E" w:rsidP="0018175A">
                  <w:pPr>
                    <w:spacing w:after="0" w:line="280" w:lineRule="exact"/>
                    <w:ind w:firstLineChars="100" w:firstLine="200"/>
                    <w:rPr>
                      <w:lang w:val="en-US" w:eastAsia="zh-CN"/>
                    </w:rPr>
                  </w:pPr>
                  <w:r>
                    <w:t>-</w:t>
                  </w:r>
                  <w:r>
                    <w:tab/>
                  </w:r>
                  <w:r>
                    <w:rPr>
                      <w:rFonts w:hint="eastAsia"/>
                      <w:lang w:val="en-US" w:eastAsia="zh-CN"/>
                    </w:rPr>
                    <w:t>...</w:t>
                  </w:r>
                </w:p>
                <w:p w14:paraId="2F65DA73" w14:textId="77777777" w:rsidR="007F315E" w:rsidRDefault="007F315E" w:rsidP="0018175A">
                  <w:pPr>
                    <w:spacing w:after="0" w:line="280" w:lineRule="exact"/>
                  </w:pPr>
                  <w:r>
                    <w:t xml:space="preserve">For CORESET 0 on a carrier where the SS/PBCH block is detected at sync raster points defined in Tables 5.4.3.1-2 or 5.4.3.1-3 of [14, TS 38.101-1] and configured by the </w:t>
                  </w:r>
                  <w:r>
                    <w:rPr>
                      <w:i/>
                    </w:rPr>
                    <w:t>ControlResourceSetZero</w:t>
                  </w:r>
                  <w:r>
                    <w:t xml:space="preserve"> IE:</w:t>
                  </w:r>
                </w:p>
                <w:p w14:paraId="717A45D1" w14:textId="77777777" w:rsidR="007F315E" w:rsidRDefault="007F315E" w:rsidP="0018175A">
                  <w:pPr>
                    <w:ind w:firstLineChars="100" w:firstLine="200"/>
                    <w:rPr>
                      <w:rFonts w:ascii="Arial" w:hAnsi="Arial" w:cs="Arial"/>
                      <w:lang w:eastAsia="zh-CN"/>
                    </w:rPr>
                  </w:pPr>
                  <w:r>
                    <w:t>-</w:t>
                  </w:r>
                  <w:r>
                    <w:tab/>
                  </w:r>
                  <w:r>
                    <w:rPr>
                      <w:rFonts w:hint="eastAsia"/>
                      <w:lang w:val="en-US" w:eastAsia="zh-CN"/>
                    </w:rPr>
                    <w:t>...</w:t>
                  </w:r>
                </w:p>
              </w:tc>
            </w:tr>
          </w:tbl>
          <w:p w14:paraId="63FE80B3"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lang w:val="en-US" w:eastAsia="zh-CN"/>
              </w:rPr>
            </w:pPr>
          </w:p>
        </w:tc>
      </w:tr>
      <w:tr w:rsidR="007F315E" w14:paraId="3EA661E9" w14:textId="77777777" w:rsidTr="0018175A">
        <w:tc>
          <w:tcPr>
            <w:tcW w:w="2694" w:type="dxa"/>
            <w:tcBorders>
              <w:left w:val="single" w:sz="4" w:space="0" w:color="auto"/>
            </w:tcBorders>
          </w:tcPr>
          <w:p w14:paraId="4834DB7C" w14:textId="77777777" w:rsidR="007F315E" w:rsidRDefault="007F315E" w:rsidP="0018175A">
            <w:pPr>
              <w:pStyle w:val="CRCoverPage"/>
              <w:spacing w:after="0"/>
              <w:rPr>
                <w:b/>
                <w:i/>
                <w:sz w:val="8"/>
                <w:szCs w:val="8"/>
              </w:rPr>
            </w:pPr>
          </w:p>
        </w:tc>
        <w:tc>
          <w:tcPr>
            <w:tcW w:w="6946" w:type="dxa"/>
            <w:tcBorders>
              <w:right w:val="single" w:sz="4" w:space="0" w:color="auto"/>
            </w:tcBorders>
          </w:tcPr>
          <w:p w14:paraId="2ED50ED2" w14:textId="77777777" w:rsidR="007F315E" w:rsidRDefault="007F315E" w:rsidP="0018175A">
            <w:pPr>
              <w:pStyle w:val="CRCoverPage"/>
              <w:spacing w:after="0"/>
              <w:rPr>
                <w:rFonts w:ascii="Times New Roman" w:hAnsi="Times New Roman"/>
                <w:lang w:eastAsia="zh-CN"/>
              </w:rPr>
            </w:pPr>
          </w:p>
        </w:tc>
      </w:tr>
      <w:tr w:rsidR="007F315E" w14:paraId="5E3C0B6A" w14:textId="77777777" w:rsidTr="0018175A">
        <w:trPr>
          <w:trHeight w:val="90"/>
        </w:trPr>
        <w:tc>
          <w:tcPr>
            <w:tcW w:w="2694" w:type="dxa"/>
            <w:tcBorders>
              <w:left w:val="single" w:sz="4" w:space="0" w:color="auto"/>
            </w:tcBorders>
          </w:tcPr>
          <w:p w14:paraId="1006F666" w14:textId="77777777" w:rsidR="007F315E" w:rsidRDefault="007F315E" w:rsidP="0018175A">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756DB" w14:textId="77777777" w:rsidR="007F315E" w:rsidRDefault="007F315E" w:rsidP="0018175A">
            <w:pPr>
              <w:overflowPunct w:val="0"/>
              <w:autoSpaceDE w:val="0"/>
              <w:autoSpaceDN w:val="0"/>
              <w:adjustRightInd w:val="0"/>
              <w:spacing w:afterLines="50" w:after="120" w:line="260" w:lineRule="auto"/>
              <w:textAlignment w:val="baseline"/>
              <w:rPr>
                <w:rFonts w:ascii="Arial" w:hAnsi="Arial" w:cs="Arial"/>
                <w:color w:val="000000" w:themeColor="text1"/>
                <w:lang w:val="en-US" w:eastAsia="zh-CN"/>
              </w:rPr>
            </w:pPr>
            <w:r>
              <w:rPr>
                <w:rFonts w:ascii="Arial" w:hAnsi="Arial" w:cs="Arial" w:hint="eastAsia"/>
                <w:lang w:val="en-US" w:eastAsia="zh-CN"/>
              </w:rPr>
              <w:t>Ad</w:t>
            </w:r>
            <w:r>
              <w:rPr>
                <w:rFonts w:ascii="Arial" w:hAnsi="Arial" w:cs="Arial"/>
                <w:lang w:val="en-US" w:eastAsia="zh-CN"/>
              </w:rPr>
              <w:t>d '</w:t>
            </w:r>
            <w:r>
              <w:rPr>
                <w:rFonts w:ascii="Arial" w:hAnsi="Arial" w:cs="Arial" w:hint="eastAsia"/>
                <w:lang w:val="en-US" w:eastAsia="zh-CN"/>
              </w:rPr>
              <w:t xml:space="preserve"> and</w:t>
            </w:r>
            <w:r>
              <w:rPr>
                <w:rFonts w:ascii="Arial" w:hAnsi="Arial" w:cs="Arial"/>
              </w:rPr>
              <w:t xml:space="preserve"> on a carrier </w:t>
            </w:r>
            <w:r>
              <w:rPr>
                <w:rFonts w:ascii="Arial" w:eastAsia="宋体" w:hAnsi="Arial" w:cs="Arial"/>
                <w:lang w:val="en-US" w:eastAsia="zh-CN"/>
              </w:rPr>
              <w:t xml:space="preserve">other than </w:t>
            </w:r>
            <w:r>
              <w:rPr>
                <w:rFonts w:ascii="Arial" w:hAnsi="Arial" w:cs="Arial"/>
              </w:rPr>
              <w:t>the SS/PBCH block is detected at sync raster points defined in Tables 5.4.3.1-2 or 5.4.3.1-3 of [14, TS 38.101-1]</w:t>
            </w:r>
            <w:r>
              <w:rPr>
                <w:rFonts w:ascii="Arial" w:hAnsi="Arial" w:cs="Arial"/>
                <w:lang w:val="en-US" w:eastAsia="zh-CN"/>
              </w:rPr>
              <w:t>' into the configuration of CORESET 0 on a legacy carrier.</w:t>
            </w:r>
          </w:p>
        </w:tc>
      </w:tr>
      <w:tr w:rsidR="007F315E" w14:paraId="6A5F2089" w14:textId="77777777" w:rsidTr="0018175A">
        <w:tc>
          <w:tcPr>
            <w:tcW w:w="2694" w:type="dxa"/>
            <w:tcBorders>
              <w:left w:val="single" w:sz="4" w:space="0" w:color="auto"/>
            </w:tcBorders>
          </w:tcPr>
          <w:p w14:paraId="408EC516" w14:textId="77777777" w:rsidR="007F315E" w:rsidRDefault="007F315E" w:rsidP="0018175A">
            <w:pPr>
              <w:pStyle w:val="CRCoverPage"/>
              <w:spacing w:after="0"/>
              <w:rPr>
                <w:b/>
                <w:i/>
                <w:sz w:val="8"/>
                <w:szCs w:val="8"/>
              </w:rPr>
            </w:pPr>
          </w:p>
        </w:tc>
        <w:tc>
          <w:tcPr>
            <w:tcW w:w="6946" w:type="dxa"/>
            <w:tcBorders>
              <w:right w:val="single" w:sz="4" w:space="0" w:color="auto"/>
            </w:tcBorders>
          </w:tcPr>
          <w:p w14:paraId="402BC631" w14:textId="77777777" w:rsidR="007F315E" w:rsidRDefault="007F315E" w:rsidP="0018175A">
            <w:pPr>
              <w:pStyle w:val="CRCoverPage"/>
              <w:spacing w:after="0"/>
              <w:rPr>
                <w:sz w:val="8"/>
                <w:szCs w:val="8"/>
              </w:rPr>
            </w:pPr>
          </w:p>
        </w:tc>
      </w:tr>
      <w:tr w:rsidR="007F315E" w14:paraId="2680BC3D" w14:textId="77777777" w:rsidTr="0018175A">
        <w:tc>
          <w:tcPr>
            <w:tcW w:w="2694" w:type="dxa"/>
            <w:tcBorders>
              <w:left w:val="single" w:sz="4" w:space="0" w:color="auto"/>
              <w:bottom w:val="single" w:sz="4" w:space="0" w:color="auto"/>
            </w:tcBorders>
          </w:tcPr>
          <w:p w14:paraId="5E7026B2" w14:textId="77777777" w:rsidR="007F315E" w:rsidRDefault="007F315E" w:rsidP="0018175A">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896F55" w14:textId="77777777" w:rsidR="007F315E" w:rsidRDefault="007F315E" w:rsidP="0018175A">
            <w:pPr>
              <w:pStyle w:val="CRCoverPage"/>
              <w:spacing w:afterLines="50" w:line="260" w:lineRule="auto"/>
              <w:rPr>
                <w:lang w:eastAsia="zh-CN"/>
              </w:rPr>
            </w:pPr>
            <w:r>
              <w:rPr>
                <w:rFonts w:hint="eastAsia"/>
                <w:lang w:val="en-US" w:eastAsia="zh-CN"/>
              </w:rPr>
              <w:t xml:space="preserve">Causing ambiguity on CORESET 0 configuration for less than 5 MHz dedicated carrier. </w:t>
            </w:r>
          </w:p>
        </w:tc>
      </w:tr>
    </w:tbl>
    <w:p w14:paraId="483D01E5" w14:textId="77777777" w:rsidR="005F6A0B" w:rsidRDefault="005F6A0B" w:rsidP="005F6A0B">
      <w:pPr>
        <w:rPr>
          <w:lang w:val="en-US" w:eastAsia="zh-CN"/>
        </w:rPr>
      </w:pPr>
    </w:p>
    <w:p w14:paraId="584B529C" w14:textId="2B608E6B" w:rsidR="005F6A0B" w:rsidRDefault="00392F78" w:rsidP="005F6A0B">
      <w:pPr>
        <w:rPr>
          <w:rFonts w:eastAsia="等线"/>
          <w:lang w:val="en-US" w:eastAsia="zh-CN"/>
        </w:rPr>
      </w:pPr>
      <w:r>
        <w:rPr>
          <w:lang w:val="en-US" w:eastAsia="zh-CN"/>
        </w:rPr>
        <w:t>The p</w:t>
      </w:r>
      <w:r w:rsidR="005F6A0B">
        <w:rPr>
          <w:lang w:val="en-US" w:eastAsia="zh-CN"/>
        </w:rPr>
        <w:t xml:space="preserve">roposed text proposals for TS38.211 </w:t>
      </w:r>
      <w:r>
        <w:rPr>
          <w:lang w:val="en-US" w:eastAsia="zh-CN"/>
        </w:rPr>
        <w:t xml:space="preserve">is </w:t>
      </w:r>
      <w:r w:rsidR="005F6A0B">
        <w:rPr>
          <w:lang w:val="en-US" w:eastAsia="zh-CN"/>
        </w:rPr>
        <w:t xml:space="preserve">as in below, </w:t>
      </w:r>
    </w:p>
    <w:tbl>
      <w:tblPr>
        <w:tblStyle w:val="TableGrid"/>
        <w:tblW w:w="0" w:type="auto"/>
        <w:tblLook w:val="04A0" w:firstRow="1" w:lastRow="0" w:firstColumn="1" w:lastColumn="0" w:noHBand="0" w:noVBand="1"/>
      </w:tblPr>
      <w:tblGrid>
        <w:gridCol w:w="9631"/>
      </w:tblGrid>
      <w:tr w:rsidR="00C54C00" w14:paraId="38CC0975" w14:textId="77777777" w:rsidTr="0018175A">
        <w:tc>
          <w:tcPr>
            <w:tcW w:w="9631" w:type="dxa"/>
          </w:tcPr>
          <w:p w14:paraId="1C83ED3B" w14:textId="0D030B05" w:rsidR="00EC3892" w:rsidRPr="0047429A" w:rsidRDefault="00EC3892" w:rsidP="00EC3892">
            <w:pPr>
              <w:keepNext/>
              <w:keepLines/>
              <w:snapToGrid w:val="0"/>
              <w:spacing w:before="180" w:after="120"/>
              <w:ind w:left="1135" w:hanging="1135"/>
              <w:outlineLvl w:val="1"/>
              <w:rPr>
                <w:rFonts w:ascii="Arial" w:hAnsi="Arial"/>
                <w:color w:val="000000"/>
                <w:sz w:val="28"/>
                <w:lang w:val="en-US"/>
              </w:rPr>
            </w:pPr>
            <w:bookmarkStart w:id="71" w:name="_Toc19796491"/>
            <w:bookmarkStart w:id="72" w:name="_Toc26459717"/>
            <w:bookmarkStart w:id="73" w:name="_Toc45107465"/>
            <w:bookmarkStart w:id="74" w:name="_Toc153697440"/>
            <w:bookmarkStart w:id="75" w:name="_Toc29230367"/>
            <w:bookmarkStart w:id="76" w:name="_Toc51774134"/>
            <w:bookmarkStart w:id="77" w:name="_Toc36026626"/>
            <w:r w:rsidRPr="0047429A">
              <w:rPr>
                <w:rFonts w:ascii="Arial" w:hAnsi="Arial"/>
                <w:color w:val="000000"/>
                <w:sz w:val="28"/>
                <w:lang w:val="en-US"/>
              </w:rPr>
              <w:lastRenderedPageBreak/>
              <w:t>7.3.2.2</w:t>
            </w:r>
            <w:r w:rsidRPr="0047429A">
              <w:rPr>
                <w:rFonts w:ascii="Arial" w:hAnsi="Arial"/>
                <w:color w:val="000000"/>
                <w:sz w:val="28"/>
                <w:lang w:val="en-US"/>
              </w:rPr>
              <w:tab/>
              <w:t>Control-resource set (CORESET)</w:t>
            </w:r>
            <w:bookmarkEnd w:id="71"/>
            <w:bookmarkEnd w:id="72"/>
            <w:bookmarkEnd w:id="73"/>
            <w:bookmarkEnd w:id="74"/>
            <w:bookmarkEnd w:id="75"/>
            <w:bookmarkEnd w:id="76"/>
            <w:bookmarkEnd w:id="77"/>
          </w:p>
          <w:p w14:paraId="3938D795" w14:textId="0540A844" w:rsidR="00C54C00" w:rsidRDefault="0077009D"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C54C00">
              <w:rPr>
                <w:color w:val="FF0000"/>
                <w:sz w:val="22"/>
                <w:szCs w:val="22"/>
                <w:lang w:eastAsia="zh-CN" w:bidi="ar"/>
              </w:rPr>
              <w:t>Unchanged parts are omitted</w:t>
            </w:r>
            <w:r>
              <w:rPr>
                <w:color w:val="FF0000"/>
                <w:sz w:val="22"/>
                <w:szCs w:val="22"/>
                <w:lang w:eastAsia="zh-CN" w:bidi="ar"/>
              </w:rPr>
              <w:t>&gt;</w:t>
            </w:r>
          </w:p>
          <w:p w14:paraId="1704CB9E" w14:textId="77777777" w:rsidR="00C54C00" w:rsidRDefault="00C54C00" w:rsidP="00C54C00">
            <w:pPr>
              <w:rPr>
                <w:ins w:id="78" w:author="Author"/>
              </w:rPr>
            </w:pPr>
            <w:r>
              <w:t xml:space="preserve">For CORESET 0 configured by the </w:t>
            </w:r>
            <w:r>
              <w:rPr>
                <w:i/>
              </w:rPr>
              <w:t>ControlResourceSetZero</w:t>
            </w:r>
            <w:r>
              <w:t xml:space="preserve"> IE</w:t>
            </w:r>
            <w:bookmarkStart w:id="79" w:name="OLE_LINK2"/>
            <w:ins w:id="80" w:author="Author">
              <w:r>
                <w:rPr>
                  <w:rFonts w:hint="eastAsia"/>
                  <w:lang w:val="en-US" w:eastAsia="zh-CN"/>
                </w:rPr>
                <w:t xml:space="preserve"> and</w:t>
              </w:r>
              <w:bookmarkEnd w:id="79"/>
              <w:r>
                <w:t xml:space="preserve"> on a carrier </w:t>
              </w:r>
              <w:r>
                <w:rPr>
                  <w:rFonts w:eastAsia="宋体" w:hint="eastAsia"/>
                  <w:lang w:val="en-US" w:eastAsia="zh-CN"/>
                </w:rPr>
                <w:t xml:space="preserve">other than </w:t>
              </w:r>
              <w:r>
                <w:t>the SS/PBCH block is detected at sync raster points defined in Tables 5.4.3.1-2 or 5.4.3.1-3 of [14, TS 38.101-1]</w:t>
              </w:r>
            </w:ins>
            <w:r>
              <w:t>:</w:t>
            </w:r>
          </w:p>
          <w:p w14:paraId="2E043A40" w14:textId="77777777" w:rsidR="00C54C00" w:rsidRDefault="00C54C00" w:rsidP="00C54C00">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are defined by clause 13 of [5, TS 38.213];</w:t>
            </w:r>
          </w:p>
          <w:p w14:paraId="733B7885" w14:textId="77777777" w:rsidR="00C54C00" w:rsidRDefault="00C54C00" w:rsidP="00C54C00">
            <w:pPr>
              <w:pStyle w:val="B1"/>
            </w:pPr>
            <w:r>
              <w:t>-</w:t>
            </w:r>
            <w:r>
              <w:tab/>
              <w:t xml:space="preserve">the UE may assume interleaved mapping; </w:t>
            </w:r>
          </w:p>
          <w:p w14:paraId="4B8B8D43" w14:textId="77777777" w:rsidR="00C54C00" w:rsidRDefault="00C54C00" w:rsidP="00C54C00">
            <w:pPr>
              <w:pStyle w:val="B1"/>
            </w:pPr>
            <w:r>
              <w:t>-</w:t>
            </w:r>
            <w:r>
              <w:tab/>
            </w:r>
            <m:oMath>
              <m:r>
                <w:rPr>
                  <w:rFonts w:ascii="Cambria Math" w:hAnsi="Cambria Math"/>
                </w:rPr>
                <m:t>L=6</m:t>
              </m:r>
            </m:oMath>
            <w:r>
              <w:t>;</w:t>
            </w:r>
          </w:p>
          <w:p w14:paraId="43B7226D" w14:textId="77777777" w:rsidR="00C54C00" w:rsidRDefault="00C54C00" w:rsidP="00C54C00">
            <w:pPr>
              <w:pStyle w:val="B1"/>
            </w:pPr>
            <w:r>
              <w:t>-</w:t>
            </w:r>
            <w:r>
              <w:tab/>
            </w:r>
            <m:oMath>
              <m:r>
                <w:rPr>
                  <w:rFonts w:ascii="Cambria Math" w:hAnsi="Cambria Math"/>
                </w:rPr>
                <m:t>R=2</m:t>
              </m:r>
            </m:oMath>
            <w:r>
              <w:t>;</w:t>
            </w:r>
          </w:p>
          <w:p w14:paraId="63B07654" w14:textId="77777777" w:rsidR="00C54C00" w:rsidRDefault="00C54C00" w:rsidP="00C54C00">
            <w:pPr>
              <w:pStyle w:val="B1"/>
            </w:pPr>
            <w:r>
              <w:t>-</w:t>
            </w:r>
            <w:r>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t>;</w:t>
            </w:r>
          </w:p>
          <w:p w14:paraId="03B86057" w14:textId="77777777" w:rsidR="00C54C00" w:rsidRDefault="00C54C00" w:rsidP="00C54C00">
            <w:pPr>
              <w:pStyle w:val="B1"/>
            </w:pPr>
            <w:r>
              <w:t>-</w:t>
            </w:r>
            <w:r>
              <w:tab/>
              <w:t>the UE may assume normal cyclic prefix when CORESET 0 is configured by MIB or SIB1;</w:t>
            </w:r>
          </w:p>
          <w:p w14:paraId="5354ABB1" w14:textId="77777777" w:rsidR="00C54C00" w:rsidRDefault="00C54C00" w:rsidP="00C54C00">
            <w:pPr>
              <w:pStyle w:val="B1"/>
            </w:pPr>
            <w:r>
              <w:t>-</w:t>
            </w:r>
            <w:r>
              <w:tab/>
              <w:t>the UE may assume the same precoding being used within a REG bundle.</w:t>
            </w:r>
          </w:p>
          <w:p w14:paraId="724B8714" w14:textId="77777777" w:rsidR="00C54C00" w:rsidRDefault="00C54C00" w:rsidP="00C54C00">
            <w:r>
              <w:t xml:space="preserve">For CORESET 0 on a carrier where the SS/PBCH block is detected at sync raster points defined in Tables 5.4.3.1-2 or 5.4.3.1-3 of [14, TS 38.101-1] and configured by the </w:t>
            </w:r>
            <w:r>
              <w:rPr>
                <w:i/>
              </w:rPr>
              <w:t>ControlResourceSetZero</w:t>
            </w:r>
            <w:r>
              <w:t xml:space="preserve"> IE:</w:t>
            </w:r>
          </w:p>
          <w:p w14:paraId="568A0C0A" w14:textId="77777777" w:rsidR="00C54C00" w:rsidRDefault="00C54C00" w:rsidP="00C54C00">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are defined by Table 13-0 in clause 13 of [5, TS 38.213];</w:t>
            </w:r>
          </w:p>
          <w:p w14:paraId="08FCCC8E"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=12</m:t>
              </m:r>
            </m:oMath>
            <w:r>
              <w:t xml:space="preserve"> on a carrier with a channel bandwidth of 3 MHz, the CORESET is obtained by applying the description above assuming interleaved mapping with </w:t>
            </w:r>
            <m:oMath>
              <m:r>
                <w:rPr>
                  <w:rFonts w:ascii="Cambria Math" w:hAnsi="Cambria Math"/>
                </w:rPr>
                <m:t>R=2</m:t>
              </m:r>
            </m:oMath>
            <w:r>
              <w:t>;</w:t>
            </w:r>
          </w:p>
          <w:p w14:paraId="65400CCB"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t xml:space="preserve"> on a carrier with a channel bandwidth of 3 MHz, the CORESET is obtained by applying the description above assuming interleaved mapping with </w:t>
            </w:r>
            <m:oMath>
              <m:r>
                <w:rPr>
                  <w:rFonts w:ascii="Cambria Math" w:hAnsi="Cambria Math"/>
                </w:rPr>
                <m:t>R=2</m:t>
              </m:r>
            </m:oMath>
            <w:r>
              <w:t xml:space="preserve"> or non-interleaved mapping as defined by clause 13 of [5, TS 38.213], followed by puncturing the 9 highest-numbered resource blocks to obtain the 15 resource blocks forming CORESET 0;</w:t>
            </w:r>
          </w:p>
          <w:p w14:paraId="6537C433" w14:textId="77777777" w:rsidR="00C54C00" w:rsidRDefault="00C54C00" w:rsidP="00C54C00">
            <w:pPr>
              <w:pStyle w:val="B1"/>
            </w:pPr>
            <w:r>
              <w:t>-</w:t>
            </w:r>
            <w:r>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t xml:space="preserve"> on a carrier with a channel bandwidth of 5 MHz, the CORESET is obtained by applying the description above assuming interleaved mapping with </w:t>
            </w:r>
            <m:oMath>
              <m:r>
                <w:rPr>
                  <w:rFonts w:ascii="Cambria Math" w:hAnsi="Cambria Math"/>
                </w:rPr>
                <m:t>R=2</m:t>
              </m:r>
            </m:oMath>
            <w:r>
              <w:t>, followed by puncturing the 4 highest-numbered resource blocks to obtain the 20 resource blocks forming CORESET 0;</w:t>
            </w:r>
          </w:p>
          <w:p w14:paraId="276ECD6B" w14:textId="77777777" w:rsidR="00C54C00" w:rsidRDefault="00C54C00" w:rsidP="00C54C00">
            <w:pPr>
              <w:pStyle w:val="B1"/>
            </w:pPr>
            <w:r>
              <w:t>-</w:t>
            </w:r>
            <w:r>
              <w:tab/>
            </w:r>
            <m:oMath>
              <m:r>
                <w:rPr>
                  <w:rFonts w:ascii="Cambria Math" w:hAnsi="Cambria Math"/>
                </w:rPr>
                <m:t>L=6</m:t>
              </m:r>
            </m:oMath>
            <w:r>
              <w:t>;</w:t>
            </w:r>
          </w:p>
          <w:p w14:paraId="60CB4322" w14:textId="77777777" w:rsidR="00C54C00" w:rsidRDefault="00C54C00" w:rsidP="00C54C00">
            <w:pPr>
              <w:pStyle w:val="B1"/>
            </w:pPr>
            <w:r>
              <w:t>-</w:t>
            </w:r>
            <w:r>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t>;</w:t>
            </w:r>
          </w:p>
          <w:p w14:paraId="70DB5135" w14:textId="77777777" w:rsidR="00C54C00" w:rsidRDefault="00C54C00" w:rsidP="00C54C00">
            <w:pPr>
              <w:pStyle w:val="B1"/>
            </w:pPr>
            <w:r>
              <w:t>-</w:t>
            </w:r>
            <w:r>
              <w:tab/>
              <w:t>the UE may assume normal cyclic prefix when CORESET 0 is configured by MIB or SIB1;</w:t>
            </w:r>
          </w:p>
          <w:p w14:paraId="28C740A3" w14:textId="77777777" w:rsidR="00C54C00" w:rsidRDefault="00C54C00" w:rsidP="00C54C00">
            <w:pPr>
              <w:pStyle w:val="B1"/>
            </w:pPr>
            <w:r>
              <w:t>-</w:t>
            </w:r>
            <w:r>
              <w:tab/>
              <w:t>the UE may assume the same precoding being used within a REG bundle.</w:t>
            </w:r>
          </w:p>
          <w:p w14:paraId="125743AD" w14:textId="3855AD4D" w:rsidR="00C54C00" w:rsidRPr="00B518F8" w:rsidRDefault="000066C4" w:rsidP="0018175A">
            <w:pPr>
              <w:keepNext/>
              <w:keepLines/>
              <w:snapToGrid w:val="0"/>
              <w:spacing w:before="180" w:after="120"/>
              <w:ind w:left="1135" w:hanging="1135"/>
              <w:jc w:val="center"/>
              <w:outlineLvl w:val="1"/>
              <w:rPr>
                <w:color w:val="000000"/>
              </w:rPr>
            </w:pPr>
            <w:r>
              <w:rPr>
                <w:color w:val="FF0000"/>
                <w:sz w:val="22"/>
                <w:szCs w:val="22"/>
                <w:lang w:eastAsia="zh-CN" w:bidi="ar"/>
              </w:rPr>
              <w:t>&lt;</w:t>
            </w:r>
            <w:r w:rsidR="00C54C00">
              <w:rPr>
                <w:color w:val="FF0000"/>
                <w:sz w:val="22"/>
                <w:szCs w:val="22"/>
                <w:lang w:eastAsia="zh-CN" w:bidi="ar"/>
              </w:rPr>
              <w:t>Unchanged parts are omitted</w:t>
            </w:r>
            <w:r>
              <w:rPr>
                <w:color w:val="FF0000"/>
                <w:sz w:val="22"/>
                <w:szCs w:val="22"/>
                <w:lang w:eastAsia="zh-CN" w:bidi="ar"/>
              </w:rPr>
              <w:t>&gt;</w:t>
            </w:r>
          </w:p>
        </w:tc>
      </w:tr>
    </w:tbl>
    <w:p w14:paraId="201FB153" w14:textId="7E57B793" w:rsidR="000B33F0" w:rsidRPr="000B33F0" w:rsidRDefault="000B33F0" w:rsidP="00AF5A2B">
      <w:pPr>
        <w:rPr>
          <w:lang w:eastAsia="zh-CN"/>
        </w:rPr>
      </w:pPr>
      <w:bookmarkStart w:id="81" w:name="OLE_LINK21"/>
    </w:p>
    <w:tbl>
      <w:tblPr>
        <w:tblStyle w:val="TableGrid"/>
        <w:tblW w:w="9625" w:type="dxa"/>
        <w:tblLook w:val="04A0" w:firstRow="1" w:lastRow="0" w:firstColumn="1" w:lastColumn="0" w:noHBand="0" w:noVBand="1"/>
      </w:tblPr>
      <w:tblGrid>
        <w:gridCol w:w="1400"/>
        <w:gridCol w:w="8225"/>
      </w:tblGrid>
      <w:tr w:rsidR="00FE04C0" w14:paraId="151DE372" w14:textId="77777777" w:rsidTr="00FE04C0">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0F4E00" w14:textId="77777777" w:rsidR="00FE04C0" w:rsidRDefault="00FE04C0">
            <w:pPr>
              <w:rPr>
                <w:b/>
                <w:bCs/>
              </w:rPr>
            </w:pPr>
            <w:bookmarkStart w:id="82" w:name="OLE_LINK46"/>
            <w:r>
              <w:rPr>
                <w:b/>
                <w:bCs/>
              </w:rPr>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EE1EBC" w14:textId="77777777" w:rsidR="00FE04C0" w:rsidRDefault="00FE04C0">
            <w:pPr>
              <w:rPr>
                <w:b/>
                <w:bCs/>
              </w:rPr>
            </w:pPr>
            <w:r>
              <w:rPr>
                <w:b/>
                <w:bCs/>
              </w:rPr>
              <w:t>Comments</w:t>
            </w:r>
          </w:p>
        </w:tc>
      </w:tr>
      <w:tr w:rsidR="00FE04C0" w14:paraId="44C29578" w14:textId="77777777" w:rsidTr="00FE04C0">
        <w:tc>
          <w:tcPr>
            <w:tcW w:w="1400" w:type="dxa"/>
            <w:tcBorders>
              <w:top w:val="single" w:sz="4" w:space="0" w:color="auto"/>
              <w:left w:val="single" w:sz="4" w:space="0" w:color="auto"/>
              <w:bottom w:val="single" w:sz="4" w:space="0" w:color="auto"/>
              <w:right w:val="single" w:sz="4" w:space="0" w:color="auto"/>
            </w:tcBorders>
          </w:tcPr>
          <w:p w14:paraId="36AB5B64" w14:textId="52675B02" w:rsidR="00FE04C0" w:rsidRDefault="00FE04C0">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1F383152" w14:textId="77777777" w:rsidR="008D698C" w:rsidRDefault="00FE04C0">
            <w:r>
              <w:t>It seems the original version is already clear enough?</w:t>
            </w:r>
            <w:r w:rsidR="007A1DE7">
              <w:t xml:space="preserve"> CORESET#0 for the new sync raster points is separately defined already</w:t>
            </w:r>
            <w:r w:rsidR="00B65E7E">
              <w:t xml:space="preserve"> in spec (in the above second paragraph)</w:t>
            </w:r>
            <w:r w:rsidR="007A1DE7">
              <w:t>.</w:t>
            </w:r>
            <w:r w:rsidR="00B815F1">
              <w:t xml:space="preserve"> </w:t>
            </w:r>
          </w:p>
          <w:p w14:paraId="6682D8C3" w14:textId="54563D5C" w:rsidR="00FE04C0" w:rsidRDefault="00B815F1">
            <w:r>
              <w:t xml:space="preserve">Companies please provide views on whether </w:t>
            </w:r>
            <w:r w:rsidR="00D81397">
              <w:t xml:space="preserve">the proposed </w:t>
            </w:r>
            <w:r>
              <w:t>clarifications are needed here.</w:t>
            </w:r>
          </w:p>
        </w:tc>
      </w:tr>
      <w:tr w:rsidR="00FE04C0" w14:paraId="402F8DC2" w14:textId="77777777" w:rsidTr="00FE04C0">
        <w:tc>
          <w:tcPr>
            <w:tcW w:w="1400" w:type="dxa"/>
            <w:tcBorders>
              <w:top w:val="single" w:sz="4" w:space="0" w:color="auto"/>
              <w:left w:val="single" w:sz="4" w:space="0" w:color="auto"/>
              <w:bottom w:val="single" w:sz="4" w:space="0" w:color="auto"/>
              <w:right w:val="single" w:sz="4" w:space="0" w:color="auto"/>
            </w:tcBorders>
          </w:tcPr>
          <w:p w14:paraId="77ECF442" w14:textId="77777777" w:rsidR="00FE04C0" w:rsidRDefault="00FE04C0"/>
        </w:tc>
        <w:tc>
          <w:tcPr>
            <w:tcW w:w="8225" w:type="dxa"/>
            <w:tcBorders>
              <w:top w:val="single" w:sz="4" w:space="0" w:color="auto"/>
              <w:left w:val="single" w:sz="4" w:space="0" w:color="auto"/>
              <w:bottom w:val="single" w:sz="4" w:space="0" w:color="auto"/>
              <w:right w:val="single" w:sz="4" w:space="0" w:color="auto"/>
            </w:tcBorders>
          </w:tcPr>
          <w:p w14:paraId="7AA8FE45" w14:textId="77777777" w:rsidR="00FE04C0" w:rsidRDefault="00FE04C0"/>
        </w:tc>
      </w:tr>
      <w:tr w:rsidR="00FE04C0" w14:paraId="16921164" w14:textId="77777777" w:rsidTr="00FE04C0">
        <w:tc>
          <w:tcPr>
            <w:tcW w:w="1400" w:type="dxa"/>
            <w:tcBorders>
              <w:top w:val="single" w:sz="4" w:space="0" w:color="auto"/>
              <w:left w:val="single" w:sz="4" w:space="0" w:color="auto"/>
              <w:bottom w:val="single" w:sz="4" w:space="0" w:color="auto"/>
              <w:right w:val="single" w:sz="4" w:space="0" w:color="auto"/>
            </w:tcBorders>
          </w:tcPr>
          <w:p w14:paraId="7B5E2C81" w14:textId="77777777" w:rsidR="00FE04C0" w:rsidRDefault="00FE04C0"/>
        </w:tc>
        <w:tc>
          <w:tcPr>
            <w:tcW w:w="8225" w:type="dxa"/>
            <w:tcBorders>
              <w:top w:val="single" w:sz="4" w:space="0" w:color="auto"/>
              <w:left w:val="single" w:sz="4" w:space="0" w:color="auto"/>
              <w:bottom w:val="single" w:sz="4" w:space="0" w:color="auto"/>
              <w:right w:val="single" w:sz="4" w:space="0" w:color="auto"/>
            </w:tcBorders>
          </w:tcPr>
          <w:p w14:paraId="7B235C1F" w14:textId="77777777" w:rsidR="00FE04C0" w:rsidRDefault="00FE04C0"/>
        </w:tc>
      </w:tr>
      <w:tr w:rsidR="00FE04C0" w14:paraId="64F8FAA0" w14:textId="77777777" w:rsidTr="00FE04C0">
        <w:tc>
          <w:tcPr>
            <w:tcW w:w="1400" w:type="dxa"/>
            <w:tcBorders>
              <w:top w:val="single" w:sz="4" w:space="0" w:color="auto"/>
              <w:left w:val="single" w:sz="4" w:space="0" w:color="auto"/>
              <w:bottom w:val="single" w:sz="4" w:space="0" w:color="auto"/>
              <w:right w:val="single" w:sz="4" w:space="0" w:color="auto"/>
            </w:tcBorders>
          </w:tcPr>
          <w:p w14:paraId="7CB1F42E" w14:textId="77777777" w:rsidR="00FE04C0" w:rsidRDefault="00FE04C0"/>
        </w:tc>
        <w:tc>
          <w:tcPr>
            <w:tcW w:w="8225" w:type="dxa"/>
            <w:tcBorders>
              <w:top w:val="single" w:sz="4" w:space="0" w:color="auto"/>
              <w:left w:val="single" w:sz="4" w:space="0" w:color="auto"/>
              <w:bottom w:val="single" w:sz="4" w:space="0" w:color="auto"/>
              <w:right w:val="single" w:sz="4" w:space="0" w:color="auto"/>
            </w:tcBorders>
          </w:tcPr>
          <w:p w14:paraId="37020EA7" w14:textId="77777777" w:rsidR="00FE04C0" w:rsidRDefault="00FE04C0"/>
        </w:tc>
      </w:tr>
      <w:bookmarkEnd w:id="81"/>
      <w:bookmarkEnd w:id="82"/>
    </w:tbl>
    <w:p w14:paraId="63CF689E" w14:textId="3EB3C3C9" w:rsidR="00AF5A2B" w:rsidRDefault="00AF5A2B" w:rsidP="00BA2D51">
      <w:pPr>
        <w:rPr>
          <w:b/>
          <w:bCs/>
          <w:lang w:eastAsia="zh-CN"/>
        </w:rPr>
      </w:pPr>
    </w:p>
    <w:p w14:paraId="4A483692" w14:textId="36E3A70C" w:rsidR="004235DA" w:rsidRDefault="008811EC" w:rsidP="004235DA">
      <w:pPr>
        <w:rPr>
          <w:b/>
          <w:bCs/>
          <w:sz w:val="28"/>
          <w:szCs w:val="28"/>
          <w:u w:val="single"/>
          <w:lang w:eastAsia="zh-CN"/>
        </w:rPr>
      </w:pPr>
      <w:bookmarkStart w:id="83" w:name="OLE_LINK44"/>
      <w:r>
        <w:rPr>
          <w:rFonts w:ascii="Arial" w:eastAsiaTheme="minorEastAsia" w:hAnsi="Arial" w:cs="Arial"/>
          <w:b/>
          <w:bCs/>
          <w:sz w:val="28"/>
          <w:szCs w:val="28"/>
          <w:u w:val="single"/>
          <w:lang w:eastAsia="zh-CN"/>
        </w:rPr>
        <w:lastRenderedPageBreak/>
        <w:t>Issue</w:t>
      </w:r>
      <w:r w:rsidR="004235DA">
        <w:rPr>
          <w:rFonts w:ascii="Arial" w:eastAsiaTheme="minorEastAsia" w:hAnsi="Arial" w:cs="Arial"/>
          <w:b/>
          <w:bCs/>
          <w:sz w:val="28"/>
          <w:szCs w:val="28"/>
          <w:u w:val="single"/>
          <w:lang w:eastAsia="zh-CN"/>
        </w:rPr>
        <w:t xml:space="preserve">#5: </w:t>
      </w:r>
      <w:r w:rsidR="004235DA" w:rsidRPr="002F4B9C">
        <w:rPr>
          <w:rFonts w:ascii="Arial" w:eastAsiaTheme="minorEastAsia" w:hAnsi="Arial" w:cs="Arial"/>
          <w:b/>
          <w:bCs/>
          <w:sz w:val="28"/>
          <w:szCs w:val="28"/>
          <w:lang w:eastAsia="zh-CN"/>
        </w:rPr>
        <w:t>Draft CR on CORESET 0 configuration (</w:t>
      </w:r>
      <w:r w:rsidR="00D97665" w:rsidRPr="002F4B9C">
        <w:rPr>
          <w:rFonts w:ascii="Arial" w:eastAsiaTheme="minorEastAsia" w:hAnsi="Arial" w:cs="Arial"/>
          <w:b/>
          <w:bCs/>
          <w:sz w:val="28"/>
          <w:szCs w:val="28"/>
          <w:lang w:eastAsia="zh-CN"/>
        </w:rPr>
        <w:t>Huawei</w:t>
      </w:r>
      <w:r w:rsidR="004235DA" w:rsidRPr="002F4B9C">
        <w:rPr>
          <w:rFonts w:ascii="Arial" w:eastAsiaTheme="minorEastAsia" w:hAnsi="Arial" w:cs="Arial"/>
          <w:b/>
          <w:bCs/>
          <w:sz w:val="28"/>
          <w:szCs w:val="28"/>
          <w:lang w:eastAsia="zh-CN"/>
        </w:rPr>
        <w:t>, R1-240</w:t>
      </w:r>
      <w:r w:rsidR="00D97665" w:rsidRPr="002F4B9C">
        <w:rPr>
          <w:rFonts w:ascii="Arial" w:eastAsiaTheme="minorEastAsia" w:hAnsi="Arial" w:cs="Arial"/>
          <w:b/>
          <w:bCs/>
          <w:sz w:val="28"/>
          <w:szCs w:val="28"/>
          <w:lang w:eastAsia="zh-CN"/>
        </w:rPr>
        <w:t>1386</w:t>
      </w:r>
      <w:r w:rsidR="004235DA" w:rsidRPr="002F4B9C">
        <w:rPr>
          <w:rFonts w:ascii="Arial" w:eastAsiaTheme="minorEastAsia" w:hAnsi="Arial" w:cs="Arial"/>
          <w:b/>
          <w:bCs/>
          <w:sz w:val="28"/>
          <w:szCs w:val="28"/>
          <w:lang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97665" w:rsidRPr="001632F9" w14:paraId="579BA7C8" w14:textId="77777777" w:rsidTr="0018175A">
        <w:tc>
          <w:tcPr>
            <w:tcW w:w="2694" w:type="dxa"/>
            <w:tcBorders>
              <w:top w:val="single" w:sz="4" w:space="0" w:color="auto"/>
              <w:left w:val="single" w:sz="4" w:space="0" w:color="auto"/>
            </w:tcBorders>
          </w:tcPr>
          <w:bookmarkEnd w:id="83"/>
          <w:p w14:paraId="0A5F4604" w14:textId="77777777" w:rsidR="00D97665" w:rsidRDefault="00D97665" w:rsidP="0018175A">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040DC353" w14:textId="77777777" w:rsidR="00D97665" w:rsidRPr="001632F9" w:rsidRDefault="00D97665" w:rsidP="0018175A">
            <w:pPr>
              <w:autoSpaceDE w:val="0"/>
              <w:autoSpaceDN w:val="0"/>
              <w:adjustRightInd w:val="0"/>
              <w:snapToGrid w:val="0"/>
              <w:spacing w:after="120"/>
              <w:jc w:val="both"/>
              <w:rPr>
                <w:sz w:val="22"/>
                <w:szCs w:val="22"/>
                <w:lang w:val="en-US" w:eastAsia="zh-CN"/>
              </w:rPr>
            </w:pPr>
            <w:r w:rsidRPr="001632F9">
              <w:rPr>
                <w:sz w:val="22"/>
                <w:szCs w:val="22"/>
                <w:lang w:val="en-US" w:eastAsia="zh-CN"/>
              </w:rPr>
              <w:t xml:space="preserve">In </w:t>
            </w:r>
            <w:r>
              <w:rPr>
                <w:sz w:val="22"/>
                <w:szCs w:val="22"/>
                <w:lang w:val="en-US" w:eastAsia="zh-CN"/>
              </w:rPr>
              <w:t>RAN1#115</w:t>
            </w:r>
            <w:r w:rsidRPr="001632F9">
              <w:rPr>
                <w:sz w:val="22"/>
                <w:szCs w:val="22"/>
                <w:lang w:val="en-US" w:eastAsia="zh-CN"/>
              </w:rPr>
              <w:t xml:space="preserve"> meeting, RAN1 sent a LS to RAN2 (cc RAN4) on any backward compatibility issue of inter-frequency neighbour cell list for single carrier operation in NR dedicated spectrum less than 5 MHz for FR1. In this LS, the background was described as following:</w:t>
            </w:r>
          </w:p>
          <w:tbl>
            <w:tblPr>
              <w:tblStyle w:val="TableGrid"/>
              <w:tblW w:w="0" w:type="auto"/>
              <w:tblLayout w:type="fixed"/>
              <w:tblLook w:val="04A0" w:firstRow="1" w:lastRow="0" w:firstColumn="1" w:lastColumn="0" w:noHBand="0" w:noVBand="1"/>
            </w:tblPr>
            <w:tblGrid>
              <w:gridCol w:w="6590"/>
            </w:tblGrid>
            <w:tr w:rsidR="00D97665" w:rsidRPr="001632F9" w14:paraId="03FE5B80" w14:textId="77777777" w:rsidTr="0018175A">
              <w:trPr>
                <w:trHeight w:val="1217"/>
              </w:trPr>
              <w:tc>
                <w:tcPr>
                  <w:tcW w:w="6590" w:type="dxa"/>
                </w:tcPr>
                <w:p w14:paraId="1F0AFFA7" w14:textId="77777777" w:rsidR="00D97665" w:rsidRPr="001632F9" w:rsidRDefault="00D97665" w:rsidP="0018175A">
                  <w:pPr>
                    <w:widowControl w:val="0"/>
                    <w:autoSpaceDE w:val="0"/>
                    <w:autoSpaceDN w:val="0"/>
                    <w:adjustRightInd w:val="0"/>
                    <w:snapToGrid w:val="0"/>
                    <w:spacing w:after="120"/>
                    <w:jc w:val="both"/>
                    <w:rPr>
                      <w:sz w:val="22"/>
                      <w:szCs w:val="22"/>
                      <w:lang w:eastAsia="zh-CN"/>
                    </w:rPr>
                  </w:pPr>
                  <w:r w:rsidRPr="001632F9">
                    <w:rPr>
                      <w:sz w:val="22"/>
                      <w:szCs w:val="22"/>
                      <w:lang w:eastAsia="zh-CN"/>
                    </w:rPr>
                    <w:t xml:space="preserve">According to current specifications, SIB4 indicates the inter-frequency neighbour cell(s) with the dl-CarrierFreq corresponding to a GSCN value. If </w:t>
                  </w:r>
                  <w:r w:rsidRPr="001632F9">
                    <w:rPr>
                      <w:b/>
                      <w:sz w:val="22"/>
                      <w:szCs w:val="22"/>
                      <w:lang w:eastAsia="zh-CN"/>
                    </w:rPr>
                    <w:t>a common neighbour cell list is indicated</w:t>
                  </w:r>
                  <w:r w:rsidRPr="001632F9">
                    <w:rPr>
                      <w:sz w:val="22"/>
                      <w:szCs w:val="22"/>
                      <w:lang w:eastAsia="zh-CN"/>
                    </w:rPr>
                    <w:t xml:space="preserve">, which includes the cell(s) using the legacy (Rel-17) GSCN value in Table 5.4.3.1-1 of TS38.101-1 and the cell(s) using new GSCN values (introduced in Rel-18) in Table 5.4.3.1-2 and Table 5.4.3.1-3 of TS38.101-1, </w:t>
                  </w:r>
                  <w:r w:rsidRPr="001632F9">
                    <w:rPr>
                      <w:b/>
                      <w:sz w:val="22"/>
                      <w:szCs w:val="22"/>
                      <w:lang w:eastAsia="zh-CN"/>
                    </w:rPr>
                    <w:t>the UEs not supporting the new GSCN values will receive dl-CarrierFreq which do not correspond to the Rel-17 GSCN values</w:t>
                  </w:r>
                  <w:r w:rsidRPr="001632F9">
                    <w:rPr>
                      <w:sz w:val="22"/>
                      <w:szCs w:val="22"/>
                      <w:lang w:eastAsia="zh-CN"/>
                    </w:rPr>
                    <w:t xml:space="preserve">. </w:t>
                  </w:r>
                </w:p>
              </w:tc>
            </w:tr>
          </w:tbl>
          <w:p w14:paraId="5008E8F5" w14:textId="77777777" w:rsidR="00D97665" w:rsidRPr="001632F9" w:rsidRDefault="00D97665" w:rsidP="0018175A">
            <w:pPr>
              <w:autoSpaceDE w:val="0"/>
              <w:autoSpaceDN w:val="0"/>
              <w:adjustRightInd w:val="0"/>
              <w:snapToGrid w:val="0"/>
              <w:spacing w:after="120"/>
              <w:jc w:val="both"/>
              <w:rPr>
                <w:sz w:val="22"/>
                <w:szCs w:val="22"/>
                <w:lang w:val="en-US" w:eastAsia="zh-CN"/>
              </w:rPr>
            </w:pPr>
            <w:r>
              <w:rPr>
                <w:sz w:val="22"/>
                <w:szCs w:val="22"/>
                <w:lang w:val="en-US" w:eastAsia="zh-CN"/>
              </w:rPr>
              <w:t xml:space="preserve">With the </w:t>
            </w:r>
            <w:r w:rsidRPr="001632F9">
              <w:rPr>
                <w:sz w:val="22"/>
                <w:szCs w:val="22"/>
                <w:lang w:val="en-US" w:eastAsia="zh-CN"/>
              </w:rPr>
              <w:t xml:space="preserve">ARFCN </w:t>
            </w:r>
            <w:r>
              <w:rPr>
                <w:sz w:val="22"/>
                <w:szCs w:val="22"/>
                <w:lang w:val="en-US" w:eastAsia="zh-CN"/>
              </w:rPr>
              <w:t>value of dl-CarrierFreq, a legacy UE may consider the SSB broadcasted on the frequency is a legacy SSB and successfully decode the MIB information on it. In other words</w:t>
            </w:r>
            <w:r w:rsidRPr="001632F9">
              <w:rPr>
                <w:sz w:val="22"/>
                <w:szCs w:val="22"/>
                <w:lang w:val="en-US" w:eastAsia="zh-CN"/>
              </w:rPr>
              <w:t xml:space="preserve">, when the dedicated network broadcasts </w:t>
            </w:r>
            <w:r w:rsidRPr="001632F9">
              <w:rPr>
                <w:rFonts w:hint="eastAsia"/>
                <w:sz w:val="22"/>
                <w:szCs w:val="22"/>
                <w:lang w:val="en-US" w:eastAsia="zh-CN"/>
              </w:rPr>
              <w:t>a</w:t>
            </w:r>
            <w:r w:rsidRPr="001632F9">
              <w:rPr>
                <w:sz w:val="22"/>
                <w:szCs w:val="22"/>
                <w:lang w:val="en-US" w:eastAsia="zh-CN"/>
              </w:rPr>
              <w:t xml:space="preserve"> CORESET#0</w:t>
            </w:r>
            <w:r>
              <w:rPr>
                <w:sz w:val="22"/>
                <w:szCs w:val="22"/>
                <w:lang w:val="en-US" w:eastAsia="zh-CN"/>
              </w:rPr>
              <w:t xml:space="preserve"> according to Table 13-0</w:t>
            </w:r>
            <w:r w:rsidRPr="001632F9">
              <w:rPr>
                <w:sz w:val="22"/>
                <w:szCs w:val="22"/>
                <w:lang w:val="en-US" w:eastAsia="zh-CN"/>
              </w:rPr>
              <w:t xml:space="preserve">, legacy UEs have the possibility to receive this CORESET#0 according to Table 13-1. </w:t>
            </w:r>
            <w:r>
              <w:rPr>
                <w:sz w:val="22"/>
                <w:szCs w:val="22"/>
                <w:lang w:val="en-US" w:eastAsia="zh-CN"/>
              </w:rPr>
              <w:t xml:space="preserve">If the index of CORESET#0 indicated in the MIB is any value from 1 to 11, then the legacy UE cannot successfully decode a PDCCH candidate because there are either dfferent number of symbols </w:t>
            </w:r>
            <m:oMath>
              <m:sSubSup>
                <m:sSubSupPr>
                  <m:ctrlPr>
                    <w:rPr>
                      <w:rFonts w:ascii="Cambria Math" w:hAnsi="Cambria Math"/>
                      <w:b/>
                      <w:i/>
                      <w:sz w:val="18"/>
                    </w:rPr>
                  </m:ctrlPr>
                </m:sSubSupPr>
                <m:e>
                  <m:r>
                    <m:rPr>
                      <m:sty m:val="bi"/>
                    </m:rPr>
                    <w:rPr>
                      <w:rFonts w:ascii="Cambria Math" w:hAnsi="Arial"/>
                      <w:sz w:val="18"/>
                    </w:rPr>
                    <m:t>N</m:t>
                  </m:r>
                </m:e>
                <m:sub>
                  <m:r>
                    <m:rPr>
                      <m:sty m:val="b"/>
                    </m:rPr>
                    <w:rPr>
                      <w:rFonts w:ascii="Cambria Math" w:hAnsi="Cambria Math"/>
                      <w:sz w:val="18"/>
                    </w:rPr>
                    <m:t>symb</m:t>
                  </m:r>
                </m:sub>
                <m:sup>
                  <m:r>
                    <m:rPr>
                      <m:sty m:val="b"/>
                    </m:rPr>
                    <w:rPr>
                      <w:rFonts w:ascii="Cambria Math" w:hAnsi="Arial"/>
                      <w:sz w:val="18"/>
                    </w:rPr>
                    <m:t>CORESET</m:t>
                  </m:r>
                </m:sup>
              </m:sSubSup>
            </m:oMath>
            <w:r>
              <w:rPr>
                <w:sz w:val="22"/>
                <w:szCs w:val="22"/>
                <w:lang w:val="en-US" w:eastAsia="zh-CN"/>
              </w:rPr>
              <w:t xml:space="preserve"> or different PRB Offset between two tables, resulting in different interleaved CCE-to-REG mapping. However, if the index of CORESET#0 is 0, then a</w:t>
            </w:r>
            <w:r w:rsidRPr="001632F9">
              <w:rPr>
                <w:sz w:val="22"/>
                <w:szCs w:val="22"/>
                <w:lang w:val="en-US" w:eastAsia="zh-CN"/>
              </w:rPr>
              <w:t>s shown in Figure 1, there are 2 overlapping CCEs for index</w:t>
            </w:r>
            <w:r>
              <w:rPr>
                <w:sz w:val="22"/>
                <w:szCs w:val="22"/>
                <w:lang w:val="en-US" w:eastAsia="zh-CN"/>
              </w:rPr>
              <w:t>#</w:t>
            </w:r>
            <w:r w:rsidRPr="001632F9">
              <w:rPr>
                <w:sz w:val="22"/>
                <w:szCs w:val="22"/>
                <w:lang w:val="en-US" w:eastAsia="zh-CN"/>
              </w:rPr>
              <w:t>0 between Table</w:t>
            </w:r>
            <w:r>
              <w:rPr>
                <w:sz w:val="22"/>
                <w:szCs w:val="22"/>
                <w:lang w:val="en-US" w:eastAsia="zh-CN"/>
              </w:rPr>
              <w:t xml:space="preserve"> </w:t>
            </w:r>
            <w:r w:rsidRPr="001632F9">
              <w:rPr>
                <w:sz w:val="22"/>
                <w:szCs w:val="22"/>
                <w:lang w:val="en-US" w:eastAsia="zh-CN"/>
              </w:rPr>
              <w:t>13-0 and Table13-1</w:t>
            </w:r>
            <w:r>
              <w:rPr>
                <w:sz w:val="22"/>
                <w:szCs w:val="22"/>
                <w:lang w:val="en-US" w:eastAsia="zh-CN"/>
              </w:rPr>
              <w:t>, which provides a much higher possiblity for a legacy UE to decode a PDCCH candidate successfully</w:t>
            </w:r>
            <w:r w:rsidRPr="001632F9">
              <w:rPr>
                <w:sz w:val="22"/>
                <w:szCs w:val="22"/>
                <w:lang w:val="en-US" w:eastAsia="zh-CN"/>
              </w:rPr>
              <w:t xml:space="preserve">. </w:t>
            </w:r>
            <w:r>
              <w:rPr>
                <w:sz w:val="22"/>
                <w:szCs w:val="22"/>
                <w:lang w:val="en-US" w:eastAsia="zh-CN"/>
              </w:rPr>
              <w:t xml:space="preserve">To avoid such impact on legacy UEs, a simple soluion is that the contents of index#0 and index#1 in Table 13-0 are swapped with each other. </w:t>
            </w:r>
          </w:p>
          <w:p w14:paraId="00DDE656" w14:textId="77777777" w:rsidR="00D97665" w:rsidRPr="001632F9" w:rsidRDefault="00D97665" w:rsidP="0018175A">
            <w:pPr>
              <w:autoSpaceDE w:val="0"/>
              <w:autoSpaceDN w:val="0"/>
              <w:adjustRightInd w:val="0"/>
              <w:snapToGrid w:val="0"/>
              <w:spacing w:after="120"/>
              <w:jc w:val="center"/>
              <w:rPr>
                <w:sz w:val="22"/>
                <w:szCs w:val="22"/>
                <w:lang w:val="en-US" w:eastAsia="zh-CN"/>
              </w:rPr>
            </w:pPr>
            <w:r w:rsidRPr="001632F9">
              <w:rPr>
                <w:noProof/>
                <w:sz w:val="22"/>
                <w:szCs w:val="22"/>
                <w:lang w:val="en-US"/>
              </w:rPr>
              <w:drawing>
                <wp:inline distT="0" distB="0" distL="0" distR="0" wp14:anchorId="2228EC44" wp14:editId="16FCC3EC">
                  <wp:extent cx="591982" cy="1019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88765" b="16000"/>
                          <a:stretch/>
                        </pic:blipFill>
                        <pic:spPr bwMode="auto">
                          <a:xfrm>
                            <a:off x="0" y="0"/>
                            <a:ext cx="592629" cy="1020924"/>
                          </a:xfrm>
                          <a:prstGeom prst="rect">
                            <a:avLst/>
                          </a:prstGeom>
                          <a:noFill/>
                          <a:ln>
                            <a:noFill/>
                          </a:ln>
                          <a:extLst>
                            <a:ext uri="{53640926-AAD7-44D8-BBD7-CCE9431645EC}">
                              <a14:shadowObscured xmlns:a14="http://schemas.microsoft.com/office/drawing/2010/main"/>
                            </a:ext>
                          </a:extLst>
                        </pic:spPr>
                      </pic:pic>
                    </a:graphicData>
                  </a:graphic>
                </wp:inline>
              </w:drawing>
            </w:r>
            <w:r w:rsidRPr="001632F9">
              <w:rPr>
                <w:rFonts w:hint="eastAsia"/>
                <w:noProof/>
                <w:sz w:val="22"/>
                <w:szCs w:val="22"/>
                <w:lang w:val="en-US"/>
              </w:rPr>
              <w:drawing>
                <wp:inline distT="0" distB="0" distL="0" distR="0" wp14:anchorId="79F4F8B1" wp14:editId="45F594D6">
                  <wp:extent cx="569299" cy="102011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89168" b="15764"/>
                          <a:stretch/>
                        </pic:blipFill>
                        <pic:spPr bwMode="auto">
                          <a:xfrm>
                            <a:off x="0" y="0"/>
                            <a:ext cx="571351" cy="1023788"/>
                          </a:xfrm>
                          <a:prstGeom prst="rect">
                            <a:avLst/>
                          </a:prstGeom>
                          <a:noFill/>
                          <a:ln>
                            <a:noFill/>
                          </a:ln>
                          <a:extLst>
                            <a:ext uri="{53640926-AAD7-44D8-BBD7-CCE9431645EC}">
                              <a14:shadowObscured xmlns:a14="http://schemas.microsoft.com/office/drawing/2010/main"/>
                            </a:ext>
                          </a:extLst>
                        </pic:spPr>
                      </pic:pic>
                    </a:graphicData>
                  </a:graphic>
                </wp:inline>
              </w:drawing>
            </w:r>
          </w:p>
          <w:p w14:paraId="5BDA10DC" w14:textId="77777777" w:rsidR="00D97665" w:rsidRPr="001632F9" w:rsidRDefault="00D97665" w:rsidP="0018175A">
            <w:pPr>
              <w:autoSpaceDE w:val="0"/>
              <w:autoSpaceDN w:val="0"/>
              <w:adjustRightInd w:val="0"/>
              <w:snapToGrid w:val="0"/>
              <w:spacing w:after="120"/>
              <w:jc w:val="center"/>
              <w:rPr>
                <w:sz w:val="22"/>
                <w:szCs w:val="22"/>
                <w:lang w:val="en-US" w:eastAsia="zh-CN"/>
              </w:rPr>
            </w:pPr>
            <w:r w:rsidRPr="001632F9">
              <w:rPr>
                <w:sz w:val="22"/>
                <w:szCs w:val="22"/>
                <w:lang w:val="en-US" w:eastAsia="zh-CN"/>
              </w:rPr>
              <w:t>Figure 1 overlap for index</w:t>
            </w:r>
            <w:r>
              <w:rPr>
                <w:sz w:val="22"/>
                <w:szCs w:val="22"/>
                <w:lang w:val="en-US" w:eastAsia="zh-CN"/>
              </w:rPr>
              <w:t>#</w:t>
            </w:r>
            <w:r w:rsidRPr="001632F9">
              <w:rPr>
                <w:sz w:val="22"/>
                <w:szCs w:val="22"/>
                <w:lang w:val="en-US" w:eastAsia="zh-CN"/>
              </w:rPr>
              <w:t>0 between Table13-0 and Table13-1</w:t>
            </w:r>
          </w:p>
          <w:p w14:paraId="57C5BAC9" w14:textId="77777777" w:rsidR="00D97665" w:rsidRPr="001632F9" w:rsidRDefault="00D97665" w:rsidP="0018175A">
            <w:pPr>
              <w:pStyle w:val="CRCoverPage"/>
              <w:spacing w:after="0"/>
              <w:ind w:left="100"/>
              <w:rPr>
                <w:noProof/>
                <w:lang w:val="en-US" w:eastAsia="zh-CN"/>
              </w:rPr>
            </w:pPr>
          </w:p>
        </w:tc>
      </w:tr>
      <w:tr w:rsidR="00D97665" w:rsidRPr="00371842" w14:paraId="4D17C02A" w14:textId="77777777" w:rsidTr="0018175A">
        <w:tc>
          <w:tcPr>
            <w:tcW w:w="2694" w:type="dxa"/>
            <w:tcBorders>
              <w:left w:val="single" w:sz="4" w:space="0" w:color="auto"/>
            </w:tcBorders>
          </w:tcPr>
          <w:p w14:paraId="098079AD" w14:textId="77777777" w:rsidR="00D97665" w:rsidRDefault="00D97665" w:rsidP="0018175A">
            <w:pPr>
              <w:pStyle w:val="CRCoverPage"/>
              <w:spacing w:after="0"/>
              <w:rPr>
                <w:b/>
                <w:i/>
                <w:noProof/>
                <w:sz w:val="8"/>
                <w:szCs w:val="8"/>
              </w:rPr>
            </w:pPr>
          </w:p>
        </w:tc>
        <w:tc>
          <w:tcPr>
            <w:tcW w:w="6946" w:type="dxa"/>
            <w:tcBorders>
              <w:right w:val="single" w:sz="4" w:space="0" w:color="auto"/>
            </w:tcBorders>
          </w:tcPr>
          <w:p w14:paraId="20C8A968" w14:textId="77777777" w:rsidR="00D97665" w:rsidRPr="00371842" w:rsidRDefault="00D97665" w:rsidP="0018175A">
            <w:pPr>
              <w:pStyle w:val="CRCoverPage"/>
              <w:spacing w:after="0"/>
              <w:rPr>
                <w:noProof/>
                <w:sz w:val="8"/>
                <w:szCs w:val="8"/>
              </w:rPr>
            </w:pPr>
          </w:p>
        </w:tc>
      </w:tr>
      <w:tr w:rsidR="00D97665" w:rsidRPr="00443401" w14:paraId="246C135A" w14:textId="77777777" w:rsidTr="0018175A">
        <w:tc>
          <w:tcPr>
            <w:tcW w:w="2694" w:type="dxa"/>
            <w:tcBorders>
              <w:left w:val="single" w:sz="4" w:space="0" w:color="auto"/>
            </w:tcBorders>
          </w:tcPr>
          <w:p w14:paraId="2333ECBE" w14:textId="77777777" w:rsidR="00D97665" w:rsidRDefault="00D97665" w:rsidP="0018175A">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0DF491" w14:textId="77777777" w:rsidR="00D97665" w:rsidRPr="00443401" w:rsidRDefault="00D97665" w:rsidP="0018175A">
            <w:pPr>
              <w:pStyle w:val="CRCoverPage"/>
              <w:spacing w:after="0"/>
              <w:ind w:left="100"/>
              <w:rPr>
                <w:noProof/>
                <w:lang w:eastAsia="zh-CN"/>
              </w:rPr>
            </w:pPr>
            <w:r w:rsidRPr="001632F9">
              <w:rPr>
                <w:noProof/>
                <w:lang w:val="en-US" w:eastAsia="zh-CN"/>
              </w:rPr>
              <w:t>Swapping the contents of index</w:t>
            </w:r>
            <w:r>
              <w:rPr>
                <w:noProof/>
                <w:lang w:val="en-US" w:eastAsia="zh-CN"/>
              </w:rPr>
              <w:t>#</w:t>
            </w:r>
            <w:r w:rsidRPr="001632F9">
              <w:rPr>
                <w:noProof/>
                <w:lang w:val="en-US" w:eastAsia="zh-CN"/>
              </w:rPr>
              <w:t>0 and index</w:t>
            </w:r>
            <w:r>
              <w:rPr>
                <w:noProof/>
                <w:lang w:val="en-US" w:eastAsia="zh-CN"/>
              </w:rPr>
              <w:t>#</w:t>
            </w:r>
            <w:r w:rsidRPr="001632F9">
              <w:rPr>
                <w:noProof/>
                <w:lang w:val="en-US" w:eastAsia="zh-CN"/>
              </w:rPr>
              <w:t>1 in TS 38.213 Table 13-0.</w:t>
            </w:r>
          </w:p>
        </w:tc>
      </w:tr>
      <w:tr w:rsidR="00D97665" w14:paraId="7962119A" w14:textId="77777777" w:rsidTr="0018175A">
        <w:tc>
          <w:tcPr>
            <w:tcW w:w="2694" w:type="dxa"/>
            <w:tcBorders>
              <w:left w:val="single" w:sz="4" w:space="0" w:color="auto"/>
            </w:tcBorders>
          </w:tcPr>
          <w:p w14:paraId="612F31C5" w14:textId="77777777" w:rsidR="00D97665" w:rsidRDefault="00D97665" w:rsidP="0018175A">
            <w:pPr>
              <w:pStyle w:val="CRCoverPage"/>
              <w:spacing w:after="0"/>
              <w:rPr>
                <w:b/>
                <w:i/>
                <w:noProof/>
                <w:sz w:val="8"/>
                <w:szCs w:val="8"/>
              </w:rPr>
            </w:pPr>
          </w:p>
        </w:tc>
        <w:tc>
          <w:tcPr>
            <w:tcW w:w="6946" w:type="dxa"/>
            <w:tcBorders>
              <w:right w:val="single" w:sz="4" w:space="0" w:color="auto"/>
            </w:tcBorders>
          </w:tcPr>
          <w:p w14:paraId="6A9536BE" w14:textId="77777777" w:rsidR="00D97665" w:rsidRDefault="00D97665" w:rsidP="0018175A">
            <w:pPr>
              <w:pStyle w:val="CRCoverPage"/>
              <w:spacing w:after="0"/>
              <w:rPr>
                <w:noProof/>
                <w:sz w:val="8"/>
                <w:szCs w:val="8"/>
              </w:rPr>
            </w:pPr>
          </w:p>
        </w:tc>
      </w:tr>
      <w:tr w:rsidR="00D97665" w14:paraId="3CB26066" w14:textId="77777777" w:rsidTr="0018175A">
        <w:tc>
          <w:tcPr>
            <w:tcW w:w="2694" w:type="dxa"/>
            <w:tcBorders>
              <w:left w:val="single" w:sz="4" w:space="0" w:color="auto"/>
              <w:bottom w:val="single" w:sz="4" w:space="0" w:color="auto"/>
            </w:tcBorders>
          </w:tcPr>
          <w:p w14:paraId="424A4771" w14:textId="77777777" w:rsidR="00D97665" w:rsidRDefault="00D97665" w:rsidP="0018175A">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6A395B0" w14:textId="77777777" w:rsidR="00D97665" w:rsidRDefault="00D97665" w:rsidP="0018175A">
            <w:pPr>
              <w:pStyle w:val="CRCoverPage"/>
              <w:spacing w:after="0"/>
              <w:ind w:left="100"/>
              <w:rPr>
                <w:noProof/>
                <w:lang w:eastAsia="zh-CN"/>
              </w:rPr>
            </w:pPr>
            <w:r>
              <w:rPr>
                <w:noProof/>
                <w:lang w:val="en-US" w:eastAsia="zh-CN"/>
              </w:rPr>
              <w:t>L</w:t>
            </w:r>
            <w:r w:rsidRPr="001632F9">
              <w:rPr>
                <w:noProof/>
                <w:lang w:val="en-US" w:eastAsia="zh-CN"/>
              </w:rPr>
              <w:t>egacy UEs</w:t>
            </w:r>
            <w:r>
              <w:rPr>
                <w:noProof/>
                <w:lang w:val="en-US" w:eastAsia="zh-CN"/>
              </w:rPr>
              <w:t xml:space="preserve"> may successfully decode a PDCCH from a CORESET#0 that is indicated only for dedicated spectrum less than 5 MHz.</w:t>
            </w:r>
          </w:p>
        </w:tc>
      </w:tr>
    </w:tbl>
    <w:p w14:paraId="39D6089B" w14:textId="77777777" w:rsidR="00E630F4" w:rsidRDefault="00E630F4" w:rsidP="00BA2D51">
      <w:pPr>
        <w:rPr>
          <w:b/>
          <w:bCs/>
          <w:lang w:eastAsia="zh-CN"/>
        </w:rPr>
      </w:pPr>
    </w:p>
    <w:p w14:paraId="0167E062" w14:textId="489823E4" w:rsidR="003D07D5" w:rsidRDefault="00AA6C70" w:rsidP="003D07D5">
      <w:pPr>
        <w:rPr>
          <w:rFonts w:eastAsia="等线"/>
          <w:lang w:val="en-US" w:eastAsia="zh-CN"/>
        </w:rPr>
      </w:pPr>
      <w:r>
        <w:rPr>
          <w:lang w:val="en-US" w:eastAsia="zh-CN"/>
        </w:rPr>
        <w:t>The p</w:t>
      </w:r>
      <w:r w:rsidR="003D07D5">
        <w:rPr>
          <w:lang w:val="en-US" w:eastAsia="zh-CN"/>
        </w:rPr>
        <w:t>roposed text proposals for TS38.213</w:t>
      </w:r>
      <w:r>
        <w:rPr>
          <w:lang w:val="en-US" w:eastAsia="zh-CN"/>
        </w:rPr>
        <w:t xml:space="preserve"> is</w:t>
      </w:r>
      <w:r w:rsidR="003D07D5">
        <w:rPr>
          <w:lang w:val="en-US" w:eastAsia="zh-CN"/>
        </w:rPr>
        <w:t xml:space="preserve"> as in below, </w:t>
      </w:r>
    </w:p>
    <w:tbl>
      <w:tblPr>
        <w:tblStyle w:val="TableGrid"/>
        <w:tblW w:w="0" w:type="auto"/>
        <w:tblLook w:val="04A0" w:firstRow="1" w:lastRow="0" w:firstColumn="1" w:lastColumn="0" w:noHBand="0" w:noVBand="1"/>
      </w:tblPr>
      <w:tblGrid>
        <w:gridCol w:w="9631"/>
      </w:tblGrid>
      <w:tr w:rsidR="00BA2650" w14:paraId="4CE36019" w14:textId="77777777" w:rsidTr="0018175A">
        <w:tc>
          <w:tcPr>
            <w:tcW w:w="9631" w:type="dxa"/>
          </w:tcPr>
          <w:p w14:paraId="50D2D44B" w14:textId="3AE99200" w:rsidR="00BA2650" w:rsidRDefault="00BA2650" w:rsidP="00BA2650">
            <w:pPr>
              <w:keepNext/>
              <w:keepLines/>
              <w:snapToGrid w:val="0"/>
              <w:spacing w:before="180" w:after="120"/>
              <w:ind w:left="1135" w:hanging="1135"/>
              <w:outlineLvl w:val="1"/>
              <w:rPr>
                <w:rFonts w:ascii="Arial" w:eastAsia="Times New Roman" w:hAnsi="Arial"/>
                <w:sz w:val="36"/>
              </w:rPr>
            </w:pPr>
            <w:r w:rsidRPr="00C709CF">
              <w:rPr>
                <w:rFonts w:ascii="Arial" w:eastAsia="Times New Roman" w:hAnsi="Arial"/>
                <w:sz w:val="36"/>
              </w:rPr>
              <w:lastRenderedPageBreak/>
              <w:t>13</w:t>
            </w:r>
            <w:r w:rsidRPr="00C709CF">
              <w:rPr>
                <w:rFonts w:ascii="Arial" w:eastAsia="Times New Roman" w:hAnsi="Arial"/>
                <w:sz w:val="36"/>
              </w:rPr>
              <w:tab/>
            </w:r>
            <w:bookmarkStart w:id="84" w:name="OLE_LINK16"/>
            <w:r w:rsidRPr="00C709CF">
              <w:rPr>
                <w:rFonts w:ascii="Arial" w:eastAsia="Times New Roman" w:hAnsi="Arial"/>
                <w:sz w:val="36"/>
              </w:rPr>
              <w:t>UE procedure for monitoring Type0-PDCCH CSS sets</w:t>
            </w:r>
            <w:bookmarkEnd w:id="84"/>
          </w:p>
          <w:p w14:paraId="1C258DE1" w14:textId="77777777" w:rsidR="00F72E59" w:rsidRDefault="00F72E59" w:rsidP="00F72E59">
            <w:pPr>
              <w:keepNext/>
              <w:keepLines/>
              <w:snapToGrid w:val="0"/>
              <w:spacing w:before="180" w:after="120"/>
              <w:ind w:left="1135" w:hanging="1135"/>
              <w:jc w:val="center"/>
              <w:outlineLvl w:val="1"/>
              <w:rPr>
                <w:color w:val="FF0000"/>
                <w:sz w:val="22"/>
                <w:szCs w:val="22"/>
                <w:lang w:eastAsia="zh-CN" w:bidi="ar"/>
              </w:rPr>
            </w:pPr>
            <w:r>
              <w:rPr>
                <w:color w:val="FF0000"/>
                <w:sz w:val="22"/>
                <w:szCs w:val="22"/>
                <w:lang w:eastAsia="zh-CN" w:bidi="ar"/>
              </w:rPr>
              <w:t>&lt;Unchanged parts are omitted&gt;</w:t>
            </w:r>
          </w:p>
          <w:p w14:paraId="60DF55F0" w14:textId="77777777" w:rsidR="00BA2650" w:rsidRPr="00C709CF" w:rsidRDefault="00BA2650" w:rsidP="00BA2650">
            <w:pPr>
              <w:keepNext/>
              <w:keepLines/>
              <w:overflowPunct w:val="0"/>
              <w:autoSpaceDE w:val="0"/>
              <w:autoSpaceDN w:val="0"/>
              <w:adjustRightInd w:val="0"/>
              <w:spacing w:before="60"/>
              <w:jc w:val="center"/>
              <w:rPr>
                <w:rFonts w:ascii="Arial" w:eastAsia="Times New Roman" w:hAnsi="Arial" w:cs="Arial"/>
                <w:b/>
                <w:lang w:eastAsia="en-GB"/>
              </w:rPr>
            </w:pPr>
            <w:r w:rsidRPr="00C709CF">
              <w:rPr>
                <w:rFonts w:ascii="Arial" w:eastAsia="Times New Roman" w:hAnsi="Arial" w:cs="Arial"/>
                <w:b/>
                <w:lang w:eastAsia="en-GB"/>
              </w:rPr>
              <w:t>Table 13-0: Set of resource blocks and slot symbols of CORESET for Type0-PDCCH search space set when {SS/PBCH block, PDCCH} SCS is {15, 15} kHz</w:t>
            </w:r>
            <w:r w:rsidRPr="00C709CF">
              <w:rPr>
                <w:rFonts w:ascii="Arial" w:eastAsia="Times New Roman" w:hAnsi="Arial" w:cs="Arial" w:hint="eastAsia"/>
                <w:b/>
                <w:lang w:val="en-US" w:eastAsia="zh-CN"/>
              </w:rPr>
              <w:t xml:space="preserve"> for frequency bands</w:t>
            </w:r>
            <w:r w:rsidRPr="00C709CF">
              <w:rPr>
                <w:rFonts w:ascii="Arial" w:eastAsia="Times New Roman" w:hAnsi="Arial" w:cs="Arial"/>
                <w:b/>
                <w:lang w:eastAsia="en-GB"/>
              </w:rPr>
              <w:t xml:space="preserve"> with minimum channel bandwidth 3 MHz and channel bandwidth 3 MHz or 5 MHz.</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51"/>
              <w:gridCol w:w="1492"/>
              <w:gridCol w:w="1815"/>
              <w:gridCol w:w="1773"/>
            </w:tblGrid>
            <w:tr w:rsidR="00BA2650" w:rsidRPr="00C709CF" w14:paraId="2AA29EC6" w14:textId="77777777" w:rsidTr="0018175A">
              <w:trPr>
                <w:cantSplit/>
              </w:trPr>
              <w:tc>
                <w:tcPr>
                  <w:tcW w:w="791" w:type="dxa"/>
                  <w:tcBorders>
                    <w:bottom w:val="double" w:sz="4" w:space="0" w:color="auto"/>
                    <w:right w:val="double" w:sz="4" w:space="0" w:color="auto"/>
                  </w:tcBorders>
                  <w:shd w:val="clear" w:color="auto" w:fill="E0E0E0"/>
                  <w:vAlign w:val="center"/>
                </w:tcPr>
                <w:p w14:paraId="72F0C6C7"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b/>
                      <w:bCs/>
                      <w:sz w:val="18"/>
                      <w:szCs w:val="22"/>
                      <w:lang w:val="en-US"/>
                    </w:rPr>
                    <w:t>Index</w:t>
                  </w:r>
                </w:p>
              </w:tc>
              <w:tc>
                <w:tcPr>
                  <w:tcW w:w="3349" w:type="dxa"/>
                  <w:tcBorders>
                    <w:left w:val="double" w:sz="4" w:space="0" w:color="auto"/>
                    <w:bottom w:val="double" w:sz="4" w:space="0" w:color="auto"/>
                  </w:tcBorders>
                  <w:shd w:val="clear" w:color="auto" w:fill="E0E0E0"/>
                  <w:vAlign w:val="center"/>
                </w:tcPr>
                <w:p w14:paraId="1A06C465"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SS/PBCH block and CORESET multiplexing pattern </w:t>
                  </w:r>
                </w:p>
              </w:tc>
              <w:tc>
                <w:tcPr>
                  <w:tcW w:w="1520" w:type="dxa"/>
                  <w:tcBorders>
                    <w:bottom w:val="double" w:sz="4" w:space="0" w:color="auto"/>
                  </w:tcBorders>
                  <w:shd w:val="clear" w:color="auto" w:fill="E0E0E0"/>
                  <w:vAlign w:val="center"/>
                </w:tcPr>
                <w:p w14:paraId="10A91329"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Number of RBs </w:t>
                  </w:r>
                  <m:oMath>
                    <m:sSubSup>
                      <m:sSubSupPr>
                        <m:ctrlPr>
                          <w:rPr>
                            <w:rFonts w:ascii="Cambria Math" w:hAnsi="Cambria Math"/>
                            <w:b/>
                            <w:i/>
                            <w:sz w:val="18"/>
                            <w:szCs w:val="22"/>
                            <w:lang w:val="en-US"/>
                          </w:rPr>
                        </m:ctrlPr>
                      </m:sSubSupPr>
                      <m:e>
                        <m:r>
                          <m:rPr>
                            <m:sty m:val="bi"/>
                          </m:rPr>
                          <w:rPr>
                            <w:rFonts w:ascii="Cambria Math" w:hAnsi="Arial"/>
                            <w:sz w:val="18"/>
                            <w:szCs w:val="22"/>
                            <w:lang w:val="en-US"/>
                          </w:rPr>
                          <m:t>N</m:t>
                        </m:r>
                      </m:e>
                      <m:sub>
                        <m:r>
                          <m:rPr>
                            <m:sty m:val="b"/>
                          </m:rPr>
                          <w:rPr>
                            <w:rFonts w:ascii="Cambria Math" w:hAnsi="Cambria Math"/>
                            <w:sz w:val="18"/>
                            <w:szCs w:val="22"/>
                            <w:lang w:val="en-US"/>
                          </w:rPr>
                          <m:t>RB</m:t>
                        </m:r>
                      </m:sub>
                      <m:sup>
                        <m:r>
                          <m:rPr>
                            <m:sty m:val="b"/>
                          </m:rPr>
                          <w:rPr>
                            <w:rFonts w:ascii="Cambria Math" w:hAnsi="Arial"/>
                            <w:sz w:val="18"/>
                            <w:szCs w:val="22"/>
                            <w:lang w:val="en-US"/>
                          </w:rPr>
                          <m:t>CORESET</m:t>
                        </m:r>
                      </m:sup>
                    </m:sSubSup>
                  </m:oMath>
                </w:p>
              </w:tc>
              <w:tc>
                <w:tcPr>
                  <w:tcW w:w="1857" w:type="dxa"/>
                  <w:tcBorders>
                    <w:bottom w:val="double" w:sz="4" w:space="0" w:color="auto"/>
                  </w:tcBorders>
                  <w:shd w:val="clear" w:color="auto" w:fill="E0E0E0"/>
                  <w:vAlign w:val="center"/>
                </w:tcPr>
                <w:p w14:paraId="4150D5C6"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Number of Symbols </w:t>
                  </w:r>
                  <m:oMath>
                    <m:sSubSup>
                      <m:sSubSupPr>
                        <m:ctrlPr>
                          <w:rPr>
                            <w:rFonts w:ascii="Cambria Math" w:hAnsi="Cambria Math"/>
                            <w:b/>
                            <w:i/>
                            <w:sz w:val="18"/>
                            <w:szCs w:val="22"/>
                            <w:lang w:val="en-US"/>
                          </w:rPr>
                        </m:ctrlPr>
                      </m:sSubSupPr>
                      <m:e>
                        <m:r>
                          <m:rPr>
                            <m:sty m:val="bi"/>
                          </m:rPr>
                          <w:rPr>
                            <w:rFonts w:ascii="Cambria Math" w:hAnsi="Arial"/>
                            <w:sz w:val="18"/>
                            <w:szCs w:val="22"/>
                            <w:lang w:val="en-US"/>
                          </w:rPr>
                          <m:t>N</m:t>
                        </m:r>
                      </m:e>
                      <m:sub>
                        <m:r>
                          <m:rPr>
                            <m:sty m:val="b"/>
                          </m:rPr>
                          <w:rPr>
                            <w:rFonts w:ascii="Cambria Math" w:hAnsi="Cambria Math"/>
                            <w:sz w:val="18"/>
                            <w:szCs w:val="22"/>
                            <w:lang w:val="en-US"/>
                          </w:rPr>
                          <m:t>symb</m:t>
                        </m:r>
                      </m:sub>
                      <m:sup>
                        <m:r>
                          <m:rPr>
                            <m:sty m:val="b"/>
                          </m:rPr>
                          <w:rPr>
                            <w:rFonts w:ascii="Cambria Math" w:hAnsi="Arial"/>
                            <w:sz w:val="18"/>
                            <w:szCs w:val="22"/>
                            <w:lang w:val="en-US"/>
                          </w:rPr>
                          <m:t>CORESET</m:t>
                        </m:r>
                      </m:sup>
                    </m:sSubSup>
                  </m:oMath>
                  <w:r w:rsidRPr="00C709CF">
                    <w:rPr>
                      <w:rFonts w:ascii="Arial" w:hAnsi="Arial" w:cs="Arial"/>
                      <w:b/>
                      <w:kern w:val="24"/>
                      <w:sz w:val="18"/>
                      <w:szCs w:val="22"/>
                      <w:lang w:val="en-US"/>
                    </w:rPr>
                    <w:t xml:space="preserve"> </w:t>
                  </w:r>
                </w:p>
              </w:tc>
              <w:tc>
                <w:tcPr>
                  <w:tcW w:w="1824" w:type="dxa"/>
                  <w:tcBorders>
                    <w:bottom w:val="double" w:sz="4" w:space="0" w:color="auto"/>
                  </w:tcBorders>
                  <w:shd w:val="clear" w:color="auto" w:fill="E0E0E0"/>
                  <w:vAlign w:val="center"/>
                </w:tcPr>
                <w:p w14:paraId="5525EA84" w14:textId="77777777" w:rsidR="00BA2650" w:rsidRPr="00C709CF" w:rsidRDefault="00BA2650" w:rsidP="00BA2650">
                  <w:pPr>
                    <w:keepNext/>
                    <w:keepLines/>
                    <w:autoSpaceDE w:val="0"/>
                    <w:autoSpaceDN w:val="0"/>
                    <w:adjustRightInd w:val="0"/>
                    <w:snapToGrid w:val="0"/>
                    <w:spacing w:after="0"/>
                    <w:jc w:val="center"/>
                    <w:rPr>
                      <w:rFonts w:ascii="Arial" w:hAnsi="Arial"/>
                      <w:b/>
                      <w:bCs/>
                      <w:sz w:val="18"/>
                      <w:szCs w:val="22"/>
                      <w:lang w:val="en-US"/>
                    </w:rPr>
                  </w:pPr>
                  <w:r w:rsidRPr="00C709CF">
                    <w:rPr>
                      <w:rFonts w:ascii="Arial" w:hAnsi="Arial" w:cs="Arial"/>
                      <w:b/>
                      <w:kern w:val="24"/>
                      <w:sz w:val="18"/>
                      <w:szCs w:val="22"/>
                      <w:lang w:val="en-US"/>
                    </w:rPr>
                    <w:t xml:space="preserve">Offset (RBs) </w:t>
                  </w:r>
                </w:p>
              </w:tc>
            </w:tr>
            <w:tr w:rsidR="00BA2650" w:rsidRPr="00C709CF" w14:paraId="20D2ACB9" w14:textId="77777777" w:rsidTr="0018175A">
              <w:trPr>
                <w:cantSplit/>
              </w:trPr>
              <w:tc>
                <w:tcPr>
                  <w:tcW w:w="791" w:type="dxa"/>
                  <w:tcBorders>
                    <w:top w:val="double" w:sz="4" w:space="0" w:color="auto"/>
                    <w:right w:val="double" w:sz="4" w:space="0" w:color="auto"/>
                  </w:tcBorders>
                  <w:shd w:val="clear" w:color="auto" w:fill="auto"/>
                  <w:vAlign w:val="center"/>
                </w:tcPr>
                <w:p w14:paraId="3BB1DD1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c>
                <w:tcPr>
                  <w:tcW w:w="3349" w:type="dxa"/>
                  <w:tcBorders>
                    <w:top w:val="double" w:sz="4" w:space="0" w:color="auto"/>
                    <w:left w:val="double" w:sz="4" w:space="0" w:color="auto"/>
                  </w:tcBorders>
                  <w:vAlign w:val="center"/>
                </w:tcPr>
                <w:p w14:paraId="317B4F9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tcBorders>
                    <w:top w:val="double" w:sz="4" w:space="0" w:color="auto"/>
                  </w:tcBorders>
                  <w:vAlign w:val="center"/>
                </w:tcPr>
                <w:p w14:paraId="62A908F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12</w:t>
                  </w:r>
                </w:p>
              </w:tc>
              <w:tc>
                <w:tcPr>
                  <w:tcW w:w="1857" w:type="dxa"/>
                  <w:tcBorders>
                    <w:top w:val="double" w:sz="4" w:space="0" w:color="auto"/>
                  </w:tcBorders>
                  <w:vAlign w:val="center"/>
                </w:tcPr>
                <w:p w14:paraId="09CA56B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del w:id="85" w:author="Author">
                    <w:r w:rsidDel="005E1264">
                      <w:rPr>
                        <w:rFonts w:ascii="Arial" w:hAnsi="Arial" w:cs="Arial"/>
                        <w:kern w:val="24"/>
                        <w:sz w:val="18"/>
                        <w:szCs w:val="18"/>
                        <w:lang w:val="en-US"/>
                      </w:rPr>
                      <w:delText>2</w:delText>
                    </w:r>
                  </w:del>
                  <w:ins w:id="86" w:author="Author">
                    <w:r>
                      <w:rPr>
                        <w:rFonts w:ascii="Arial" w:hAnsi="Arial" w:cs="Arial"/>
                        <w:kern w:val="24"/>
                        <w:sz w:val="18"/>
                        <w:szCs w:val="18"/>
                        <w:lang w:val="en-US"/>
                      </w:rPr>
                      <w:t>3</w:t>
                    </w:r>
                  </w:ins>
                </w:p>
              </w:tc>
              <w:tc>
                <w:tcPr>
                  <w:tcW w:w="1824" w:type="dxa"/>
                  <w:tcBorders>
                    <w:top w:val="double" w:sz="4" w:space="0" w:color="auto"/>
                  </w:tcBorders>
                  <w:vAlign w:val="center"/>
                </w:tcPr>
                <w:p w14:paraId="326D293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r>
            <w:tr w:rsidR="00BA2650" w:rsidRPr="00C709CF" w14:paraId="094BF3A4" w14:textId="77777777" w:rsidTr="0018175A">
              <w:trPr>
                <w:cantSplit/>
              </w:trPr>
              <w:tc>
                <w:tcPr>
                  <w:tcW w:w="791" w:type="dxa"/>
                  <w:tcBorders>
                    <w:right w:val="double" w:sz="4" w:space="0" w:color="auto"/>
                  </w:tcBorders>
                  <w:shd w:val="clear" w:color="auto" w:fill="auto"/>
                  <w:vAlign w:val="center"/>
                </w:tcPr>
                <w:p w14:paraId="4D39003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w:t>
                  </w:r>
                </w:p>
              </w:tc>
              <w:tc>
                <w:tcPr>
                  <w:tcW w:w="3349" w:type="dxa"/>
                  <w:tcBorders>
                    <w:left w:val="double" w:sz="4" w:space="0" w:color="auto"/>
                  </w:tcBorders>
                  <w:vAlign w:val="center"/>
                </w:tcPr>
                <w:p w14:paraId="1EC9EAA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33B52F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12</w:t>
                  </w:r>
                </w:p>
              </w:tc>
              <w:tc>
                <w:tcPr>
                  <w:tcW w:w="1857" w:type="dxa"/>
                  <w:vAlign w:val="center"/>
                </w:tcPr>
                <w:p w14:paraId="55E9DEB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del w:id="87" w:author="Author">
                    <w:r w:rsidDel="005E1264">
                      <w:rPr>
                        <w:rFonts w:ascii="Arial" w:hAnsi="Arial" w:cs="Arial"/>
                        <w:kern w:val="24"/>
                        <w:sz w:val="18"/>
                        <w:szCs w:val="18"/>
                        <w:lang w:val="en-US"/>
                      </w:rPr>
                      <w:delText>3</w:delText>
                    </w:r>
                  </w:del>
                  <w:ins w:id="88" w:author="Author">
                    <w:r>
                      <w:rPr>
                        <w:rFonts w:ascii="Arial" w:hAnsi="Arial" w:cs="Arial"/>
                        <w:kern w:val="24"/>
                        <w:sz w:val="18"/>
                        <w:szCs w:val="18"/>
                        <w:lang w:val="en-US"/>
                      </w:rPr>
                      <w:t>2</w:t>
                    </w:r>
                  </w:ins>
                </w:p>
              </w:tc>
              <w:tc>
                <w:tcPr>
                  <w:tcW w:w="1824" w:type="dxa"/>
                  <w:vAlign w:val="center"/>
                </w:tcPr>
                <w:p w14:paraId="0810D87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0</w:t>
                  </w:r>
                </w:p>
              </w:tc>
            </w:tr>
            <w:tr w:rsidR="00BA2650" w:rsidRPr="00C709CF" w14:paraId="3EE0BF44" w14:textId="77777777" w:rsidTr="0018175A">
              <w:trPr>
                <w:cantSplit/>
              </w:trPr>
              <w:tc>
                <w:tcPr>
                  <w:tcW w:w="791" w:type="dxa"/>
                  <w:tcBorders>
                    <w:right w:val="double" w:sz="4" w:space="0" w:color="auto"/>
                  </w:tcBorders>
                  <w:shd w:val="clear" w:color="auto" w:fill="auto"/>
                  <w:vAlign w:val="center"/>
                </w:tcPr>
                <w:p w14:paraId="41CEA1D6"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2</w:t>
                  </w:r>
                </w:p>
              </w:tc>
              <w:tc>
                <w:tcPr>
                  <w:tcW w:w="3349" w:type="dxa"/>
                  <w:tcBorders>
                    <w:left w:val="double" w:sz="4" w:space="0" w:color="auto"/>
                  </w:tcBorders>
                  <w:vAlign w:val="center"/>
                </w:tcPr>
                <w:p w14:paraId="2F235E9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7AF19EFF"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226DA76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63BC038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0C396123" w14:textId="77777777" w:rsidTr="0018175A">
              <w:trPr>
                <w:cantSplit/>
              </w:trPr>
              <w:tc>
                <w:tcPr>
                  <w:tcW w:w="791" w:type="dxa"/>
                  <w:tcBorders>
                    <w:right w:val="double" w:sz="4" w:space="0" w:color="auto"/>
                  </w:tcBorders>
                  <w:shd w:val="clear" w:color="auto" w:fill="auto"/>
                  <w:vAlign w:val="center"/>
                </w:tcPr>
                <w:p w14:paraId="4F16706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3</w:t>
                  </w:r>
                </w:p>
              </w:tc>
              <w:tc>
                <w:tcPr>
                  <w:tcW w:w="3349" w:type="dxa"/>
                  <w:tcBorders>
                    <w:left w:val="double" w:sz="4" w:space="0" w:color="auto"/>
                  </w:tcBorders>
                  <w:vAlign w:val="center"/>
                </w:tcPr>
                <w:p w14:paraId="2AE27A4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D78E5DB"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216DF05"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3276A23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74D14562" w14:textId="77777777" w:rsidTr="0018175A">
              <w:trPr>
                <w:cantSplit/>
              </w:trPr>
              <w:tc>
                <w:tcPr>
                  <w:tcW w:w="791" w:type="dxa"/>
                  <w:tcBorders>
                    <w:right w:val="double" w:sz="4" w:space="0" w:color="auto"/>
                  </w:tcBorders>
                  <w:shd w:val="clear" w:color="auto" w:fill="auto"/>
                  <w:vAlign w:val="center"/>
                </w:tcPr>
                <w:p w14:paraId="105030B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4</w:t>
                  </w:r>
                </w:p>
              </w:tc>
              <w:tc>
                <w:tcPr>
                  <w:tcW w:w="3349" w:type="dxa"/>
                  <w:tcBorders>
                    <w:left w:val="double" w:sz="4" w:space="0" w:color="auto"/>
                  </w:tcBorders>
                  <w:vAlign w:val="center"/>
                </w:tcPr>
                <w:p w14:paraId="6F68B9E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1FB00D2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FF5B3B0"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4FFB3FF4"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089F2751" w14:textId="77777777" w:rsidTr="0018175A">
              <w:trPr>
                <w:cantSplit/>
              </w:trPr>
              <w:tc>
                <w:tcPr>
                  <w:tcW w:w="791" w:type="dxa"/>
                  <w:tcBorders>
                    <w:right w:val="double" w:sz="4" w:space="0" w:color="auto"/>
                  </w:tcBorders>
                  <w:shd w:val="clear" w:color="auto" w:fill="auto"/>
                  <w:vAlign w:val="center"/>
                </w:tcPr>
                <w:p w14:paraId="1B5FC75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5</w:t>
                  </w:r>
                </w:p>
              </w:tc>
              <w:tc>
                <w:tcPr>
                  <w:tcW w:w="3349" w:type="dxa"/>
                  <w:tcBorders>
                    <w:left w:val="double" w:sz="4" w:space="0" w:color="auto"/>
                  </w:tcBorders>
                  <w:vAlign w:val="center"/>
                </w:tcPr>
                <w:p w14:paraId="446E856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5F00C0D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AF3050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18156A6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17F5A80A" w14:textId="77777777" w:rsidTr="0018175A">
              <w:trPr>
                <w:cantSplit/>
              </w:trPr>
              <w:tc>
                <w:tcPr>
                  <w:tcW w:w="791" w:type="dxa"/>
                  <w:tcBorders>
                    <w:right w:val="double" w:sz="4" w:space="0" w:color="auto"/>
                  </w:tcBorders>
                  <w:shd w:val="clear" w:color="auto" w:fill="auto"/>
                  <w:vAlign w:val="center"/>
                </w:tcPr>
                <w:p w14:paraId="5CB40F9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6</w:t>
                  </w:r>
                </w:p>
              </w:tc>
              <w:tc>
                <w:tcPr>
                  <w:tcW w:w="3349" w:type="dxa"/>
                  <w:tcBorders>
                    <w:left w:val="double" w:sz="4" w:space="0" w:color="auto"/>
                  </w:tcBorders>
                  <w:vAlign w:val="center"/>
                </w:tcPr>
                <w:p w14:paraId="02C7D4E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4740483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0820123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5167D8D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44520F31" w14:textId="77777777" w:rsidTr="0018175A">
              <w:trPr>
                <w:cantSplit/>
              </w:trPr>
              <w:tc>
                <w:tcPr>
                  <w:tcW w:w="791" w:type="dxa"/>
                  <w:tcBorders>
                    <w:right w:val="double" w:sz="4" w:space="0" w:color="auto"/>
                  </w:tcBorders>
                  <w:shd w:val="clear" w:color="auto" w:fill="auto"/>
                  <w:vAlign w:val="center"/>
                </w:tcPr>
                <w:p w14:paraId="463C408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7</w:t>
                  </w:r>
                </w:p>
              </w:tc>
              <w:tc>
                <w:tcPr>
                  <w:tcW w:w="3349" w:type="dxa"/>
                  <w:tcBorders>
                    <w:left w:val="double" w:sz="4" w:space="0" w:color="auto"/>
                  </w:tcBorders>
                  <w:vAlign w:val="center"/>
                </w:tcPr>
                <w:p w14:paraId="10836989"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1C7469FD"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3912D1BF"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 </w:t>
                  </w:r>
                </w:p>
              </w:tc>
              <w:tc>
                <w:tcPr>
                  <w:tcW w:w="1824" w:type="dxa"/>
                  <w:vAlign w:val="center"/>
                </w:tcPr>
                <w:p w14:paraId="22056721"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3AA99151" w14:textId="77777777" w:rsidTr="0018175A">
              <w:trPr>
                <w:cantSplit/>
              </w:trPr>
              <w:tc>
                <w:tcPr>
                  <w:tcW w:w="791" w:type="dxa"/>
                  <w:tcBorders>
                    <w:right w:val="double" w:sz="4" w:space="0" w:color="auto"/>
                  </w:tcBorders>
                  <w:shd w:val="clear" w:color="auto" w:fill="auto"/>
                  <w:vAlign w:val="center"/>
                </w:tcPr>
                <w:p w14:paraId="1B1D991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8</w:t>
                  </w:r>
                </w:p>
              </w:tc>
              <w:tc>
                <w:tcPr>
                  <w:tcW w:w="3349" w:type="dxa"/>
                  <w:tcBorders>
                    <w:left w:val="double" w:sz="4" w:space="0" w:color="auto"/>
                  </w:tcBorders>
                  <w:vAlign w:val="center"/>
                </w:tcPr>
                <w:p w14:paraId="59874D2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36A8327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6DA5539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7A8425C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0 </w:t>
                  </w:r>
                </w:p>
              </w:tc>
            </w:tr>
            <w:tr w:rsidR="00BA2650" w:rsidRPr="00C709CF" w14:paraId="7BEB2341" w14:textId="77777777" w:rsidTr="0018175A">
              <w:trPr>
                <w:cantSplit/>
              </w:trPr>
              <w:tc>
                <w:tcPr>
                  <w:tcW w:w="791" w:type="dxa"/>
                  <w:tcBorders>
                    <w:right w:val="double" w:sz="4" w:space="0" w:color="auto"/>
                  </w:tcBorders>
                  <w:shd w:val="clear" w:color="auto" w:fill="auto"/>
                  <w:vAlign w:val="center"/>
                </w:tcPr>
                <w:p w14:paraId="1638A46C"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9</w:t>
                  </w:r>
                </w:p>
              </w:tc>
              <w:tc>
                <w:tcPr>
                  <w:tcW w:w="3349" w:type="dxa"/>
                  <w:tcBorders>
                    <w:left w:val="double" w:sz="4" w:space="0" w:color="auto"/>
                  </w:tcBorders>
                  <w:vAlign w:val="center"/>
                </w:tcPr>
                <w:p w14:paraId="16088E77"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1 </w:t>
                  </w:r>
                </w:p>
              </w:tc>
              <w:tc>
                <w:tcPr>
                  <w:tcW w:w="1520" w:type="dxa"/>
                  <w:vAlign w:val="center"/>
                </w:tcPr>
                <w:p w14:paraId="614E2CCB"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24 </w:t>
                  </w:r>
                </w:p>
              </w:tc>
              <w:tc>
                <w:tcPr>
                  <w:tcW w:w="1857" w:type="dxa"/>
                  <w:vAlign w:val="center"/>
                </w:tcPr>
                <w:p w14:paraId="0F193F1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 xml:space="preserve">3 </w:t>
                  </w:r>
                </w:p>
              </w:tc>
              <w:tc>
                <w:tcPr>
                  <w:tcW w:w="1824" w:type="dxa"/>
                  <w:vAlign w:val="center"/>
                </w:tcPr>
                <w:p w14:paraId="56970D6E"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cs="Arial"/>
                      <w:kern w:val="24"/>
                      <w:sz w:val="18"/>
                      <w:szCs w:val="18"/>
                      <w:lang w:val="en-US"/>
                    </w:rPr>
                    <w:t>2</w:t>
                  </w:r>
                </w:p>
              </w:tc>
            </w:tr>
            <w:tr w:rsidR="00BA2650" w:rsidRPr="00C709CF" w14:paraId="1610CBCE" w14:textId="77777777" w:rsidTr="0018175A">
              <w:trPr>
                <w:cantSplit/>
              </w:trPr>
              <w:tc>
                <w:tcPr>
                  <w:tcW w:w="791" w:type="dxa"/>
                  <w:tcBorders>
                    <w:right w:val="double" w:sz="4" w:space="0" w:color="auto"/>
                  </w:tcBorders>
                  <w:shd w:val="clear" w:color="auto" w:fill="auto"/>
                  <w:vAlign w:val="center"/>
                </w:tcPr>
                <w:p w14:paraId="06B45CD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10</w:t>
                  </w:r>
                </w:p>
              </w:tc>
              <w:tc>
                <w:tcPr>
                  <w:tcW w:w="3349" w:type="dxa"/>
                  <w:tcBorders>
                    <w:left w:val="double" w:sz="4" w:space="0" w:color="auto"/>
                  </w:tcBorders>
                  <w:vAlign w:val="center"/>
                </w:tcPr>
                <w:p w14:paraId="505A710E"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1 </w:t>
                  </w:r>
                </w:p>
              </w:tc>
              <w:tc>
                <w:tcPr>
                  <w:tcW w:w="1520" w:type="dxa"/>
                  <w:vAlign w:val="center"/>
                </w:tcPr>
                <w:p w14:paraId="38B014D5"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24 </w:t>
                  </w:r>
                </w:p>
              </w:tc>
              <w:tc>
                <w:tcPr>
                  <w:tcW w:w="1857" w:type="dxa"/>
                  <w:vAlign w:val="center"/>
                </w:tcPr>
                <w:p w14:paraId="561BF4B0"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 </w:t>
                  </w:r>
                </w:p>
              </w:tc>
              <w:tc>
                <w:tcPr>
                  <w:tcW w:w="1824" w:type="dxa"/>
                  <w:vAlign w:val="center"/>
                </w:tcPr>
                <w:p w14:paraId="0986DE74"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0 </w:t>
                  </w:r>
                </w:p>
              </w:tc>
            </w:tr>
            <w:tr w:rsidR="00BA2650" w:rsidRPr="00C709CF" w14:paraId="267DDC0A" w14:textId="77777777" w:rsidTr="0018175A">
              <w:trPr>
                <w:cantSplit/>
              </w:trPr>
              <w:tc>
                <w:tcPr>
                  <w:tcW w:w="791" w:type="dxa"/>
                  <w:tcBorders>
                    <w:right w:val="double" w:sz="4" w:space="0" w:color="auto"/>
                  </w:tcBorders>
                  <w:shd w:val="clear" w:color="auto" w:fill="auto"/>
                  <w:vAlign w:val="center"/>
                </w:tcPr>
                <w:p w14:paraId="1D675223"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11</w:t>
                  </w:r>
                </w:p>
              </w:tc>
              <w:tc>
                <w:tcPr>
                  <w:tcW w:w="3349" w:type="dxa"/>
                  <w:tcBorders>
                    <w:left w:val="double" w:sz="4" w:space="0" w:color="auto"/>
                  </w:tcBorders>
                  <w:vAlign w:val="center"/>
                </w:tcPr>
                <w:p w14:paraId="1FC6DA50"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1 </w:t>
                  </w:r>
                </w:p>
              </w:tc>
              <w:tc>
                <w:tcPr>
                  <w:tcW w:w="1520" w:type="dxa"/>
                  <w:vAlign w:val="center"/>
                </w:tcPr>
                <w:p w14:paraId="2AB2017C"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24 </w:t>
                  </w:r>
                </w:p>
              </w:tc>
              <w:tc>
                <w:tcPr>
                  <w:tcW w:w="1857" w:type="dxa"/>
                  <w:vAlign w:val="center"/>
                </w:tcPr>
                <w:p w14:paraId="09EFC466"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 xml:space="preserve">3 </w:t>
                  </w:r>
                </w:p>
              </w:tc>
              <w:tc>
                <w:tcPr>
                  <w:tcW w:w="1824" w:type="dxa"/>
                  <w:vAlign w:val="center"/>
                </w:tcPr>
                <w:p w14:paraId="4E4E2212"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0</w:t>
                  </w:r>
                </w:p>
              </w:tc>
            </w:tr>
            <w:tr w:rsidR="00BA2650" w:rsidRPr="00C709CF" w14:paraId="196E4784" w14:textId="77777777" w:rsidTr="0018175A">
              <w:trPr>
                <w:cantSplit/>
              </w:trPr>
              <w:tc>
                <w:tcPr>
                  <w:tcW w:w="791" w:type="dxa"/>
                  <w:tcBorders>
                    <w:right w:val="double" w:sz="4" w:space="0" w:color="auto"/>
                  </w:tcBorders>
                  <w:shd w:val="clear" w:color="auto" w:fill="auto"/>
                  <w:vAlign w:val="center"/>
                </w:tcPr>
                <w:p w14:paraId="456F3AC2"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12</w:t>
                  </w:r>
                </w:p>
              </w:tc>
              <w:tc>
                <w:tcPr>
                  <w:tcW w:w="8550" w:type="dxa"/>
                  <w:gridSpan w:val="4"/>
                  <w:tcBorders>
                    <w:left w:val="double" w:sz="4" w:space="0" w:color="auto"/>
                  </w:tcBorders>
                  <w:vAlign w:val="center"/>
                </w:tcPr>
                <w:p w14:paraId="572DF71F"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5C82C267" w14:textId="77777777" w:rsidTr="0018175A">
              <w:trPr>
                <w:cantSplit/>
              </w:trPr>
              <w:tc>
                <w:tcPr>
                  <w:tcW w:w="791" w:type="dxa"/>
                  <w:tcBorders>
                    <w:right w:val="double" w:sz="4" w:space="0" w:color="auto"/>
                  </w:tcBorders>
                  <w:shd w:val="clear" w:color="auto" w:fill="auto"/>
                  <w:vAlign w:val="center"/>
                </w:tcPr>
                <w:p w14:paraId="36BA51F8"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13</w:t>
                  </w:r>
                </w:p>
              </w:tc>
              <w:tc>
                <w:tcPr>
                  <w:tcW w:w="8550" w:type="dxa"/>
                  <w:gridSpan w:val="4"/>
                  <w:tcBorders>
                    <w:left w:val="double" w:sz="4" w:space="0" w:color="auto"/>
                  </w:tcBorders>
                  <w:vAlign w:val="center"/>
                </w:tcPr>
                <w:p w14:paraId="24E767B8"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2DD0306F" w14:textId="77777777" w:rsidTr="0018175A">
              <w:trPr>
                <w:cantSplit/>
              </w:trPr>
              <w:tc>
                <w:tcPr>
                  <w:tcW w:w="791" w:type="dxa"/>
                  <w:tcBorders>
                    <w:right w:val="double" w:sz="4" w:space="0" w:color="auto"/>
                  </w:tcBorders>
                  <w:shd w:val="clear" w:color="auto" w:fill="auto"/>
                  <w:vAlign w:val="center"/>
                </w:tcPr>
                <w:p w14:paraId="1F68CAFA"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14</w:t>
                  </w:r>
                </w:p>
              </w:tc>
              <w:tc>
                <w:tcPr>
                  <w:tcW w:w="8550" w:type="dxa"/>
                  <w:gridSpan w:val="4"/>
                  <w:tcBorders>
                    <w:left w:val="double" w:sz="4" w:space="0" w:color="auto"/>
                  </w:tcBorders>
                  <w:vAlign w:val="center"/>
                </w:tcPr>
                <w:p w14:paraId="123F9F55"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r w:rsidR="00BA2650" w:rsidRPr="00C709CF" w14:paraId="7ABE1C77" w14:textId="77777777" w:rsidTr="0018175A">
              <w:trPr>
                <w:cantSplit/>
              </w:trPr>
              <w:tc>
                <w:tcPr>
                  <w:tcW w:w="791" w:type="dxa"/>
                  <w:tcBorders>
                    <w:right w:val="double" w:sz="4" w:space="0" w:color="auto"/>
                  </w:tcBorders>
                  <w:shd w:val="clear" w:color="auto" w:fill="auto"/>
                  <w:vAlign w:val="center"/>
                </w:tcPr>
                <w:p w14:paraId="26DEE0C7" w14:textId="77777777" w:rsidR="00BA2650" w:rsidRPr="00C709CF" w:rsidRDefault="00BA2650" w:rsidP="00BA2650">
                  <w:pPr>
                    <w:keepNext/>
                    <w:keepLines/>
                    <w:autoSpaceDE w:val="0"/>
                    <w:autoSpaceDN w:val="0"/>
                    <w:adjustRightInd w:val="0"/>
                    <w:snapToGrid w:val="0"/>
                    <w:spacing w:after="0"/>
                    <w:jc w:val="center"/>
                    <w:rPr>
                      <w:rFonts w:ascii="Arial" w:hAnsi="Arial"/>
                      <w:sz w:val="18"/>
                      <w:szCs w:val="22"/>
                      <w:lang w:val="en-US"/>
                    </w:rPr>
                  </w:pPr>
                  <w:r w:rsidRPr="00C709CF">
                    <w:rPr>
                      <w:rFonts w:ascii="Arial" w:hAnsi="Arial"/>
                      <w:sz w:val="18"/>
                      <w:szCs w:val="22"/>
                      <w:lang w:val="en-US"/>
                    </w:rPr>
                    <w:t>15</w:t>
                  </w:r>
                </w:p>
              </w:tc>
              <w:tc>
                <w:tcPr>
                  <w:tcW w:w="8550" w:type="dxa"/>
                  <w:gridSpan w:val="4"/>
                  <w:tcBorders>
                    <w:left w:val="double" w:sz="4" w:space="0" w:color="auto"/>
                  </w:tcBorders>
                  <w:vAlign w:val="center"/>
                </w:tcPr>
                <w:p w14:paraId="4F61EC96" w14:textId="77777777" w:rsidR="00BA2650" w:rsidRPr="00C709CF" w:rsidRDefault="00BA2650" w:rsidP="00BA2650">
                  <w:pPr>
                    <w:keepNext/>
                    <w:keepLines/>
                    <w:autoSpaceDE w:val="0"/>
                    <w:autoSpaceDN w:val="0"/>
                    <w:adjustRightInd w:val="0"/>
                    <w:snapToGrid w:val="0"/>
                    <w:spacing w:after="0"/>
                    <w:jc w:val="center"/>
                    <w:rPr>
                      <w:rFonts w:ascii="Arial" w:hAnsi="Arial" w:cs="Arial"/>
                      <w:kern w:val="24"/>
                      <w:sz w:val="18"/>
                      <w:szCs w:val="18"/>
                      <w:lang w:val="en-US"/>
                    </w:rPr>
                  </w:pPr>
                  <w:r w:rsidRPr="00C709CF">
                    <w:rPr>
                      <w:rFonts w:ascii="Arial" w:hAnsi="Arial" w:cs="Arial"/>
                      <w:kern w:val="24"/>
                      <w:sz w:val="18"/>
                      <w:szCs w:val="18"/>
                      <w:lang w:val="en-US"/>
                    </w:rPr>
                    <w:t>Reserved</w:t>
                  </w:r>
                </w:p>
              </w:tc>
            </w:tr>
          </w:tbl>
          <w:p w14:paraId="4D04D16F" w14:textId="3B713E15" w:rsidR="00BA2650" w:rsidRPr="00E82372" w:rsidRDefault="00BA2650" w:rsidP="00E82372">
            <w:pPr>
              <w:keepNext/>
              <w:keepLines/>
              <w:snapToGrid w:val="0"/>
              <w:spacing w:before="180" w:after="120"/>
              <w:ind w:left="1135" w:hanging="1135"/>
              <w:jc w:val="center"/>
              <w:outlineLvl w:val="1"/>
              <w:rPr>
                <w:rFonts w:ascii="Arial" w:eastAsiaTheme="minorEastAsia" w:hAnsi="Arial" w:cs="Arial"/>
                <w:color w:val="FF0000"/>
                <w:sz w:val="24"/>
                <w:szCs w:val="28"/>
                <w:lang w:eastAsia="zh-CN"/>
              </w:rPr>
            </w:pPr>
            <w:r w:rsidRPr="00E82372">
              <w:rPr>
                <w:color w:val="FF0000"/>
                <w:sz w:val="22"/>
                <w:szCs w:val="22"/>
                <w:lang w:eastAsia="zh-CN" w:bidi="ar"/>
              </w:rPr>
              <w:t>&lt;Unchanged parts are omitted&gt;</w:t>
            </w:r>
          </w:p>
        </w:tc>
      </w:tr>
    </w:tbl>
    <w:p w14:paraId="6FFDCFED" w14:textId="77777777" w:rsidR="00284EF7" w:rsidRPr="000B33F0" w:rsidRDefault="00284EF7" w:rsidP="00284EF7">
      <w:pPr>
        <w:rPr>
          <w:lang w:eastAsia="zh-CN"/>
        </w:rPr>
      </w:pPr>
    </w:p>
    <w:tbl>
      <w:tblPr>
        <w:tblStyle w:val="TableGrid"/>
        <w:tblW w:w="9625" w:type="dxa"/>
        <w:tblLook w:val="04A0" w:firstRow="1" w:lastRow="0" w:firstColumn="1" w:lastColumn="0" w:noHBand="0" w:noVBand="1"/>
      </w:tblPr>
      <w:tblGrid>
        <w:gridCol w:w="1400"/>
        <w:gridCol w:w="8225"/>
      </w:tblGrid>
      <w:tr w:rsidR="00032F53" w14:paraId="4BFE3B61" w14:textId="77777777" w:rsidTr="00032F53">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1E9D39" w14:textId="77777777" w:rsidR="00032F53" w:rsidRDefault="00032F53" w:rsidP="00EE2AE9">
            <w:pPr>
              <w:rPr>
                <w:b/>
                <w:bCs/>
              </w:rPr>
            </w:pPr>
            <w:r>
              <w:rPr>
                <w:b/>
                <w:bCs/>
              </w:rPr>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043F53" w14:textId="77777777" w:rsidR="00032F53" w:rsidRDefault="00032F53" w:rsidP="00EE2AE9">
            <w:pPr>
              <w:rPr>
                <w:b/>
                <w:bCs/>
              </w:rPr>
            </w:pPr>
            <w:r>
              <w:rPr>
                <w:b/>
                <w:bCs/>
              </w:rPr>
              <w:t>Comments</w:t>
            </w:r>
          </w:p>
        </w:tc>
      </w:tr>
      <w:tr w:rsidR="00032F53" w14:paraId="5655A2C8" w14:textId="77777777" w:rsidTr="00032F53">
        <w:tc>
          <w:tcPr>
            <w:tcW w:w="1400" w:type="dxa"/>
            <w:tcBorders>
              <w:top w:val="single" w:sz="4" w:space="0" w:color="auto"/>
              <w:left w:val="single" w:sz="4" w:space="0" w:color="auto"/>
              <w:bottom w:val="single" w:sz="4" w:space="0" w:color="auto"/>
              <w:right w:val="single" w:sz="4" w:space="0" w:color="auto"/>
            </w:tcBorders>
          </w:tcPr>
          <w:p w14:paraId="7338C51D" w14:textId="77777777" w:rsidR="00032F53" w:rsidRDefault="00032F53" w:rsidP="00EE2AE9">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4EAA5F2A" w14:textId="1F6EF4A4" w:rsidR="00164D61" w:rsidRDefault="00032F53" w:rsidP="00EE2AE9">
            <w:r>
              <w:t xml:space="preserve">With 12 PRB CORESET#0 transmission BW, the legacy UE might not be able to decode SIB1 PDCCH since minimum AL = 4 is used for SIB1 PDCCH </w:t>
            </w:r>
            <w:r w:rsidR="00A547DD">
              <w:t xml:space="preserve">as defined in the spec </w:t>
            </w:r>
            <w:r>
              <w:t>(while in Figure 1 in the tdoc, AL=1/2 is used)? In this sense, it seems there is no backward compatible issue</w:t>
            </w:r>
            <w:r w:rsidR="000A6524">
              <w:t>?</w:t>
            </w:r>
            <w:r w:rsidR="00B815F1">
              <w:t xml:space="preserve"> </w:t>
            </w:r>
          </w:p>
          <w:p w14:paraId="5BE0B391" w14:textId="4EBCAD5A" w:rsidR="00032F53" w:rsidRDefault="00B815F1" w:rsidP="00EE2AE9">
            <w:r>
              <w:t>Companies please provide views on whether</w:t>
            </w:r>
            <w:r w:rsidR="00E25498">
              <w:t xml:space="preserve"> the proposed</w:t>
            </w:r>
            <w:r>
              <w:t xml:space="preserve"> clarifications are needed.</w:t>
            </w:r>
          </w:p>
        </w:tc>
      </w:tr>
      <w:tr w:rsidR="00032F53" w14:paraId="233BFC42" w14:textId="77777777" w:rsidTr="00032F53">
        <w:tc>
          <w:tcPr>
            <w:tcW w:w="1400" w:type="dxa"/>
            <w:tcBorders>
              <w:top w:val="single" w:sz="4" w:space="0" w:color="auto"/>
              <w:left w:val="single" w:sz="4" w:space="0" w:color="auto"/>
              <w:bottom w:val="single" w:sz="4" w:space="0" w:color="auto"/>
              <w:right w:val="single" w:sz="4" w:space="0" w:color="auto"/>
            </w:tcBorders>
          </w:tcPr>
          <w:p w14:paraId="2E52BC15" w14:textId="77777777" w:rsidR="00032F53" w:rsidRDefault="00032F53" w:rsidP="00EE2AE9"/>
        </w:tc>
        <w:tc>
          <w:tcPr>
            <w:tcW w:w="8225" w:type="dxa"/>
            <w:tcBorders>
              <w:top w:val="single" w:sz="4" w:space="0" w:color="auto"/>
              <w:left w:val="single" w:sz="4" w:space="0" w:color="auto"/>
              <w:bottom w:val="single" w:sz="4" w:space="0" w:color="auto"/>
              <w:right w:val="single" w:sz="4" w:space="0" w:color="auto"/>
            </w:tcBorders>
          </w:tcPr>
          <w:p w14:paraId="050EC8DA" w14:textId="77777777" w:rsidR="00032F53" w:rsidRDefault="00032F53" w:rsidP="00EE2AE9"/>
        </w:tc>
      </w:tr>
      <w:tr w:rsidR="00032F53" w14:paraId="3D3004D4" w14:textId="77777777" w:rsidTr="00032F53">
        <w:tc>
          <w:tcPr>
            <w:tcW w:w="1400" w:type="dxa"/>
            <w:tcBorders>
              <w:top w:val="single" w:sz="4" w:space="0" w:color="auto"/>
              <w:left w:val="single" w:sz="4" w:space="0" w:color="auto"/>
              <w:bottom w:val="single" w:sz="4" w:space="0" w:color="auto"/>
              <w:right w:val="single" w:sz="4" w:space="0" w:color="auto"/>
            </w:tcBorders>
          </w:tcPr>
          <w:p w14:paraId="4F493822" w14:textId="77777777" w:rsidR="00032F53" w:rsidRDefault="00032F53" w:rsidP="00EE2AE9"/>
        </w:tc>
        <w:tc>
          <w:tcPr>
            <w:tcW w:w="8225" w:type="dxa"/>
            <w:tcBorders>
              <w:top w:val="single" w:sz="4" w:space="0" w:color="auto"/>
              <w:left w:val="single" w:sz="4" w:space="0" w:color="auto"/>
              <w:bottom w:val="single" w:sz="4" w:space="0" w:color="auto"/>
              <w:right w:val="single" w:sz="4" w:space="0" w:color="auto"/>
            </w:tcBorders>
          </w:tcPr>
          <w:p w14:paraId="30E430C7" w14:textId="77777777" w:rsidR="00032F53" w:rsidRDefault="00032F53" w:rsidP="00EE2AE9"/>
        </w:tc>
      </w:tr>
      <w:tr w:rsidR="00032F53" w14:paraId="27CD1071" w14:textId="77777777" w:rsidTr="00032F53">
        <w:tc>
          <w:tcPr>
            <w:tcW w:w="1400" w:type="dxa"/>
            <w:tcBorders>
              <w:top w:val="single" w:sz="4" w:space="0" w:color="auto"/>
              <w:left w:val="single" w:sz="4" w:space="0" w:color="auto"/>
              <w:bottom w:val="single" w:sz="4" w:space="0" w:color="auto"/>
              <w:right w:val="single" w:sz="4" w:space="0" w:color="auto"/>
            </w:tcBorders>
          </w:tcPr>
          <w:p w14:paraId="76361E3E" w14:textId="77777777" w:rsidR="00032F53" w:rsidRDefault="00032F53" w:rsidP="00EE2AE9"/>
        </w:tc>
        <w:tc>
          <w:tcPr>
            <w:tcW w:w="8225" w:type="dxa"/>
            <w:tcBorders>
              <w:top w:val="single" w:sz="4" w:space="0" w:color="auto"/>
              <w:left w:val="single" w:sz="4" w:space="0" w:color="auto"/>
              <w:bottom w:val="single" w:sz="4" w:space="0" w:color="auto"/>
              <w:right w:val="single" w:sz="4" w:space="0" w:color="auto"/>
            </w:tcBorders>
          </w:tcPr>
          <w:p w14:paraId="6468E95A" w14:textId="77777777" w:rsidR="00032F53" w:rsidRDefault="00032F53" w:rsidP="00EE2AE9"/>
        </w:tc>
      </w:tr>
    </w:tbl>
    <w:p w14:paraId="2835B9C3" w14:textId="77777777" w:rsidR="00BA2650" w:rsidRDefault="00BA2650" w:rsidP="00BA2D51">
      <w:pPr>
        <w:rPr>
          <w:b/>
          <w:bCs/>
          <w:lang w:eastAsia="zh-CN"/>
        </w:rPr>
      </w:pPr>
    </w:p>
    <w:p w14:paraId="0E3F75E0" w14:textId="547DB8FE" w:rsidR="00293D9E" w:rsidRDefault="00293D9E" w:rsidP="00293D9E">
      <w:pPr>
        <w:rPr>
          <w:b/>
          <w:bCs/>
          <w:sz w:val="28"/>
          <w:szCs w:val="28"/>
          <w:u w:val="single"/>
          <w:lang w:eastAsia="zh-CN"/>
        </w:rPr>
      </w:pPr>
      <w:r>
        <w:rPr>
          <w:rFonts w:ascii="Arial" w:eastAsiaTheme="minorEastAsia" w:hAnsi="Arial" w:cs="Arial"/>
          <w:b/>
          <w:bCs/>
          <w:sz w:val="28"/>
          <w:szCs w:val="28"/>
          <w:u w:val="single"/>
          <w:lang w:eastAsia="zh-CN"/>
        </w:rPr>
        <w:t xml:space="preserve">Issue#6: </w:t>
      </w:r>
      <w:r w:rsidR="00206597" w:rsidRPr="00206597">
        <w:rPr>
          <w:rFonts w:ascii="Arial" w:eastAsiaTheme="minorEastAsia" w:hAnsi="Arial" w:cs="Arial"/>
          <w:b/>
          <w:bCs/>
          <w:sz w:val="28"/>
          <w:szCs w:val="28"/>
          <w:lang w:eastAsia="zh-CN"/>
        </w:rPr>
        <w:t>clarification on applicable k</w:t>
      </w:r>
      <w:r w:rsidR="00206597" w:rsidRPr="00206597">
        <w:rPr>
          <w:rFonts w:ascii="Arial" w:eastAsiaTheme="minorEastAsia" w:hAnsi="Arial" w:cs="Arial"/>
          <w:b/>
          <w:bCs/>
          <w:sz w:val="28"/>
          <w:szCs w:val="28"/>
          <w:vertAlign w:val="subscript"/>
          <w:lang w:eastAsia="zh-CN"/>
        </w:rPr>
        <w:t>SSB</w:t>
      </w:r>
      <w:r w:rsidR="00206597" w:rsidRPr="00206597">
        <w:rPr>
          <w:rFonts w:ascii="Arial" w:eastAsiaTheme="minorEastAsia" w:hAnsi="Arial" w:cs="Arial"/>
          <w:b/>
          <w:bCs/>
          <w:sz w:val="28"/>
          <w:szCs w:val="28"/>
          <w:lang w:eastAsia="zh-CN"/>
        </w:rPr>
        <w:t xml:space="preserve"> values</w:t>
      </w:r>
      <w:r>
        <w:rPr>
          <w:rFonts w:ascii="Arial" w:eastAsiaTheme="minorEastAsia" w:hAnsi="Arial" w:cs="Arial"/>
          <w:b/>
          <w:bCs/>
          <w:sz w:val="28"/>
          <w:szCs w:val="28"/>
          <w:lang w:eastAsia="zh-CN"/>
        </w:rPr>
        <w:t xml:space="preserve"> (</w:t>
      </w:r>
      <w:r w:rsidR="007236C7">
        <w:rPr>
          <w:rFonts w:ascii="Arial" w:eastAsiaTheme="minorEastAsia" w:hAnsi="Arial" w:cs="Arial"/>
          <w:b/>
          <w:bCs/>
          <w:sz w:val="28"/>
          <w:szCs w:val="28"/>
          <w:lang w:eastAsia="zh-CN"/>
        </w:rPr>
        <w:t>Nokia</w:t>
      </w:r>
      <w:r>
        <w:rPr>
          <w:rFonts w:ascii="Arial" w:eastAsiaTheme="minorEastAsia" w:hAnsi="Arial" w:cs="Arial"/>
          <w:b/>
          <w:bCs/>
          <w:sz w:val="28"/>
          <w:szCs w:val="28"/>
          <w:lang w:eastAsia="zh-CN"/>
        </w:rPr>
        <w:t>, R1-2401</w:t>
      </w:r>
      <w:r w:rsidR="0078379B">
        <w:rPr>
          <w:rFonts w:ascii="Arial" w:eastAsiaTheme="minorEastAsia" w:hAnsi="Arial" w:cs="Arial"/>
          <w:b/>
          <w:bCs/>
          <w:sz w:val="28"/>
          <w:szCs w:val="28"/>
          <w:lang w:eastAsia="zh-CN"/>
        </w:rPr>
        <w:t>245</w:t>
      </w:r>
      <w:r>
        <w:rPr>
          <w:rFonts w:ascii="Arial" w:eastAsiaTheme="minorEastAsia" w:hAnsi="Arial" w:cs="Arial"/>
          <w:b/>
          <w:bCs/>
          <w:sz w:val="28"/>
          <w:szCs w:val="28"/>
          <w:lang w:eastAsia="zh-CN"/>
        </w:rPr>
        <w:t>)</w:t>
      </w:r>
    </w:p>
    <w:p w14:paraId="16026F0B" w14:textId="77777777" w:rsidR="006C5347" w:rsidRDefault="006C5347" w:rsidP="006C5347">
      <w:pPr>
        <w:rPr>
          <w:lang w:eastAsia="zh-CN"/>
        </w:rPr>
      </w:pPr>
      <w:r w:rsidRPr="00380F5D">
        <w:rPr>
          <w:b/>
          <w:bCs/>
          <w:lang w:eastAsia="zh-CN"/>
        </w:rPr>
        <w:t>Proposed RAN1 conclusion</w:t>
      </w:r>
      <w:r w:rsidRPr="003F0DAE">
        <w:rPr>
          <w:lang w:eastAsia="zh-CN"/>
        </w:rPr>
        <w:t xml:space="preserve">: For 15 PRB CORESET#0, UE does not expect other values than kssb = 8 </w:t>
      </w:r>
      <w:r w:rsidRPr="003F0DAE">
        <w:rPr>
          <w:strike/>
          <w:highlight w:val="yellow"/>
          <w:lang w:eastAsia="zh-CN"/>
        </w:rPr>
        <w:t>[or 20]</w:t>
      </w:r>
      <w:r w:rsidRPr="003F0DAE">
        <w:rPr>
          <w:lang w:eastAsia="zh-CN"/>
        </w:rPr>
        <w:t xml:space="preserve"> for 15PRBs CORESET#0 with offset 0 PRBs, kssb = 4 </w:t>
      </w:r>
      <w:r w:rsidRPr="003F0DAE">
        <w:rPr>
          <w:strike/>
          <w:highlight w:val="yellow"/>
          <w:lang w:eastAsia="zh-CN"/>
        </w:rPr>
        <w:t>[or 16]</w:t>
      </w:r>
      <w:r w:rsidRPr="003F0DAE">
        <w:rPr>
          <w:lang w:eastAsia="zh-CN"/>
        </w:rPr>
        <w:t xml:space="preserve"> for 15RPBs CORESET#0 with offset 2 PRBs.</w:t>
      </w:r>
    </w:p>
    <w:p w14:paraId="55B53B2D" w14:textId="36CDD68C" w:rsidR="00380F5D" w:rsidRDefault="00380F5D" w:rsidP="006C5347">
      <w:pPr>
        <w:rPr>
          <w:lang w:eastAsia="zh-CN"/>
        </w:rPr>
      </w:pPr>
      <w:r w:rsidRPr="00380F5D">
        <w:rPr>
          <w:b/>
          <w:bCs/>
          <w:lang w:eastAsia="zh-CN"/>
        </w:rPr>
        <w:t>Reasons</w:t>
      </w:r>
      <w:r w:rsidR="009337AD">
        <w:rPr>
          <w:b/>
          <w:bCs/>
          <w:lang w:eastAsia="zh-CN"/>
        </w:rPr>
        <w:t xml:space="preserve"> (more details please check R1-2401245)</w:t>
      </w:r>
      <w:r>
        <w:rPr>
          <w:lang w:eastAsia="zh-CN"/>
        </w:rPr>
        <w:t xml:space="preserve">: </w:t>
      </w:r>
      <w:r>
        <w:rPr>
          <w:rFonts w:eastAsiaTheme="minorEastAsia"/>
        </w:rPr>
        <w:t>For 0 PRB offset and k</w:t>
      </w:r>
      <w:r>
        <w:rPr>
          <w:rFonts w:eastAsiaTheme="minorEastAsia"/>
          <w:vertAlign w:val="subscript"/>
        </w:rPr>
        <w:t xml:space="preserve">SSB </w:t>
      </w:r>
      <w:r>
        <w:rPr>
          <w:rFonts w:eastAsiaTheme="minorEastAsia"/>
        </w:rPr>
        <w:t>= 8 and for 2 PRB offset and k</w:t>
      </w:r>
      <w:r>
        <w:rPr>
          <w:rFonts w:eastAsiaTheme="minorEastAsia"/>
          <w:vertAlign w:val="subscript"/>
        </w:rPr>
        <w:t xml:space="preserve">SSB </w:t>
      </w:r>
      <w:r>
        <w:rPr>
          <w:rFonts w:eastAsiaTheme="minorEastAsia"/>
        </w:rPr>
        <w:t xml:space="preserve">= 4, the </w:t>
      </w:r>
      <w:r>
        <w:t xml:space="preserve">frequency offset between the synch raster point and corresponding channel raster point is </w:t>
      </w:r>
      <m:oMath>
        <m:r>
          <w:rPr>
            <w:rFonts w:ascii="Cambria Math" w:eastAsiaTheme="minorEastAsia" w:hAnsi="Cambria Math"/>
          </w:rPr>
          <m:t xml:space="preserve">±150 </m:t>
        </m:r>
        <m:r>
          <m:rPr>
            <m:nor/>
          </m:rPr>
          <w:rPr>
            <w:rFonts w:ascii="Cambria Math" w:eastAsiaTheme="minorEastAsia" w:hAnsi="Cambria Math"/>
          </w:rPr>
          <m:t>kHz</m:t>
        </m:r>
      </m:oMath>
      <w:r>
        <w:rPr>
          <w:rFonts w:eastAsiaTheme="minorEastAsia"/>
        </w:rPr>
        <w:t>, meaning that the channel raster to RE mapping of 38.101-1 5.4.2.2 is followed. However, this is not the case for 0 PRB offset and k</w:t>
      </w:r>
      <w:r>
        <w:rPr>
          <w:rFonts w:eastAsiaTheme="minorEastAsia"/>
          <w:vertAlign w:val="subscript"/>
        </w:rPr>
        <w:t xml:space="preserve">SSB </w:t>
      </w:r>
      <w:r>
        <w:rPr>
          <w:rFonts w:eastAsiaTheme="minorEastAsia"/>
        </w:rPr>
        <w:t xml:space="preserve">= 20 corresponding to </w:t>
      </w:r>
      <w:r>
        <w:t xml:space="preserve">frequency offset of 30 kHz and channel raster point of </w:t>
      </w:r>
      <m:oMath>
        <m:r>
          <m:rPr>
            <m:sty m:val="p"/>
          </m:rPr>
          <w:rPr>
            <w:rFonts w:ascii="Cambria Math" w:hAnsi="Cambria Math"/>
          </w:rPr>
          <m:t xml:space="preserve">N * 600 kHz + </m:t>
        </m:r>
        <m:d>
          <m:dPr>
            <m:begChr m:val="⌊"/>
            <m:endChr m:val="⌋"/>
            <m:ctrlPr>
              <w:rPr>
                <w:rFonts w:ascii="Cambria Math" w:hAnsi="Cambria Math"/>
              </w:rPr>
            </m:ctrlPr>
          </m:dPr>
          <m:e>
            <m:f>
              <m:fPr>
                <m:ctrlPr>
                  <w:rPr>
                    <w:rFonts w:ascii="Cambria Math" w:hAnsi="Cambria Math"/>
                    <w:i/>
                  </w:rPr>
                </m:ctrlPr>
              </m:fPr>
              <m:num>
                <m:r>
                  <w:rPr>
                    <w:rFonts w:ascii="Cambria Math" w:hAnsi="Cambria Math"/>
                  </w:rPr>
                  <m:t>M</m:t>
                </m:r>
              </m:num>
              <m:den>
                <m:r>
                  <w:rPr>
                    <w:rFonts w:ascii="Cambria Math" w:hAnsi="Cambria Math"/>
                  </w:rPr>
                  <m:t>2</m:t>
                </m:r>
              </m:den>
            </m:f>
          </m:e>
        </m:d>
        <m:r>
          <m:rPr>
            <m:sty m:val="p"/>
          </m:rPr>
          <w:rPr>
            <w:rFonts w:ascii="Cambria Math" w:hAnsi="Cambria Math"/>
          </w:rPr>
          <m:t>* 100 kHz+300 kHz + 20 kHz</m:t>
        </m:r>
      </m:oMath>
      <w:r>
        <w:t xml:space="preserve">, which has an offset of 20 kHz to any valid channel raster point. Finally, in the case of </w:t>
      </w:r>
      <w:r>
        <w:rPr>
          <w:rFonts w:eastAsiaTheme="minorEastAsia"/>
        </w:rPr>
        <w:t>2 PRB offset and k</w:t>
      </w:r>
      <w:r>
        <w:rPr>
          <w:rFonts w:eastAsiaTheme="minorEastAsia"/>
          <w:vertAlign w:val="subscript"/>
        </w:rPr>
        <w:t xml:space="preserve">SSB </w:t>
      </w:r>
      <w:r>
        <w:rPr>
          <w:rFonts w:eastAsiaTheme="minorEastAsia"/>
        </w:rPr>
        <w:t xml:space="preserve">= 16, the combined transmission bandwidth of SSB and CORESET#0 exceeds the 15 PRB maximum transmission bandwidth of 3 MHz channel BW, hence, cannot be considered as valid configuration. </w:t>
      </w:r>
    </w:p>
    <w:p w14:paraId="7637F2A2" w14:textId="77777777" w:rsidR="00380F5D" w:rsidRPr="003F0DAE" w:rsidRDefault="00380F5D" w:rsidP="006C5347">
      <w:pPr>
        <w:rPr>
          <w:lang w:eastAsia="zh-CN"/>
        </w:rPr>
      </w:pPr>
    </w:p>
    <w:tbl>
      <w:tblPr>
        <w:tblStyle w:val="TableGrid"/>
        <w:tblW w:w="9625" w:type="dxa"/>
        <w:tblLook w:val="04A0" w:firstRow="1" w:lastRow="0" w:firstColumn="1" w:lastColumn="0" w:noHBand="0" w:noVBand="1"/>
      </w:tblPr>
      <w:tblGrid>
        <w:gridCol w:w="1400"/>
        <w:gridCol w:w="8225"/>
      </w:tblGrid>
      <w:tr w:rsidR="00032F53" w14:paraId="49AAEBA8" w14:textId="77777777" w:rsidTr="00032F53">
        <w:tc>
          <w:tcPr>
            <w:tcW w:w="1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3006CF" w14:textId="77777777" w:rsidR="00032F53" w:rsidRDefault="00032F53" w:rsidP="0018175A">
            <w:pPr>
              <w:rPr>
                <w:b/>
                <w:bCs/>
              </w:rPr>
            </w:pPr>
            <w:r>
              <w:rPr>
                <w:b/>
                <w:bCs/>
              </w:rPr>
              <w:lastRenderedPageBreak/>
              <w:t>Companies</w:t>
            </w:r>
          </w:p>
        </w:tc>
        <w:tc>
          <w:tcPr>
            <w:tcW w:w="8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5186BD" w14:textId="77777777" w:rsidR="00032F53" w:rsidRDefault="00032F53" w:rsidP="0018175A">
            <w:pPr>
              <w:rPr>
                <w:b/>
                <w:bCs/>
              </w:rPr>
            </w:pPr>
            <w:r>
              <w:rPr>
                <w:b/>
                <w:bCs/>
              </w:rPr>
              <w:t>Comments</w:t>
            </w:r>
          </w:p>
        </w:tc>
      </w:tr>
      <w:tr w:rsidR="00032F53" w14:paraId="009AD8C7" w14:textId="77777777" w:rsidTr="00032F53">
        <w:tc>
          <w:tcPr>
            <w:tcW w:w="1400" w:type="dxa"/>
            <w:tcBorders>
              <w:top w:val="single" w:sz="4" w:space="0" w:color="auto"/>
              <w:left w:val="single" w:sz="4" w:space="0" w:color="auto"/>
              <w:bottom w:val="single" w:sz="4" w:space="0" w:color="auto"/>
              <w:right w:val="single" w:sz="4" w:space="0" w:color="auto"/>
            </w:tcBorders>
          </w:tcPr>
          <w:p w14:paraId="3D1F748F" w14:textId="43952701" w:rsidR="00032F53" w:rsidRDefault="00032F53" w:rsidP="0018175A">
            <w:pPr>
              <w:rPr>
                <w:rFonts w:eastAsia="Yu Mincho"/>
                <w:lang w:eastAsia="ja-JP"/>
              </w:rPr>
            </w:pPr>
            <w:r>
              <w:rPr>
                <w:rFonts w:eastAsia="Yu Mincho"/>
                <w:lang w:eastAsia="ja-JP"/>
              </w:rPr>
              <w:t>FL</w:t>
            </w:r>
          </w:p>
        </w:tc>
        <w:tc>
          <w:tcPr>
            <w:tcW w:w="8225" w:type="dxa"/>
            <w:tcBorders>
              <w:top w:val="single" w:sz="4" w:space="0" w:color="auto"/>
              <w:left w:val="single" w:sz="4" w:space="0" w:color="auto"/>
              <w:bottom w:val="single" w:sz="4" w:space="0" w:color="auto"/>
              <w:right w:val="single" w:sz="4" w:space="0" w:color="auto"/>
            </w:tcBorders>
          </w:tcPr>
          <w:p w14:paraId="4BFB3E89" w14:textId="7181F8C7" w:rsidR="00032F53" w:rsidRDefault="00032F53" w:rsidP="0018175A">
            <w:r>
              <w:t xml:space="preserve">This one was discussed in the last RAN1 meeting, and most companies are fine with it. </w:t>
            </w:r>
            <w:r w:rsidR="0078711E">
              <w:t xml:space="preserve">Companies please provide views on whether </w:t>
            </w:r>
            <w:r w:rsidR="00191D3D">
              <w:t>the proposed conclusion is fine</w:t>
            </w:r>
            <w:r w:rsidR="0078711E">
              <w:t>.</w:t>
            </w:r>
          </w:p>
        </w:tc>
      </w:tr>
      <w:tr w:rsidR="00032F53" w14:paraId="34CC6236" w14:textId="77777777" w:rsidTr="00032F53">
        <w:tc>
          <w:tcPr>
            <w:tcW w:w="1400" w:type="dxa"/>
            <w:tcBorders>
              <w:top w:val="single" w:sz="4" w:space="0" w:color="auto"/>
              <w:left w:val="single" w:sz="4" w:space="0" w:color="auto"/>
              <w:bottom w:val="single" w:sz="4" w:space="0" w:color="auto"/>
              <w:right w:val="single" w:sz="4" w:space="0" w:color="auto"/>
            </w:tcBorders>
          </w:tcPr>
          <w:p w14:paraId="4F7AF6F3" w14:textId="77777777" w:rsidR="00032F53" w:rsidRDefault="00032F53" w:rsidP="0018175A"/>
        </w:tc>
        <w:tc>
          <w:tcPr>
            <w:tcW w:w="8225" w:type="dxa"/>
            <w:tcBorders>
              <w:top w:val="single" w:sz="4" w:space="0" w:color="auto"/>
              <w:left w:val="single" w:sz="4" w:space="0" w:color="auto"/>
              <w:bottom w:val="single" w:sz="4" w:space="0" w:color="auto"/>
              <w:right w:val="single" w:sz="4" w:space="0" w:color="auto"/>
            </w:tcBorders>
          </w:tcPr>
          <w:p w14:paraId="06B3A4F8" w14:textId="77777777" w:rsidR="00032F53" w:rsidRDefault="00032F53" w:rsidP="0018175A"/>
        </w:tc>
      </w:tr>
      <w:tr w:rsidR="00032F53" w14:paraId="59624E40" w14:textId="77777777" w:rsidTr="00032F53">
        <w:tc>
          <w:tcPr>
            <w:tcW w:w="1400" w:type="dxa"/>
            <w:tcBorders>
              <w:top w:val="single" w:sz="4" w:space="0" w:color="auto"/>
              <w:left w:val="single" w:sz="4" w:space="0" w:color="auto"/>
              <w:bottom w:val="single" w:sz="4" w:space="0" w:color="auto"/>
              <w:right w:val="single" w:sz="4" w:space="0" w:color="auto"/>
            </w:tcBorders>
          </w:tcPr>
          <w:p w14:paraId="1FE07A3A" w14:textId="77777777" w:rsidR="00032F53" w:rsidRDefault="00032F53" w:rsidP="0018175A"/>
        </w:tc>
        <w:tc>
          <w:tcPr>
            <w:tcW w:w="8225" w:type="dxa"/>
            <w:tcBorders>
              <w:top w:val="single" w:sz="4" w:space="0" w:color="auto"/>
              <w:left w:val="single" w:sz="4" w:space="0" w:color="auto"/>
              <w:bottom w:val="single" w:sz="4" w:space="0" w:color="auto"/>
              <w:right w:val="single" w:sz="4" w:space="0" w:color="auto"/>
            </w:tcBorders>
          </w:tcPr>
          <w:p w14:paraId="661F49E2" w14:textId="77777777" w:rsidR="00032F53" w:rsidRDefault="00032F53" w:rsidP="0018175A"/>
        </w:tc>
      </w:tr>
      <w:tr w:rsidR="00032F53" w14:paraId="3E538AF0" w14:textId="77777777" w:rsidTr="00032F53">
        <w:tc>
          <w:tcPr>
            <w:tcW w:w="1400" w:type="dxa"/>
            <w:tcBorders>
              <w:top w:val="single" w:sz="4" w:space="0" w:color="auto"/>
              <w:left w:val="single" w:sz="4" w:space="0" w:color="auto"/>
              <w:bottom w:val="single" w:sz="4" w:space="0" w:color="auto"/>
              <w:right w:val="single" w:sz="4" w:space="0" w:color="auto"/>
            </w:tcBorders>
          </w:tcPr>
          <w:p w14:paraId="2B60D45A" w14:textId="77777777" w:rsidR="00032F53" w:rsidRDefault="00032F53" w:rsidP="0018175A"/>
        </w:tc>
        <w:tc>
          <w:tcPr>
            <w:tcW w:w="8225" w:type="dxa"/>
            <w:tcBorders>
              <w:top w:val="single" w:sz="4" w:space="0" w:color="auto"/>
              <w:left w:val="single" w:sz="4" w:space="0" w:color="auto"/>
              <w:bottom w:val="single" w:sz="4" w:space="0" w:color="auto"/>
              <w:right w:val="single" w:sz="4" w:space="0" w:color="auto"/>
            </w:tcBorders>
          </w:tcPr>
          <w:p w14:paraId="13A50F95" w14:textId="77777777" w:rsidR="00032F53" w:rsidRDefault="00032F53" w:rsidP="0018175A"/>
        </w:tc>
      </w:tr>
    </w:tbl>
    <w:p w14:paraId="79ADFD97" w14:textId="635B634E" w:rsidR="00BA2650" w:rsidRDefault="00BA2650" w:rsidP="00BA2D51">
      <w:pPr>
        <w:rPr>
          <w:b/>
          <w:bCs/>
          <w:lang w:eastAsia="zh-CN"/>
        </w:rPr>
      </w:pPr>
    </w:p>
    <w:p w14:paraId="2538B5EF" w14:textId="77777777" w:rsidR="00B5430C" w:rsidRDefault="00B5430C" w:rsidP="00BA2D51">
      <w:pPr>
        <w:rPr>
          <w:b/>
          <w:bCs/>
          <w:lang w:eastAsia="zh-CN"/>
        </w:rPr>
      </w:pPr>
    </w:p>
    <w:p w14:paraId="558ADDB3" w14:textId="77777777" w:rsidR="00B5430C" w:rsidRDefault="00B5430C" w:rsidP="00BA2D51">
      <w:pPr>
        <w:rPr>
          <w:b/>
          <w:bCs/>
          <w:lang w:eastAsia="zh-CN"/>
        </w:rPr>
      </w:pPr>
    </w:p>
    <w:p w14:paraId="76C954A6" w14:textId="334E49F7" w:rsidR="00015834" w:rsidRPr="00D15DD2" w:rsidRDefault="00741A6D" w:rsidP="00015834">
      <w:pPr>
        <w:pStyle w:val="Heading1"/>
        <w:tabs>
          <w:tab w:val="num" w:pos="0"/>
        </w:tabs>
        <w:ind w:left="0" w:firstLine="0"/>
        <w:jc w:val="both"/>
        <w:rPr>
          <w:rFonts w:eastAsia="MS Mincho"/>
          <w:lang w:eastAsia="ja-JP"/>
        </w:rPr>
      </w:pPr>
      <w:r>
        <w:rPr>
          <w:rFonts w:eastAsia="MS Mincho"/>
          <w:lang w:eastAsia="ja-JP"/>
        </w:rPr>
        <w:t>Proposals for</w:t>
      </w:r>
      <w:r w:rsidR="00374EBD">
        <w:rPr>
          <w:rFonts w:eastAsia="MS Mincho"/>
          <w:lang w:eastAsia="ja-JP"/>
        </w:rPr>
        <w:t xml:space="preserve"> online</w:t>
      </w:r>
      <w:r>
        <w:rPr>
          <w:rFonts w:eastAsia="MS Mincho"/>
          <w:lang w:eastAsia="ja-JP"/>
        </w:rPr>
        <w:t xml:space="preserve"> </w:t>
      </w:r>
      <w:r w:rsidR="00EC6CBD">
        <w:rPr>
          <w:rFonts w:eastAsia="MS Mincho"/>
          <w:lang w:eastAsia="ja-JP"/>
        </w:rPr>
        <w:t>discussion</w:t>
      </w:r>
    </w:p>
    <w:p w14:paraId="62DC32D7" w14:textId="77777777" w:rsidR="00FD0831" w:rsidRDefault="00FD0831" w:rsidP="0048795F">
      <w:pPr>
        <w:rPr>
          <w:rFonts w:eastAsia="等线"/>
          <w:lang w:eastAsia="zh-CN"/>
        </w:rPr>
      </w:pPr>
    </w:p>
    <w:p w14:paraId="074C8DA6" w14:textId="0B0D86B8" w:rsidR="0070192E" w:rsidRPr="00D15DD2" w:rsidRDefault="002F5A76" w:rsidP="0070192E">
      <w:pPr>
        <w:pStyle w:val="Heading1"/>
        <w:tabs>
          <w:tab w:val="num" w:pos="0"/>
        </w:tabs>
        <w:ind w:left="0" w:firstLine="0"/>
        <w:jc w:val="both"/>
        <w:rPr>
          <w:rFonts w:eastAsia="MS Mincho"/>
          <w:lang w:eastAsia="ja-JP"/>
        </w:rPr>
      </w:pPr>
      <w:r>
        <w:rPr>
          <w:rFonts w:eastAsia="MS Mincho"/>
          <w:lang w:eastAsia="ja-JP"/>
        </w:rPr>
        <w:t>RAN1</w:t>
      </w:r>
      <w:r w:rsidR="00D301D0">
        <w:rPr>
          <w:rFonts w:eastAsia="MS Mincho"/>
          <w:lang w:eastAsia="ja-JP"/>
        </w:rPr>
        <w:t xml:space="preserve"> </w:t>
      </w:r>
      <w:r w:rsidR="0070192E">
        <w:rPr>
          <w:rFonts w:eastAsia="MS Mincho"/>
          <w:lang w:eastAsia="ja-JP"/>
        </w:rPr>
        <w:t>Agreements</w:t>
      </w:r>
      <w:r w:rsidR="008945A5">
        <w:rPr>
          <w:rFonts w:eastAsia="MS Mincho"/>
          <w:lang w:eastAsia="ja-JP"/>
        </w:rPr>
        <w:t>/</w:t>
      </w:r>
      <w:r>
        <w:rPr>
          <w:rFonts w:eastAsia="MS Mincho"/>
          <w:lang w:eastAsia="ja-JP"/>
        </w:rPr>
        <w:t>C</w:t>
      </w:r>
      <w:r w:rsidR="00D301D0">
        <w:rPr>
          <w:rFonts w:eastAsia="MS Mincho"/>
          <w:lang w:eastAsia="ja-JP"/>
        </w:rPr>
        <w:t>onclusions</w:t>
      </w:r>
      <w:r w:rsidR="008945A5">
        <w:rPr>
          <w:rFonts w:eastAsia="MS Mincho"/>
          <w:lang w:eastAsia="ja-JP"/>
        </w:rPr>
        <w:t>/</w:t>
      </w:r>
      <w:r>
        <w:rPr>
          <w:rFonts w:eastAsia="MS Mincho"/>
          <w:lang w:eastAsia="ja-JP"/>
        </w:rPr>
        <w:t>W</w:t>
      </w:r>
      <w:r w:rsidR="00D301D0">
        <w:rPr>
          <w:rFonts w:eastAsia="MS Mincho"/>
          <w:lang w:eastAsia="ja-JP"/>
        </w:rPr>
        <w:t>orking assumptions</w:t>
      </w:r>
    </w:p>
    <w:p w14:paraId="40767276" w14:textId="77777777" w:rsidR="00D301D0" w:rsidRPr="00D93664" w:rsidRDefault="00D301D0" w:rsidP="00D301D0">
      <w:pPr>
        <w:rPr>
          <w:b/>
          <w:sz w:val="24"/>
          <w:szCs w:val="24"/>
          <w:u w:val="single"/>
          <w:lang w:val="en-US" w:eastAsia="zh-CN"/>
        </w:rPr>
      </w:pPr>
      <w:r w:rsidRPr="00D93664">
        <w:rPr>
          <w:b/>
          <w:sz w:val="24"/>
          <w:szCs w:val="24"/>
          <w:u w:val="single"/>
          <w:lang w:val="en-US" w:eastAsia="zh-CN"/>
        </w:rPr>
        <w:t>RAN1#111</w:t>
      </w:r>
    </w:p>
    <w:p w14:paraId="1B11E7C5" w14:textId="77777777" w:rsidR="00D301D0" w:rsidRPr="0007364D" w:rsidRDefault="00D301D0" w:rsidP="00D301D0">
      <w:pPr>
        <w:spacing w:after="0"/>
        <w:rPr>
          <w:rFonts w:eastAsia="等线"/>
          <w:b/>
          <w:bCs/>
          <w:highlight w:val="green"/>
          <w:lang w:eastAsia="zh-CN"/>
        </w:rPr>
      </w:pPr>
      <w:r w:rsidRPr="0007364D">
        <w:rPr>
          <w:rFonts w:eastAsia="等线"/>
          <w:b/>
          <w:bCs/>
          <w:highlight w:val="green"/>
          <w:lang w:eastAsia="zh-CN"/>
        </w:rPr>
        <w:t>Agreement</w:t>
      </w:r>
    </w:p>
    <w:p w14:paraId="18F52E4F" w14:textId="77777777" w:rsidR="00D301D0" w:rsidRPr="0007364D" w:rsidRDefault="00D301D0" w:rsidP="00D301D0">
      <w:pPr>
        <w:spacing w:after="120"/>
        <w:rPr>
          <w:lang w:eastAsia="zh-CN"/>
        </w:rPr>
      </w:pPr>
      <w:r w:rsidRPr="0007364D">
        <w:rPr>
          <w:lang w:eastAsia="zh-CN"/>
        </w:rPr>
        <w:t>In an LS to RAN4, in addition t</w:t>
      </w:r>
      <w:r w:rsidRPr="00221F84">
        <w:rPr>
          <w:color w:val="000000" w:themeColor="text1"/>
          <w:lang w:eastAsia="zh-CN"/>
        </w:rPr>
        <w:t xml:space="preserve">o reuse 5 MHz channel bandwidth, RAN1 suppose only 3 MHz channel bandwidth </w:t>
      </w:r>
      <w:r w:rsidRPr="0007364D">
        <w:rPr>
          <w:lang w:eastAsia="zh-CN"/>
        </w:rPr>
        <w:t xml:space="preserve">is supported, and would like to </w:t>
      </w:r>
      <w:r w:rsidRPr="0007364D">
        <w:rPr>
          <w:lang w:val="en-US" w:eastAsia="zh-CN"/>
        </w:rPr>
        <w:t xml:space="preserve">get </w:t>
      </w:r>
      <w:r w:rsidRPr="0007364D">
        <w:rPr>
          <w:lang w:eastAsia="zh-CN"/>
        </w:rPr>
        <w:t>RAN4 responses on the maximum transmission bandwidth (the number of PRBs) for this channel BW.</w:t>
      </w:r>
    </w:p>
    <w:p w14:paraId="10FE59F4" w14:textId="77777777" w:rsidR="00D301D0" w:rsidRPr="0007364D" w:rsidRDefault="00D301D0" w:rsidP="00D301D0">
      <w:pPr>
        <w:spacing w:before="240" w:after="0"/>
        <w:rPr>
          <w:b/>
          <w:bCs/>
          <w:highlight w:val="green"/>
          <w:lang w:eastAsia="zh-CN"/>
        </w:rPr>
      </w:pPr>
      <w:r w:rsidRPr="0007364D">
        <w:rPr>
          <w:b/>
          <w:bCs/>
          <w:highlight w:val="green"/>
          <w:lang w:eastAsia="zh-CN"/>
        </w:rPr>
        <w:t>Agreement</w:t>
      </w:r>
    </w:p>
    <w:p w14:paraId="08CDA389" w14:textId="77777777" w:rsidR="00D301D0" w:rsidRPr="0007364D" w:rsidRDefault="00D301D0" w:rsidP="00D301D0">
      <w:pPr>
        <w:rPr>
          <w:lang w:eastAsia="zh-CN"/>
        </w:rPr>
      </w:pPr>
      <w:r w:rsidRPr="0007364D">
        <w:rPr>
          <w:lang w:eastAsia="zh-CN"/>
        </w:rPr>
        <w:t>RAN1 would like to ask RAN4 if finer sync. raster for the 3MHz and/or 5MHz channel bandwidth is feasible, as well as any input from RAN1 for RAN4’s answer to this question.</w:t>
      </w:r>
    </w:p>
    <w:p w14:paraId="54077398" w14:textId="77777777" w:rsidR="00D301D0" w:rsidRPr="0007364D" w:rsidRDefault="00D301D0" w:rsidP="00D301D0">
      <w:pPr>
        <w:spacing w:before="240" w:after="0"/>
        <w:rPr>
          <w:b/>
          <w:bCs/>
          <w:highlight w:val="green"/>
          <w:lang w:eastAsia="zh-CN"/>
        </w:rPr>
      </w:pPr>
      <w:r w:rsidRPr="0007364D">
        <w:rPr>
          <w:b/>
          <w:bCs/>
          <w:highlight w:val="green"/>
          <w:lang w:eastAsia="zh-CN"/>
        </w:rPr>
        <w:t>Agreement</w:t>
      </w:r>
    </w:p>
    <w:p w14:paraId="3CEA6A3B" w14:textId="77777777" w:rsidR="00D301D0" w:rsidRPr="0007364D" w:rsidRDefault="00D301D0" w:rsidP="00D301D0">
      <w:pPr>
        <w:spacing w:after="0"/>
        <w:rPr>
          <w:lang w:eastAsia="zh-CN"/>
        </w:rPr>
      </w:pPr>
      <w:r w:rsidRPr="0007364D">
        <w:rPr>
          <w:lang w:eastAsia="zh-CN"/>
        </w:rPr>
        <w:t>Before getting RAN4 responses, RAN1 assume maximum transmission bandwidth, 15RBs or 16RBs for 3 MHz channel BW for evaluation and analysis.</w:t>
      </w:r>
    </w:p>
    <w:p w14:paraId="07FA3560" w14:textId="77777777" w:rsidR="00D301D0" w:rsidRPr="0007364D" w:rsidRDefault="00D301D0" w:rsidP="00D301D0">
      <w:pPr>
        <w:ind w:firstLine="284"/>
        <w:rPr>
          <w:rFonts w:eastAsia="等线"/>
          <w:lang w:eastAsia="zh-CN"/>
        </w:rPr>
      </w:pPr>
      <w:r w:rsidRPr="0007364D">
        <w:rPr>
          <w:rFonts w:eastAsia="等线"/>
          <w:lang w:eastAsia="zh-CN"/>
        </w:rPr>
        <w:t>Note: include agreement into the LS</w:t>
      </w:r>
    </w:p>
    <w:p w14:paraId="24DE527B" w14:textId="77777777" w:rsidR="00D301D0" w:rsidRPr="0007364D" w:rsidRDefault="00D301D0" w:rsidP="00D301D0">
      <w:pPr>
        <w:spacing w:before="240" w:after="0"/>
        <w:rPr>
          <w:rFonts w:eastAsia="等线"/>
          <w:b/>
          <w:bCs/>
          <w:highlight w:val="green"/>
          <w:lang w:eastAsia="zh-CN"/>
        </w:rPr>
      </w:pPr>
      <w:r w:rsidRPr="0007364D">
        <w:rPr>
          <w:rFonts w:eastAsia="等线"/>
          <w:b/>
          <w:bCs/>
          <w:highlight w:val="green"/>
          <w:lang w:eastAsia="zh-CN"/>
        </w:rPr>
        <w:t>Agreement</w:t>
      </w:r>
    </w:p>
    <w:p w14:paraId="000F11C7" w14:textId="77777777" w:rsidR="00D301D0" w:rsidRPr="0007364D" w:rsidRDefault="00D301D0" w:rsidP="00D301D0">
      <w:pPr>
        <w:spacing w:after="0"/>
        <w:rPr>
          <w:rFonts w:eastAsia="等线"/>
          <w:lang w:eastAsia="zh-CN"/>
        </w:rPr>
      </w:pPr>
      <w:r w:rsidRPr="0007364D">
        <w:rPr>
          <w:rFonts w:eastAsia="等线"/>
          <w:lang w:eastAsia="zh-CN"/>
        </w:rPr>
        <w:t xml:space="preserve">Before getting RAN4 responses, RAN1 assume that the UE could know which RBs are used for SSB transmission after PSS/SSS is detected </w:t>
      </w:r>
      <w:r w:rsidRPr="0007364D">
        <w:rPr>
          <w:lang w:eastAsia="zh-CN"/>
        </w:rPr>
        <w:t>for evaluation and analysis.</w:t>
      </w:r>
      <w:r w:rsidRPr="0007364D">
        <w:rPr>
          <w:rFonts w:eastAsia="等线"/>
          <w:lang w:eastAsia="zh-CN"/>
        </w:rPr>
        <w:t xml:space="preserve"> </w:t>
      </w:r>
    </w:p>
    <w:p w14:paraId="5D29B1A5" w14:textId="77777777" w:rsidR="00D301D0" w:rsidRPr="0007364D" w:rsidRDefault="00D301D0" w:rsidP="00D301D0">
      <w:pPr>
        <w:spacing w:after="0"/>
        <w:ind w:firstLine="284"/>
        <w:rPr>
          <w:rFonts w:eastAsia="等线"/>
          <w:lang w:eastAsia="zh-CN"/>
        </w:rPr>
      </w:pPr>
      <w:r w:rsidRPr="0007364D">
        <w:rPr>
          <w:rFonts w:eastAsia="等线"/>
          <w:lang w:eastAsia="zh-CN"/>
        </w:rPr>
        <w:t>Note: it does not mean indication signaling is needed.</w:t>
      </w:r>
    </w:p>
    <w:p w14:paraId="2390E32E" w14:textId="77777777" w:rsidR="00D301D0" w:rsidRPr="0007364D" w:rsidRDefault="00D301D0" w:rsidP="00D301D0">
      <w:pPr>
        <w:ind w:firstLine="284"/>
        <w:rPr>
          <w:rFonts w:eastAsia="等线"/>
          <w:lang w:eastAsia="zh-CN"/>
        </w:rPr>
      </w:pPr>
      <w:r w:rsidRPr="0007364D">
        <w:rPr>
          <w:rFonts w:eastAsia="等线"/>
          <w:lang w:eastAsia="zh-CN"/>
        </w:rPr>
        <w:t>Note: include this agreement into the LS</w:t>
      </w:r>
    </w:p>
    <w:p w14:paraId="086833D5" w14:textId="77777777" w:rsidR="00D301D0" w:rsidRPr="0007364D" w:rsidRDefault="00D301D0" w:rsidP="00D301D0">
      <w:pPr>
        <w:spacing w:before="240" w:after="120"/>
        <w:jc w:val="both"/>
        <w:rPr>
          <w:b/>
          <w:bCs/>
          <w:highlight w:val="green"/>
          <w:lang w:eastAsia="zh-CN"/>
        </w:rPr>
      </w:pPr>
      <w:r w:rsidRPr="0007364D">
        <w:rPr>
          <w:b/>
          <w:bCs/>
          <w:highlight w:val="green"/>
          <w:lang w:eastAsia="zh-CN"/>
        </w:rPr>
        <w:t xml:space="preserve">Agreement </w:t>
      </w:r>
    </w:p>
    <w:p w14:paraId="209916DF" w14:textId="77777777" w:rsidR="00D301D0" w:rsidRPr="0007364D" w:rsidRDefault="00D301D0" w:rsidP="00D301D0">
      <w:pPr>
        <w:spacing w:after="120"/>
        <w:jc w:val="both"/>
        <w:rPr>
          <w:lang w:eastAsia="zh-CN"/>
        </w:rPr>
      </w:pPr>
      <w:r w:rsidRPr="0007364D">
        <w:rPr>
          <w:lang w:eastAsia="zh-CN"/>
        </w:rPr>
        <w:t>Including following 2 questions into the LS</w:t>
      </w:r>
    </w:p>
    <w:p w14:paraId="2C0F2E19" w14:textId="77777777" w:rsidR="00D301D0" w:rsidRPr="0007364D" w:rsidRDefault="00D301D0" w:rsidP="00D301D0">
      <w:pPr>
        <w:spacing w:before="180" w:after="120"/>
        <w:jc w:val="both"/>
        <w:rPr>
          <w:lang w:eastAsia="zh-CN"/>
        </w:rPr>
      </w:pPr>
      <w:r w:rsidRPr="0007364D">
        <w:rPr>
          <w:lang w:eastAsia="zh-CN"/>
        </w:rPr>
        <w:t>Question 1: RAN1’s understanding is that in addition to reuse 5 MHz channel bandwidth, RAN1 suppose only 3 MHz channel bandwidth is supported, and would like to get RAN4 responses on the maximum transmission bandwidth (the number of PRBs) for this channel BW</w:t>
      </w:r>
    </w:p>
    <w:p w14:paraId="5D683AB0" w14:textId="77777777" w:rsidR="00D301D0" w:rsidRPr="0007364D" w:rsidRDefault="00D301D0" w:rsidP="00D301D0">
      <w:pPr>
        <w:spacing w:before="180" w:afterLines="100" w:after="240"/>
        <w:jc w:val="both"/>
        <w:rPr>
          <w:lang w:eastAsia="zh-CN"/>
        </w:rPr>
      </w:pPr>
      <w:r w:rsidRPr="0007364D">
        <w:rPr>
          <w:lang w:eastAsia="zh-CN"/>
        </w:rPr>
        <w:t>Question 2: RAN1 have discussed aspects related to synch raster in the spectrum of interest. RAN1 would like to ask RAN4 if finer sync. raster for the 3MHz and/or 5MHz channel bandwidth is feasible, as well as if RAN4 needs any input from RAN1.</w:t>
      </w:r>
    </w:p>
    <w:p w14:paraId="02A06854" w14:textId="77777777" w:rsidR="00D301D0" w:rsidRPr="0007364D" w:rsidRDefault="00D301D0" w:rsidP="00D301D0">
      <w:pPr>
        <w:spacing w:before="240" w:after="0"/>
        <w:rPr>
          <w:rFonts w:eastAsia="等线"/>
          <w:b/>
          <w:bCs/>
          <w:highlight w:val="green"/>
          <w:lang w:val="en-US" w:eastAsia="zh-CN"/>
        </w:rPr>
      </w:pPr>
      <w:r w:rsidRPr="0007364D">
        <w:rPr>
          <w:rFonts w:eastAsia="等线"/>
          <w:b/>
          <w:bCs/>
          <w:highlight w:val="green"/>
          <w:lang w:val="en-US" w:eastAsia="zh-CN"/>
        </w:rPr>
        <w:t>Agreement</w:t>
      </w:r>
    </w:p>
    <w:p w14:paraId="5ECF11B1" w14:textId="77777777" w:rsidR="00D301D0" w:rsidRPr="0007364D" w:rsidRDefault="00D301D0" w:rsidP="00D301D0">
      <w:pPr>
        <w:rPr>
          <w:rFonts w:eastAsia="等线"/>
          <w:lang w:val="en-US" w:eastAsia="zh-CN"/>
        </w:rPr>
      </w:pPr>
      <w:r w:rsidRPr="0007364D">
        <w:rPr>
          <w:rFonts w:eastAsia="等线"/>
          <w:lang w:val="en-US" w:eastAsia="zh-CN"/>
        </w:rPr>
        <w:t>The Draft LS to RAN4 R1-2212898 is endorsed in principle with modified question as agreed above and all agreements and conclusions made in RAN1#111.</w:t>
      </w:r>
    </w:p>
    <w:p w14:paraId="48E68F77" w14:textId="77777777" w:rsidR="00D301D0" w:rsidRPr="0007364D" w:rsidRDefault="00D301D0" w:rsidP="00D301D0">
      <w:pPr>
        <w:spacing w:before="240" w:after="0"/>
        <w:rPr>
          <w:rFonts w:eastAsia="等线"/>
          <w:b/>
          <w:bCs/>
          <w:highlight w:val="green"/>
          <w:lang w:val="en-US" w:eastAsia="zh-CN"/>
        </w:rPr>
      </w:pPr>
      <w:r w:rsidRPr="0007364D">
        <w:rPr>
          <w:rFonts w:eastAsia="等线"/>
          <w:b/>
          <w:bCs/>
          <w:highlight w:val="green"/>
          <w:lang w:val="en-US" w:eastAsia="zh-CN"/>
        </w:rPr>
        <w:t>Agreement</w:t>
      </w:r>
    </w:p>
    <w:p w14:paraId="501AA2BE" w14:textId="77777777" w:rsidR="00D301D0" w:rsidRPr="0007364D" w:rsidRDefault="00D301D0" w:rsidP="00D301D0">
      <w:pPr>
        <w:rPr>
          <w:rFonts w:eastAsia="等线"/>
          <w:lang w:val="en-US" w:eastAsia="zh-CN"/>
        </w:rPr>
      </w:pPr>
      <w:r w:rsidRPr="0007364D">
        <w:rPr>
          <w:rFonts w:eastAsia="等线"/>
          <w:lang w:val="en-US" w:eastAsia="zh-CN"/>
        </w:rPr>
        <w:lastRenderedPageBreak/>
        <w:t xml:space="preserve">Final LS to RAN4 </w:t>
      </w:r>
      <w:bookmarkStart w:id="89" w:name="OLE_LINK23"/>
      <w:r w:rsidRPr="0007364D">
        <w:rPr>
          <w:rFonts w:eastAsia="等线"/>
          <w:lang w:val="en-US" w:eastAsia="zh-CN"/>
        </w:rPr>
        <w:t>R1-2212919</w:t>
      </w:r>
      <w:bookmarkEnd w:id="89"/>
      <w:r w:rsidRPr="0007364D">
        <w:rPr>
          <w:rFonts w:eastAsia="等线"/>
          <w:lang w:val="en-US" w:eastAsia="zh-CN"/>
        </w:rPr>
        <w:t xml:space="preserve"> is endorsed.</w:t>
      </w:r>
    </w:p>
    <w:p w14:paraId="28E23D0C" w14:textId="77777777" w:rsidR="00D301D0" w:rsidRPr="0007364D" w:rsidRDefault="00D301D0" w:rsidP="00D301D0">
      <w:pPr>
        <w:spacing w:before="240" w:after="0"/>
        <w:rPr>
          <w:rFonts w:eastAsia="等线"/>
          <w:b/>
          <w:bCs/>
          <w:highlight w:val="green"/>
          <w:lang w:eastAsia="zh-CN"/>
        </w:rPr>
      </w:pPr>
      <w:bookmarkStart w:id="90" w:name="_Hlk119584988"/>
      <w:r w:rsidRPr="0007364D">
        <w:rPr>
          <w:rFonts w:eastAsia="等线"/>
          <w:b/>
          <w:bCs/>
          <w:highlight w:val="green"/>
          <w:lang w:eastAsia="zh-CN"/>
        </w:rPr>
        <w:t>Agreement</w:t>
      </w:r>
    </w:p>
    <w:p w14:paraId="0A4CD007" w14:textId="77777777" w:rsidR="00D301D0" w:rsidRPr="0007364D" w:rsidRDefault="00D301D0" w:rsidP="00D301D0">
      <w:pPr>
        <w:spacing w:after="0"/>
        <w:rPr>
          <w:rFonts w:eastAsia="等线"/>
          <w:lang w:eastAsia="zh-CN"/>
        </w:rPr>
      </w:pPr>
      <w:r w:rsidRPr="0007364D">
        <w:rPr>
          <w:rFonts w:eastAsia="等线"/>
          <w:lang w:eastAsia="zh-CN"/>
        </w:rPr>
        <w:t xml:space="preserve">For transmission bandwidths of &lt;5MHz for </w:t>
      </w:r>
      <w:r w:rsidRPr="0007364D">
        <w:rPr>
          <w:lang w:eastAsia="zh-CN"/>
        </w:rPr>
        <w:t>3MHz and 5MHz channel bandwidth</w:t>
      </w:r>
      <w:r w:rsidRPr="0007364D">
        <w:rPr>
          <w:rFonts w:eastAsia="等线"/>
          <w:lang w:eastAsia="zh-CN"/>
        </w:rPr>
        <w:t xml:space="preserve">, a subset of PRBs of 20-PRB PBCH are used for PBCH transmission if the transmission BW of a channel is less than 20PRBs. </w:t>
      </w:r>
    </w:p>
    <w:p w14:paraId="3FD547C7" w14:textId="77777777" w:rsidR="00D301D0" w:rsidRPr="00F42EA4" w:rsidRDefault="00D301D0">
      <w:pPr>
        <w:pStyle w:val="ListParagraph"/>
        <w:numPr>
          <w:ilvl w:val="0"/>
          <w:numId w:val="15"/>
        </w:numPr>
        <w:spacing w:after="0"/>
        <w:ind w:left="420" w:hanging="420"/>
        <w:rPr>
          <w:sz w:val="20"/>
          <w:szCs w:val="20"/>
          <w:lang w:val="en-US"/>
        </w:rPr>
      </w:pPr>
      <w:r w:rsidRPr="00F42EA4">
        <w:rPr>
          <w:sz w:val="20"/>
          <w:szCs w:val="20"/>
          <w:lang w:val="en-US"/>
        </w:rPr>
        <w:t xml:space="preserve">FFS which PRBs are used and how to use the PRBs </w:t>
      </w:r>
    </w:p>
    <w:p w14:paraId="742F6FB6" w14:textId="77777777" w:rsidR="00D301D0" w:rsidRPr="00F42EA4" w:rsidRDefault="00D301D0">
      <w:pPr>
        <w:pStyle w:val="ListParagraph"/>
        <w:numPr>
          <w:ilvl w:val="0"/>
          <w:numId w:val="15"/>
        </w:numPr>
        <w:spacing w:after="120"/>
        <w:ind w:left="420" w:hanging="420"/>
        <w:rPr>
          <w:sz w:val="20"/>
          <w:szCs w:val="20"/>
          <w:lang w:val="en-US"/>
        </w:rPr>
      </w:pPr>
      <w:r w:rsidRPr="00F42EA4">
        <w:rPr>
          <w:sz w:val="20"/>
          <w:szCs w:val="20"/>
          <w:lang w:val="en-US"/>
        </w:rPr>
        <w:t>Note: PRBs for PSS/SSS are not punctured.</w:t>
      </w:r>
      <w:bookmarkEnd w:id="90"/>
    </w:p>
    <w:p w14:paraId="5ADD91D3" w14:textId="77777777" w:rsidR="00D301D0" w:rsidRPr="0007364D" w:rsidRDefault="00D301D0" w:rsidP="00D301D0">
      <w:pPr>
        <w:spacing w:before="240" w:after="0"/>
        <w:rPr>
          <w:rFonts w:eastAsia="Microsoft YaHei UI"/>
          <w:b/>
          <w:bCs/>
          <w:highlight w:val="green"/>
          <w:lang w:val="en-US" w:eastAsia="zh-CN"/>
        </w:rPr>
      </w:pPr>
      <w:r w:rsidRPr="0007364D">
        <w:rPr>
          <w:rFonts w:eastAsia="等线"/>
          <w:b/>
          <w:bCs/>
          <w:highlight w:val="green"/>
          <w:lang w:eastAsia="zh-CN"/>
        </w:rPr>
        <w:t>Agreement</w:t>
      </w:r>
    </w:p>
    <w:p w14:paraId="01303D79"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For CORESET#0 configuratio</w:t>
      </w:r>
      <w:r w:rsidRPr="0007364D">
        <w:rPr>
          <w:lang w:eastAsia="zh-CN"/>
        </w:rPr>
        <w:t>n for transmission bandwidths &lt;5 MHz for 3MHz and 5MHz channel bandwidth, follo</w:t>
      </w:r>
      <w:r w:rsidRPr="0007364D">
        <w:rPr>
          <w:rFonts w:eastAsia="Microsoft YaHei UI"/>
          <w:lang w:val="en-US" w:eastAsia="zh-CN"/>
        </w:rPr>
        <w:t xml:space="preserve">wing options are for study, </w:t>
      </w:r>
    </w:p>
    <w:p w14:paraId="32B2FB10" w14:textId="77777777" w:rsidR="00D301D0" w:rsidRPr="00F42EA4" w:rsidRDefault="00D301D0">
      <w:pPr>
        <w:pStyle w:val="ListParagraph"/>
        <w:numPr>
          <w:ilvl w:val="0"/>
          <w:numId w:val="15"/>
        </w:numPr>
        <w:spacing w:after="0"/>
        <w:ind w:left="839"/>
        <w:jc w:val="both"/>
        <w:rPr>
          <w:sz w:val="20"/>
          <w:szCs w:val="20"/>
          <w:lang w:val="en-US"/>
        </w:rPr>
      </w:pPr>
      <w:r w:rsidRPr="00F42EA4">
        <w:rPr>
          <w:sz w:val="20"/>
          <w:szCs w:val="20"/>
          <w:lang w:val="en-US"/>
        </w:rPr>
        <w:t>Opt.1: Existing configuration table for 15kHz SCS, 5MHz minimum channel BW (i.e., table 13-1 in TS38.213) is reused for configuration</w:t>
      </w:r>
    </w:p>
    <w:p w14:paraId="17565FD2" w14:textId="77777777" w:rsidR="00D301D0" w:rsidRPr="00F42EA4" w:rsidRDefault="00D301D0">
      <w:pPr>
        <w:pStyle w:val="ListParagraph"/>
        <w:numPr>
          <w:ilvl w:val="0"/>
          <w:numId w:val="15"/>
        </w:numPr>
        <w:spacing w:before="180" w:afterLines="100" w:after="240"/>
        <w:ind w:left="840"/>
        <w:jc w:val="both"/>
        <w:rPr>
          <w:sz w:val="20"/>
          <w:szCs w:val="20"/>
          <w:lang w:val="en-US"/>
        </w:rPr>
      </w:pPr>
      <w:r w:rsidRPr="00F42EA4">
        <w:rPr>
          <w:sz w:val="20"/>
          <w:szCs w:val="20"/>
          <w:lang w:val="en-US"/>
        </w:rPr>
        <w:t>Opt.2: A new CORESET#0 configuration table is to be introduced for the configuration.</w:t>
      </w:r>
    </w:p>
    <w:p w14:paraId="67A6B372" w14:textId="77777777" w:rsidR="00D301D0" w:rsidRPr="0007364D" w:rsidRDefault="00D301D0" w:rsidP="00D301D0">
      <w:pPr>
        <w:spacing w:before="240" w:after="0"/>
        <w:rPr>
          <w:rFonts w:eastAsia="等线"/>
          <w:b/>
          <w:bCs/>
          <w:lang w:val="en-US" w:eastAsia="zh-CN"/>
        </w:rPr>
      </w:pPr>
      <w:r w:rsidRPr="00D301D0">
        <w:rPr>
          <w:b/>
          <w:bCs/>
          <w:lang w:eastAsia="zh-CN"/>
        </w:rPr>
        <w:t>Conclusion</w:t>
      </w:r>
    </w:p>
    <w:p w14:paraId="013F0ECC" w14:textId="77777777" w:rsidR="00D301D0" w:rsidRPr="0007364D" w:rsidRDefault="00D301D0" w:rsidP="00D301D0">
      <w:pPr>
        <w:spacing w:after="0"/>
        <w:rPr>
          <w:lang w:eastAsia="zh-CN"/>
        </w:rPr>
      </w:pPr>
      <w:r w:rsidRPr="0007364D">
        <w:rPr>
          <w:lang w:eastAsia="zh-CN"/>
        </w:rPr>
        <w:t xml:space="preserve">No enhancements are required for PRACH to operate NR on </w:t>
      </w:r>
      <w:r w:rsidRPr="0007364D">
        <w:rPr>
          <w:rFonts w:eastAsia="Microsoft YaHei UI"/>
          <w:lang w:val="en-US" w:eastAsia="zh-CN"/>
        </w:rPr>
        <w:t>transmission bandwidths of</w:t>
      </w:r>
      <w:r w:rsidRPr="0007364D">
        <w:rPr>
          <w:lang w:eastAsia="zh-CN"/>
        </w:rPr>
        <w:t xml:space="preserve"> &lt;5MHz for 3MHz and 5MHz channel bandwidth. </w:t>
      </w:r>
    </w:p>
    <w:p w14:paraId="6B2752F7" w14:textId="77777777" w:rsidR="00D301D0" w:rsidRPr="00F42EA4" w:rsidRDefault="00D301D0">
      <w:pPr>
        <w:pStyle w:val="ListParagraph"/>
        <w:numPr>
          <w:ilvl w:val="0"/>
          <w:numId w:val="15"/>
        </w:numPr>
        <w:ind w:left="420" w:hanging="420"/>
        <w:rPr>
          <w:lang w:val="en-US"/>
        </w:rPr>
      </w:pPr>
      <w:r w:rsidRPr="00F42EA4">
        <w:rPr>
          <w:sz w:val="20"/>
          <w:szCs w:val="20"/>
          <w:lang w:val="en-US"/>
        </w:rPr>
        <w:t>Note: PRACH formats and configurations not fitting into the transmission BW are not applicable</w:t>
      </w:r>
    </w:p>
    <w:p w14:paraId="5EA6CA09" w14:textId="77777777" w:rsidR="00D301D0" w:rsidRPr="0007364D" w:rsidRDefault="00D301D0" w:rsidP="00D301D0">
      <w:pPr>
        <w:spacing w:after="0"/>
        <w:rPr>
          <w:b/>
          <w:bCs/>
          <w:highlight w:val="green"/>
          <w:lang w:eastAsia="zh-CN"/>
        </w:rPr>
      </w:pPr>
      <w:r w:rsidRPr="0007364D">
        <w:rPr>
          <w:b/>
          <w:bCs/>
          <w:highlight w:val="green"/>
          <w:lang w:eastAsia="zh-CN"/>
        </w:rPr>
        <w:t>Agreement</w:t>
      </w:r>
    </w:p>
    <w:p w14:paraId="3FA1ADD6" w14:textId="77777777" w:rsidR="00D301D0" w:rsidRPr="000A1393" w:rsidRDefault="00D301D0" w:rsidP="00D301D0">
      <w:pPr>
        <w:rPr>
          <w:lang w:eastAsia="zh-CN"/>
        </w:rPr>
      </w:pPr>
      <w:r w:rsidRPr="0007364D">
        <w:rPr>
          <w:lang w:eastAsia="zh-CN"/>
        </w:rPr>
        <w:t>Short PRACH formats with 15kHz SCS, and long PRACH formats with 1.25kHz SCS are supported for transmission bandwidths &lt;5 MHz for 3MHz and 5MHz channel bandwidth.</w:t>
      </w:r>
    </w:p>
    <w:p w14:paraId="3896BA2B" w14:textId="77777777" w:rsidR="00D301D0" w:rsidRPr="0007364D" w:rsidRDefault="00D301D0" w:rsidP="00D301D0">
      <w:pPr>
        <w:spacing w:before="240" w:after="0"/>
        <w:rPr>
          <w:rFonts w:eastAsia="Microsoft YaHei UI"/>
          <w:b/>
          <w:bCs/>
          <w:lang w:val="en-US" w:eastAsia="zh-CN"/>
        </w:rPr>
      </w:pPr>
      <w:r w:rsidRPr="00D301D0">
        <w:rPr>
          <w:rFonts w:eastAsia="Microsoft YaHei UI"/>
          <w:b/>
          <w:bCs/>
          <w:lang w:val="en-US" w:eastAsia="zh-CN"/>
        </w:rPr>
        <w:t>Conclusion</w:t>
      </w:r>
      <w:r w:rsidRPr="0007364D">
        <w:rPr>
          <w:rFonts w:eastAsia="Microsoft YaHei UI"/>
          <w:b/>
          <w:bCs/>
          <w:lang w:val="en-US" w:eastAsia="zh-CN"/>
        </w:rPr>
        <w:t xml:space="preserve"> </w:t>
      </w:r>
    </w:p>
    <w:p w14:paraId="0970CBC8"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 xml:space="preserve">No enhancements are needed for PUCCH to support transmission bandwidths of &lt;5MHz </w:t>
      </w:r>
      <w:r w:rsidRPr="0007364D">
        <w:rPr>
          <w:lang w:eastAsia="zh-CN"/>
        </w:rPr>
        <w:t>for 3MHz and 5MHz channel bandwidth</w:t>
      </w:r>
      <w:r w:rsidRPr="0007364D">
        <w:rPr>
          <w:rFonts w:eastAsia="Microsoft YaHei UI"/>
          <w:lang w:val="en-US" w:eastAsia="zh-CN"/>
        </w:rPr>
        <w:t xml:space="preserve">, </w:t>
      </w:r>
    </w:p>
    <w:p w14:paraId="4746680F"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FFS: the necessity for PUCCH FH disabling.</w:t>
      </w:r>
    </w:p>
    <w:p w14:paraId="7312EE53" w14:textId="77777777" w:rsidR="00D301D0" w:rsidRPr="0007364D" w:rsidRDefault="00D301D0" w:rsidP="00D301D0">
      <w:pPr>
        <w:spacing w:before="240" w:after="0"/>
        <w:rPr>
          <w:rFonts w:eastAsia="Microsoft YaHei UI"/>
          <w:b/>
          <w:bCs/>
          <w:highlight w:val="green"/>
          <w:lang w:val="en-US" w:eastAsia="zh-CN"/>
        </w:rPr>
      </w:pPr>
      <w:r w:rsidRPr="0007364D">
        <w:rPr>
          <w:rFonts w:eastAsia="Microsoft YaHei UI"/>
          <w:b/>
          <w:bCs/>
          <w:highlight w:val="green"/>
          <w:lang w:val="en-US" w:eastAsia="zh-CN"/>
        </w:rPr>
        <w:t xml:space="preserve">Agreement </w:t>
      </w:r>
    </w:p>
    <w:p w14:paraId="384DCF0E" w14:textId="77777777" w:rsidR="00D301D0" w:rsidRPr="0007364D" w:rsidRDefault="00D301D0" w:rsidP="00D301D0">
      <w:pPr>
        <w:spacing w:after="0"/>
        <w:rPr>
          <w:rFonts w:eastAsia="Microsoft YaHei UI"/>
          <w:lang w:val="en-US" w:eastAsia="zh-CN"/>
        </w:rPr>
      </w:pPr>
      <w:r w:rsidRPr="0007364D">
        <w:rPr>
          <w:rFonts w:eastAsia="Microsoft YaHei UI"/>
          <w:lang w:val="en-US" w:eastAsia="zh-CN"/>
        </w:rPr>
        <w:t>Study whether and how to recover PDCCH detection performance of CORESET#0 for transmission bandwidths of &lt;5MHz</w:t>
      </w:r>
      <w:r w:rsidRPr="0007364D">
        <w:rPr>
          <w:lang w:eastAsia="zh-CN"/>
        </w:rPr>
        <w:t xml:space="preserve"> for 3MHz and 5MHz channel bandwidth.</w:t>
      </w:r>
      <w:r w:rsidRPr="0007364D">
        <w:rPr>
          <w:rFonts w:eastAsia="Microsoft YaHei UI"/>
          <w:lang w:val="en-US" w:eastAsia="zh-CN"/>
        </w:rPr>
        <w:t xml:space="preserve"> The following options are considered, </w:t>
      </w:r>
    </w:p>
    <w:p w14:paraId="1C0D0AF4"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 xml:space="preserve">Opt.1: Power boosting </w:t>
      </w:r>
    </w:p>
    <w:p w14:paraId="3B69F554"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Opt.2: Non-interleaved CCE-to-REG mapping</w:t>
      </w:r>
    </w:p>
    <w:p w14:paraId="6AF56451"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Opt.3: A new interleaver to ensure PDCCH is fully mapped in the spectrum</w:t>
      </w:r>
    </w:p>
    <w:p w14:paraId="6316583B"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Opt.4: New aggregation level(s) for fit in the spectrum</w:t>
      </w:r>
    </w:p>
    <w:p w14:paraId="6B43C358"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Opt.5: PDCCH rate matching</w:t>
      </w:r>
    </w:p>
    <w:p w14:paraId="21AA0719" w14:textId="77777777" w:rsidR="00D301D0" w:rsidRPr="000A1393" w:rsidRDefault="00D301D0">
      <w:pPr>
        <w:pStyle w:val="ListParagraph"/>
        <w:numPr>
          <w:ilvl w:val="0"/>
          <w:numId w:val="15"/>
        </w:numPr>
        <w:ind w:left="420" w:hanging="420"/>
        <w:rPr>
          <w:rFonts w:eastAsia="Microsoft YaHei UI"/>
          <w:lang w:val="en-US"/>
        </w:rPr>
      </w:pPr>
      <w:r w:rsidRPr="0007364D">
        <w:rPr>
          <w:rFonts w:eastAsia="Microsoft YaHei UI"/>
          <w:sz w:val="20"/>
          <w:szCs w:val="20"/>
          <w:lang w:val="en-US"/>
        </w:rPr>
        <w:t xml:space="preserve">Opt.6.: no enhancement specified </w:t>
      </w:r>
    </w:p>
    <w:p w14:paraId="12DF14F0" w14:textId="77777777" w:rsidR="00D301D0" w:rsidRPr="0007364D" w:rsidRDefault="00D301D0" w:rsidP="00D301D0">
      <w:pPr>
        <w:spacing w:before="240" w:after="0"/>
        <w:rPr>
          <w:b/>
          <w:bCs/>
          <w:highlight w:val="green"/>
          <w:lang w:val="en-US" w:eastAsia="zh-CN"/>
        </w:rPr>
      </w:pPr>
      <w:r w:rsidRPr="0007364D">
        <w:rPr>
          <w:b/>
          <w:bCs/>
          <w:highlight w:val="green"/>
          <w:lang w:val="en-US" w:eastAsia="zh-CN"/>
        </w:rPr>
        <w:t>Agreement</w:t>
      </w:r>
    </w:p>
    <w:p w14:paraId="13330046" w14:textId="77777777" w:rsidR="00D301D0" w:rsidRPr="0007364D" w:rsidRDefault="00D301D0" w:rsidP="00D301D0">
      <w:pPr>
        <w:spacing w:after="0"/>
        <w:rPr>
          <w:lang w:val="en-US" w:eastAsia="zh-CN"/>
        </w:rPr>
      </w:pPr>
      <w:r w:rsidRPr="0007364D">
        <w:rPr>
          <w:lang w:val="en-US" w:eastAsia="zh-CN"/>
        </w:rPr>
        <w:t xml:space="preserve">Study whether and how to recover PBCH detection performance for transmission bandwidths of &lt;5MHz </w:t>
      </w:r>
      <w:r w:rsidRPr="0007364D">
        <w:rPr>
          <w:lang w:eastAsia="zh-CN"/>
        </w:rPr>
        <w:t>for 3MHz and 5MHz channel bandwidth</w:t>
      </w:r>
      <w:r w:rsidRPr="0007364D">
        <w:rPr>
          <w:lang w:val="en-US" w:eastAsia="zh-CN"/>
        </w:rPr>
        <w:t xml:space="preserve">. The following options are considered, </w:t>
      </w:r>
    </w:p>
    <w:p w14:paraId="269E430A"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Opt.1: Power boosting</w:t>
      </w:r>
    </w:p>
    <w:p w14:paraId="207EA6A9"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 xml:space="preserve">Opt.2: Multiple PBCH receptions </w:t>
      </w:r>
    </w:p>
    <w:p w14:paraId="35CC5492"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Opt.3: PBCH remapping</w:t>
      </w:r>
    </w:p>
    <w:p w14:paraId="7AD54133"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Opt.4: PBCH payload reduction</w:t>
      </w:r>
    </w:p>
    <w:p w14:paraId="62332B66" w14:textId="77777777" w:rsidR="00D301D0" w:rsidRPr="0007364D" w:rsidRDefault="00D301D0">
      <w:pPr>
        <w:pStyle w:val="ListParagraph"/>
        <w:numPr>
          <w:ilvl w:val="0"/>
          <w:numId w:val="15"/>
        </w:numPr>
        <w:ind w:left="420" w:hanging="420"/>
        <w:rPr>
          <w:rFonts w:eastAsia="Microsoft YaHei UI"/>
          <w:sz w:val="20"/>
          <w:szCs w:val="20"/>
          <w:lang w:val="en-US"/>
        </w:rPr>
      </w:pPr>
      <w:r w:rsidRPr="0007364D">
        <w:rPr>
          <w:rFonts w:eastAsia="Microsoft YaHei UI"/>
          <w:sz w:val="20"/>
          <w:szCs w:val="20"/>
          <w:lang w:val="en-US"/>
        </w:rPr>
        <w:t>Opt.5: PBCH rate matching around the punctured PRBs</w:t>
      </w:r>
    </w:p>
    <w:p w14:paraId="6014DB38" w14:textId="77777777" w:rsidR="00D301D0" w:rsidRPr="007E11C9" w:rsidRDefault="00D301D0">
      <w:pPr>
        <w:pStyle w:val="ListParagraph"/>
        <w:numPr>
          <w:ilvl w:val="0"/>
          <w:numId w:val="15"/>
        </w:numPr>
        <w:ind w:left="420" w:hanging="420"/>
        <w:rPr>
          <w:rFonts w:eastAsia="Microsoft YaHei UI"/>
          <w:lang w:val="en-US"/>
        </w:rPr>
      </w:pPr>
      <w:r w:rsidRPr="0007364D">
        <w:rPr>
          <w:rFonts w:eastAsia="Microsoft YaHei UI"/>
          <w:sz w:val="20"/>
          <w:szCs w:val="20"/>
          <w:lang w:val="en-US"/>
        </w:rPr>
        <w:t>Opt.6: no enhancement specified</w:t>
      </w:r>
    </w:p>
    <w:p w14:paraId="1B2AD427" w14:textId="77777777" w:rsidR="00D301D0" w:rsidRPr="007E11C9" w:rsidRDefault="00D301D0" w:rsidP="00D301D0">
      <w:pPr>
        <w:pStyle w:val="ListParagraph"/>
        <w:rPr>
          <w:b/>
          <w:lang w:val="en-US"/>
        </w:rPr>
      </w:pPr>
    </w:p>
    <w:p w14:paraId="5519A9B8" w14:textId="77777777" w:rsidR="00D301D0" w:rsidRPr="00D93664" w:rsidRDefault="00D301D0" w:rsidP="00D301D0">
      <w:pPr>
        <w:rPr>
          <w:b/>
          <w:sz w:val="24"/>
          <w:szCs w:val="24"/>
          <w:u w:val="single"/>
          <w:lang w:val="en-US" w:eastAsia="zh-CN"/>
        </w:rPr>
      </w:pPr>
      <w:r w:rsidRPr="00D93664">
        <w:rPr>
          <w:b/>
          <w:sz w:val="24"/>
          <w:szCs w:val="24"/>
          <w:u w:val="single"/>
          <w:lang w:val="en-US" w:eastAsia="zh-CN"/>
        </w:rPr>
        <w:t>RAN1#112</w:t>
      </w:r>
    </w:p>
    <w:p w14:paraId="5490D19B" w14:textId="77777777" w:rsidR="00D301D0" w:rsidRPr="00F337B5" w:rsidRDefault="00D301D0" w:rsidP="00D301D0">
      <w:pPr>
        <w:spacing w:after="0"/>
        <w:rPr>
          <w:rFonts w:eastAsia="等线"/>
          <w:b/>
          <w:bCs/>
          <w:lang w:eastAsia="zh-CN"/>
        </w:rPr>
      </w:pPr>
      <w:r w:rsidRPr="00D301D0">
        <w:rPr>
          <w:b/>
          <w:lang w:eastAsia="zh-CN"/>
        </w:rPr>
        <w:t>Conclusion</w:t>
      </w:r>
    </w:p>
    <w:p w14:paraId="52C61860" w14:textId="77777777" w:rsidR="00D301D0" w:rsidRPr="00F337B5" w:rsidRDefault="00D301D0" w:rsidP="00D301D0">
      <w:pPr>
        <w:spacing w:after="0"/>
        <w:rPr>
          <w:lang w:val="en-US" w:eastAsia="zh-CN"/>
        </w:rPr>
      </w:pPr>
      <w:r w:rsidRPr="00F337B5">
        <w:rPr>
          <w:lang w:eastAsia="zh-CN"/>
        </w:rPr>
        <w:t xml:space="preserve">For </w:t>
      </w:r>
      <w:r w:rsidRPr="00F337B5">
        <w:rPr>
          <w:lang w:val="en-US" w:eastAsia="zh-CN"/>
        </w:rPr>
        <w:t>transmission bandwidths of &lt;5MHz for 3MHz channel bandwidth, for CSI-RS other than for RRM measurements, no enhancements are needed.</w:t>
      </w:r>
    </w:p>
    <w:p w14:paraId="14A1F863" w14:textId="77777777" w:rsidR="00D301D0" w:rsidRPr="00F337B5" w:rsidRDefault="00D301D0" w:rsidP="00D301D0">
      <w:pPr>
        <w:spacing w:after="240"/>
        <w:rPr>
          <w:rFonts w:eastAsia="等线"/>
          <w:lang w:eastAsia="zh-CN"/>
        </w:rPr>
      </w:pPr>
      <w:r w:rsidRPr="00F337B5">
        <w:rPr>
          <w:rFonts w:eastAsia="等线"/>
          <w:lang w:val="en-US" w:eastAsia="zh-CN"/>
        </w:rPr>
        <w:t xml:space="preserve">FFS: CSI-RS for RRM </w:t>
      </w:r>
    </w:p>
    <w:p w14:paraId="24C2BBD1" w14:textId="77777777" w:rsidR="00D301D0" w:rsidRPr="00F337B5" w:rsidRDefault="00D301D0" w:rsidP="00D301D0">
      <w:pPr>
        <w:spacing w:after="0"/>
        <w:rPr>
          <w:b/>
          <w:bCs/>
          <w:highlight w:val="green"/>
          <w:lang w:eastAsia="ja-JP"/>
        </w:rPr>
      </w:pPr>
      <w:r w:rsidRPr="00F337B5">
        <w:rPr>
          <w:b/>
          <w:bCs/>
          <w:highlight w:val="green"/>
          <w:lang w:eastAsia="ja-JP"/>
        </w:rPr>
        <w:t xml:space="preserve">Agreement </w:t>
      </w:r>
    </w:p>
    <w:p w14:paraId="5DAC1033" w14:textId="77777777" w:rsidR="00D301D0" w:rsidRPr="00F337B5" w:rsidRDefault="00D301D0">
      <w:pPr>
        <w:numPr>
          <w:ilvl w:val="0"/>
          <w:numId w:val="13"/>
        </w:numPr>
        <w:spacing w:after="0"/>
        <w:rPr>
          <w:rFonts w:eastAsia="等线"/>
          <w:lang w:val="en-US" w:eastAsia="ja-JP"/>
        </w:rPr>
      </w:pPr>
      <w:r w:rsidRPr="00F337B5">
        <w:rPr>
          <w:lang w:eastAsia="ja-JP"/>
        </w:rPr>
        <w:lastRenderedPageBreak/>
        <w:t>For transmission BWs for 3MHz and 5MHz channel BW, send an LS to RAN plenary for operators input for the following and RAN plenary guidance,</w:t>
      </w:r>
    </w:p>
    <w:p w14:paraId="2CF6551D" w14:textId="77777777" w:rsidR="00D301D0" w:rsidRPr="00F337B5" w:rsidRDefault="00D301D0">
      <w:pPr>
        <w:pStyle w:val="ListParagraph"/>
        <w:numPr>
          <w:ilvl w:val="2"/>
          <w:numId w:val="11"/>
        </w:numPr>
        <w:ind w:left="1224" w:hanging="216"/>
        <w:rPr>
          <w:sz w:val="20"/>
          <w:szCs w:val="20"/>
          <w:lang w:eastAsia="ja-JP"/>
        </w:rPr>
      </w:pPr>
      <w:r w:rsidRPr="00F337B5">
        <w:rPr>
          <w:sz w:val="20"/>
          <w:szCs w:val="20"/>
          <w:lang w:val="en-US" w:eastAsia="ja-JP"/>
        </w:rPr>
        <w:t xml:space="preserve">For 5MHz channel BW, whether to allow/support transmission BW(s) for physical channels of approximate 3 MHz up to below 5 MHz. </w:t>
      </w:r>
      <w:r w:rsidRPr="00F337B5">
        <w:rPr>
          <w:sz w:val="20"/>
          <w:szCs w:val="20"/>
          <w:lang w:eastAsia="ja-JP"/>
        </w:rPr>
        <w:t>What is the recommended transmission BW(s) to consider?</w:t>
      </w:r>
    </w:p>
    <w:p w14:paraId="012BF22F" w14:textId="77777777" w:rsidR="00D301D0" w:rsidRPr="00F337B5" w:rsidRDefault="00D301D0">
      <w:pPr>
        <w:pStyle w:val="ListParagraph"/>
        <w:numPr>
          <w:ilvl w:val="2"/>
          <w:numId w:val="11"/>
        </w:numPr>
        <w:ind w:left="1224" w:hanging="216"/>
        <w:rPr>
          <w:sz w:val="20"/>
          <w:szCs w:val="20"/>
          <w:lang w:eastAsia="ja-JP"/>
        </w:rPr>
      </w:pPr>
      <w:r w:rsidRPr="00F337B5">
        <w:rPr>
          <w:sz w:val="20"/>
          <w:szCs w:val="20"/>
          <w:lang w:val="en-US" w:eastAsia="ja-JP"/>
        </w:rPr>
        <w:t xml:space="preserve">For 3MHz channel BW, whether to allow/support transmission BW(s) for physical channels of approximate 3 MHz. </w:t>
      </w:r>
      <w:r w:rsidRPr="00F337B5">
        <w:rPr>
          <w:sz w:val="20"/>
          <w:szCs w:val="20"/>
          <w:lang w:eastAsia="ja-JP"/>
        </w:rPr>
        <w:t>What is the recommended transmission BW(s) to consider?</w:t>
      </w:r>
    </w:p>
    <w:p w14:paraId="0DF6B4D7" w14:textId="77777777" w:rsidR="00D301D0" w:rsidRPr="00F337B5" w:rsidRDefault="00D301D0">
      <w:pPr>
        <w:pStyle w:val="ListParagraph"/>
        <w:numPr>
          <w:ilvl w:val="0"/>
          <w:numId w:val="11"/>
        </w:numPr>
        <w:rPr>
          <w:sz w:val="20"/>
          <w:szCs w:val="20"/>
          <w:lang w:val="en-US" w:eastAsia="ja-JP"/>
        </w:rPr>
      </w:pPr>
      <w:r w:rsidRPr="00F337B5">
        <w:rPr>
          <w:sz w:val="20"/>
          <w:szCs w:val="20"/>
          <w:lang w:val="en-US" w:eastAsia="ja-JP"/>
        </w:rPr>
        <w:t>No intention to change the WID scope and TU</w:t>
      </w:r>
    </w:p>
    <w:p w14:paraId="4C8465B0" w14:textId="77777777" w:rsidR="00D301D0" w:rsidRPr="00F337B5" w:rsidRDefault="00D301D0" w:rsidP="00D301D0">
      <w:pPr>
        <w:spacing w:after="0"/>
        <w:rPr>
          <w:b/>
          <w:bCs/>
          <w:highlight w:val="darkYellow"/>
          <w:lang w:val="en-US" w:eastAsia="zh-CN"/>
        </w:rPr>
      </w:pPr>
      <w:r w:rsidRPr="00F337B5">
        <w:rPr>
          <w:b/>
          <w:bCs/>
          <w:highlight w:val="darkYellow"/>
          <w:lang w:val="en-US" w:eastAsia="zh-CN"/>
        </w:rPr>
        <w:t>Working Assumption</w:t>
      </w:r>
    </w:p>
    <w:p w14:paraId="0E3DDE28" w14:textId="77777777" w:rsidR="00D301D0" w:rsidRPr="00F337B5" w:rsidRDefault="00D301D0" w:rsidP="00D301D0">
      <w:pPr>
        <w:spacing w:after="0"/>
        <w:rPr>
          <w:rFonts w:eastAsia="等线"/>
          <w:lang w:val="en-US" w:eastAsia="zh-CN"/>
        </w:rPr>
      </w:pPr>
      <w:r w:rsidRPr="00F337B5">
        <w:t xml:space="preserve">For transmission bandwidth[s] of &lt;5MHz, for PBCH, in the case[s] that </w:t>
      </w:r>
      <w:r w:rsidRPr="00F337B5">
        <w:rPr>
          <w:lang w:val="en-US" w:eastAsia="zh-CN"/>
        </w:rPr>
        <w:t xml:space="preserve">available PRBs for PBCH transmission </w:t>
      </w:r>
      <w:r w:rsidRPr="00F337B5">
        <w:t xml:space="preserve">is less than 20PRB, </w:t>
      </w:r>
    </w:p>
    <w:p w14:paraId="76804BCA" w14:textId="77777777" w:rsidR="00D301D0" w:rsidRPr="00F337B5" w:rsidRDefault="00D301D0" w:rsidP="00D301D0">
      <w:pPr>
        <w:pStyle w:val="ListParagraph"/>
        <w:numPr>
          <w:ilvl w:val="1"/>
          <w:numId w:val="6"/>
        </w:numPr>
        <w:rPr>
          <w:sz w:val="20"/>
          <w:szCs w:val="20"/>
          <w:lang w:val="en-US"/>
        </w:rPr>
      </w:pPr>
      <w:r w:rsidRPr="00F337B5">
        <w:rPr>
          <w:sz w:val="20"/>
          <w:szCs w:val="20"/>
          <w:lang w:val="en-US"/>
        </w:rPr>
        <w:t>PBCH based on RB-level puncturing (i.e., PBCH encoding is based on 20PRB. The encoded bits and DMRS are mapped to 20PRBs based on legacy SSB structure, and those PRBs that fall outside of available PRBs for PBCH transmission are punctured)</w:t>
      </w:r>
    </w:p>
    <w:p w14:paraId="32E88B7B" w14:textId="77777777" w:rsidR="00D301D0" w:rsidRPr="00644AF7" w:rsidRDefault="00D301D0" w:rsidP="00D301D0">
      <w:pPr>
        <w:pStyle w:val="ListParagraph"/>
        <w:numPr>
          <w:ilvl w:val="1"/>
          <w:numId w:val="6"/>
        </w:numPr>
        <w:rPr>
          <w:sz w:val="20"/>
          <w:szCs w:val="20"/>
          <w:lang w:val="en-US"/>
        </w:rPr>
      </w:pPr>
      <w:r w:rsidRPr="00F337B5">
        <w:rPr>
          <w:rFonts w:eastAsia="等线" w:hint="eastAsia"/>
          <w:sz w:val="20"/>
          <w:szCs w:val="20"/>
          <w:lang w:val="en-US"/>
        </w:rPr>
        <w:t>N</w:t>
      </w:r>
      <w:r w:rsidRPr="00F337B5">
        <w:rPr>
          <w:rFonts w:eastAsia="等线"/>
          <w:sz w:val="20"/>
          <w:szCs w:val="20"/>
          <w:lang w:val="en-US"/>
        </w:rPr>
        <w:t>ote: No other optimization is needed</w:t>
      </w:r>
    </w:p>
    <w:p w14:paraId="1E3BB458" w14:textId="77777777" w:rsidR="00D301D0" w:rsidRPr="00F337B5" w:rsidRDefault="00D301D0" w:rsidP="00D301D0">
      <w:pPr>
        <w:spacing w:after="0"/>
        <w:rPr>
          <w:rFonts w:eastAsia="等线"/>
          <w:highlight w:val="green"/>
          <w:lang w:val="en-US" w:eastAsia="zh-CN"/>
        </w:rPr>
      </w:pPr>
      <w:r w:rsidRPr="00F337B5">
        <w:rPr>
          <w:rFonts w:eastAsia="等线" w:hint="eastAsia"/>
          <w:highlight w:val="green"/>
          <w:lang w:val="en-US" w:eastAsia="zh-CN"/>
        </w:rPr>
        <w:t>A</w:t>
      </w:r>
      <w:r w:rsidRPr="00F337B5">
        <w:rPr>
          <w:rFonts w:eastAsia="等线"/>
          <w:highlight w:val="green"/>
          <w:lang w:val="en-US" w:eastAsia="zh-CN"/>
        </w:rPr>
        <w:t>greement</w:t>
      </w:r>
    </w:p>
    <w:p w14:paraId="73825275" w14:textId="77777777" w:rsidR="00D301D0" w:rsidRPr="00F337B5" w:rsidRDefault="00D301D0" w:rsidP="00D301D0">
      <w:pPr>
        <w:rPr>
          <w:rFonts w:eastAsia="等线"/>
          <w:lang w:val="en-US" w:eastAsia="zh-CN"/>
        </w:rPr>
      </w:pPr>
      <w:r w:rsidRPr="00F337B5">
        <w:rPr>
          <w:rFonts w:eastAsia="等线"/>
          <w:lang w:val="en-US" w:eastAsia="zh-CN"/>
        </w:rPr>
        <w:t xml:space="preserve">Final LS </w:t>
      </w:r>
      <w:r w:rsidRPr="00F337B5">
        <w:rPr>
          <w:rFonts w:eastAsia="等线" w:hint="eastAsia"/>
          <w:lang w:val="en-US" w:eastAsia="zh-CN"/>
        </w:rPr>
        <w:t>R</w:t>
      </w:r>
      <w:r w:rsidRPr="00F337B5">
        <w:rPr>
          <w:rFonts w:eastAsia="等线"/>
          <w:lang w:val="en-US" w:eastAsia="zh-CN"/>
        </w:rPr>
        <w:t>1-2302186 is endorsed.</w:t>
      </w:r>
    </w:p>
    <w:p w14:paraId="31858C0E" w14:textId="1AD28C79" w:rsidR="0049631A" w:rsidRPr="00D93664" w:rsidRDefault="00057DCE" w:rsidP="0048795F">
      <w:pPr>
        <w:rPr>
          <w:rFonts w:eastAsia="等线"/>
          <w:b/>
          <w:bCs/>
          <w:sz w:val="24"/>
          <w:szCs w:val="24"/>
          <w:u w:val="single"/>
          <w:lang w:eastAsia="zh-CN"/>
        </w:rPr>
      </w:pPr>
      <w:r w:rsidRPr="00D93664">
        <w:rPr>
          <w:rFonts w:eastAsia="等线"/>
          <w:b/>
          <w:bCs/>
          <w:sz w:val="24"/>
          <w:szCs w:val="24"/>
          <w:u w:val="single"/>
          <w:lang w:eastAsia="zh-CN"/>
        </w:rPr>
        <w:t>RAN1#113:</w:t>
      </w:r>
    </w:p>
    <w:p w14:paraId="467391A1" w14:textId="77777777" w:rsidR="00362780" w:rsidRDefault="00362780" w:rsidP="00362780">
      <w:pPr>
        <w:rPr>
          <w:b/>
          <w:bCs/>
          <w:highlight w:val="green"/>
          <w:lang w:val="en-US" w:eastAsia="zh-CN"/>
        </w:rPr>
      </w:pPr>
      <w:bookmarkStart w:id="91" w:name="OLE_LINK8"/>
      <w:r>
        <w:rPr>
          <w:b/>
          <w:bCs/>
          <w:highlight w:val="green"/>
          <w:lang w:val="en-US" w:eastAsia="zh-CN"/>
        </w:rPr>
        <w:t>Agreement</w:t>
      </w:r>
    </w:p>
    <w:p w14:paraId="5AA6BA96" w14:textId="77777777" w:rsidR="00362780" w:rsidRDefault="00362780" w:rsidP="00362780">
      <w:pPr>
        <w:rPr>
          <w:lang w:val="en-US" w:eastAsia="zh-CN"/>
        </w:rPr>
      </w:pPr>
      <w:r>
        <w:rPr>
          <w:lang w:val="en-US" w:eastAsia="zh-CN"/>
        </w:rPr>
        <w:t xml:space="preserve">If working assumption made in RAN1#112 is confirmed, </w:t>
      </w:r>
    </w:p>
    <w:p w14:paraId="4950E8F4" w14:textId="77777777" w:rsidR="00362780" w:rsidRDefault="00362780" w:rsidP="00362780">
      <w:pPr>
        <w:rPr>
          <w:lang w:val="en-US" w:eastAsia="zh-CN"/>
        </w:rPr>
      </w:pPr>
      <w:r>
        <w:rPr>
          <w:lang w:val="en-US" w:eastAsia="zh-CN"/>
        </w:rPr>
        <w:t>For 12PRBs PBCH transmission BW for 3MHz channel BW, the upper 4PRBs and lower 4PRBs of NR 20PRBs PBCH are punctured, otherwise,</w:t>
      </w:r>
    </w:p>
    <w:p w14:paraId="4005B806" w14:textId="77777777" w:rsidR="00362780" w:rsidRDefault="00362780" w:rsidP="00362780">
      <w:pPr>
        <w:rPr>
          <w:lang w:val="en-US" w:eastAsia="zh-CN"/>
        </w:rPr>
      </w:pPr>
      <w:r>
        <w:rPr>
          <w:lang w:val="en-US" w:eastAsia="zh-CN"/>
        </w:rPr>
        <w:t>For 12PRBs PBCH transmission BW for 3MHz channel BW, the upper 4PRBs and lower 4PRBs of NR 20PRBs PBCH are not used.</w:t>
      </w:r>
    </w:p>
    <w:p w14:paraId="3671A0C9" w14:textId="77777777" w:rsidR="00362780" w:rsidRDefault="00362780" w:rsidP="00362780">
      <w:pPr>
        <w:rPr>
          <w:highlight w:val="green"/>
          <w:lang w:val="en-US"/>
        </w:rPr>
      </w:pPr>
      <w:r>
        <w:rPr>
          <w:highlight w:val="green"/>
          <w:lang w:val="en-US"/>
        </w:rPr>
        <w:t>Agreement</w:t>
      </w:r>
    </w:p>
    <w:p w14:paraId="40321A5C" w14:textId="77777777" w:rsidR="00362780" w:rsidRDefault="00362780">
      <w:pPr>
        <w:numPr>
          <w:ilvl w:val="0"/>
          <w:numId w:val="21"/>
        </w:numPr>
        <w:jc w:val="both"/>
        <w:rPr>
          <w:rFonts w:eastAsia="Times New Roman"/>
          <w:sz w:val="24"/>
          <w:lang w:eastAsia="zh-CN"/>
        </w:rPr>
      </w:pPr>
      <w:r>
        <w:rPr>
          <w:rFonts w:eastAsia="Times New Roman"/>
        </w:rPr>
        <w:t>For 3MHz channel bandwidth in all bands (max channel utilization 15 PRBs as already agreed in RAN1/RAN4):</w:t>
      </w:r>
    </w:p>
    <w:p w14:paraId="5D29FF01" w14:textId="77777777" w:rsidR="00362780" w:rsidRDefault="00362780">
      <w:pPr>
        <w:numPr>
          <w:ilvl w:val="1"/>
          <w:numId w:val="21"/>
        </w:numPr>
        <w:jc w:val="both"/>
        <w:rPr>
          <w:rFonts w:eastAsia="Times New Roman"/>
          <w:sz w:val="21"/>
          <w:szCs w:val="21"/>
          <w:lang w:val="en-US"/>
        </w:rPr>
      </w:pPr>
      <w:r>
        <w:rPr>
          <w:rFonts w:eastAsia="Times New Roman"/>
        </w:rPr>
        <w:t>PBCH transmission bandwidth is 12 PRBs</w:t>
      </w:r>
    </w:p>
    <w:p w14:paraId="2F28C36C" w14:textId="77777777" w:rsidR="00362780" w:rsidRDefault="00362780">
      <w:pPr>
        <w:numPr>
          <w:ilvl w:val="1"/>
          <w:numId w:val="21"/>
        </w:numPr>
        <w:jc w:val="both"/>
        <w:rPr>
          <w:rFonts w:eastAsia="Times New Roman"/>
          <w:sz w:val="22"/>
          <w:szCs w:val="22"/>
        </w:rPr>
      </w:pPr>
      <w:r>
        <w:rPr>
          <w:rFonts w:eastAsia="Times New Roman"/>
        </w:rPr>
        <w:t xml:space="preserve">For CORESET#0 transmission bandwidth, both 12 PRBs and 15 PRBs are supported </w:t>
      </w:r>
    </w:p>
    <w:p w14:paraId="49DDDBF4" w14:textId="77777777" w:rsidR="00362780" w:rsidRDefault="00362780">
      <w:pPr>
        <w:numPr>
          <w:ilvl w:val="2"/>
          <w:numId w:val="21"/>
        </w:numPr>
        <w:jc w:val="both"/>
        <w:rPr>
          <w:rFonts w:eastAsia="Times New Roman"/>
          <w:szCs w:val="24"/>
        </w:rPr>
      </w:pPr>
      <w:r>
        <w:rPr>
          <w:rFonts w:eastAsia="Times New Roman"/>
        </w:rPr>
        <w:t xml:space="preserve">In Case of 12 PRBs, </w:t>
      </w:r>
      <w:bookmarkStart w:id="92" w:name="OLE_LINK18"/>
      <w:r>
        <w:rPr>
          <w:rFonts w:eastAsia="Times New Roman"/>
        </w:rPr>
        <w:t xml:space="preserve">the legacy interleaved (R=2) CORESET CCE-to-REG mapping is used with </w:t>
      </w:r>
      <w:bookmarkStart w:id="93" w:name="OLE_LINK19"/>
      <w:r>
        <w:rPr>
          <w:rFonts w:ascii="Cambria Math" w:eastAsia="Times New Roman" w:hAnsi="Cambria Math"/>
        </w:rPr>
        <w:t>𝑁</w:t>
      </w:r>
      <w:r>
        <w:rPr>
          <w:rFonts w:eastAsia="Times New Roman"/>
          <w:vertAlign w:val="subscript"/>
        </w:rPr>
        <w:t>RB</w:t>
      </w:r>
      <w:r>
        <w:rPr>
          <w:rFonts w:eastAsia="Times New Roman"/>
        </w:rPr>
        <w:t xml:space="preserve"> </w:t>
      </w:r>
      <w:r>
        <w:rPr>
          <w:rFonts w:eastAsia="Times New Roman"/>
          <w:vertAlign w:val="superscript"/>
        </w:rPr>
        <w:t>CORESET</w:t>
      </w:r>
      <w:r>
        <w:rPr>
          <w:rFonts w:eastAsia="Times New Roman"/>
        </w:rPr>
        <w:t xml:space="preserve"> = 12,</w:t>
      </w:r>
      <w:bookmarkEnd w:id="93"/>
      <w:r>
        <w:rPr>
          <w:rFonts w:eastAsia="Times New Roman"/>
        </w:rPr>
        <w:t xml:space="preserve"> i.e., 12PRBs are indicated without puncturing</w:t>
      </w:r>
      <w:bookmarkEnd w:id="92"/>
      <w:r>
        <w:rPr>
          <w:rFonts w:eastAsia="Times New Roman"/>
        </w:rPr>
        <w:t>.</w:t>
      </w:r>
    </w:p>
    <w:p w14:paraId="5F4BF1AF" w14:textId="77777777" w:rsidR="00362780" w:rsidRDefault="00362780">
      <w:pPr>
        <w:numPr>
          <w:ilvl w:val="2"/>
          <w:numId w:val="21"/>
        </w:numPr>
        <w:jc w:val="both"/>
        <w:rPr>
          <w:rFonts w:eastAsia="Times New Roman"/>
        </w:rPr>
      </w:pPr>
      <w:bookmarkStart w:id="94" w:name="_Hlk142294917"/>
      <w:r>
        <w:rPr>
          <w:rFonts w:eastAsia="Times New Roman"/>
        </w:rPr>
        <w:t xml:space="preserve">In Case of 15 PRBs, the </w:t>
      </w:r>
      <w:r>
        <w:rPr>
          <w:rFonts w:ascii="Cambria Math" w:eastAsia="Times New Roman" w:hAnsi="Cambria Math"/>
        </w:rPr>
        <w:t>𝑁</w:t>
      </w:r>
      <w:r>
        <w:rPr>
          <w:rFonts w:eastAsia="Times New Roman"/>
          <w:vertAlign w:val="subscript"/>
        </w:rPr>
        <w:t>RB</w:t>
      </w:r>
      <w:r>
        <w:rPr>
          <w:rFonts w:eastAsia="Times New Roman"/>
        </w:rPr>
        <w:t xml:space="preserve"> </w:t>
      </w:r>
      <w:r>
        <w:rPr>
          <w:rFonts w:eastAsia="Times New Roman"/>
          <w:vertAlign w:val="superscript"/>
        </w:rPr>
        <w:t>CORESET</w:t>
      </w:r>
      <w:r>
        <w:rPr>
          <w:rFonts w:eastAsia="Times New Roman"/>
        </w:rPr>
        <w:t xml:space="preserve"> = 24 CORESET#0 is punctured</w:t>
      </w:r>
    </w:p>
    <w:bookmarkEnd w:id="94"/>
    <w:p w14:paraId="7F83C2CD" w14:textId="77777777" w:rsidR="00362780" w:rsidRDefault="00362780">
      <w:pPr>
        <w:numPr>
          <w:ilvl w:val="3"/>
          <w:numId w:val="21"/>
        </w:numPr>
        <w:jc w:val="both"/>
        <w:rPr>
          <w:rFonts w:eastAsia="Times New Roman"/>
        </w:rPr>
      </w:pPr>
      <w:r>
        <w:rPr>
          <w:rFonts w:eastAsia="Times New Roman"/>
        </w:rPr>
        <w:t>Both interleaved (legacy interleaver size of R=2) and non-interleaved mapping are supported,</w:t>
      </w:r>
    </w:p>
    <w:p w14:paraId="7CD538D1" w14:textId="77777777" w:rsidR="00362780" w:rsidRDefault="00362780">
      <w:pPr>
        <w:numPr>
          <w:ilvl w:val="4"/>
          <w:numId w:val="21"/>
        </w:numPr>
        <w:jc w:val="both"/>
        <w:rPr>
          <w:rFonts w:eastAsia="Times New Roman"/>
        </w:rPr>
      </w:pPr>
      <w:r>
        <w:rPr>
          <w:rFonts w:eastAsia="Times New Roman"/>
        </w:rPr>
        <w:t>Some entries in the table are related with interleaved mapping and some are non-interleaved mapping.</w:t>
      </w:r>
    </w:p>
    <w:p w14:paraId="1AF19DFE" w14:textId="77777777" w:rsidR="00362780" w:rsidRDefault="00362780">
      <w:pPr>
        <w:numPr>
          <w:ilvl w:val="2"/>
          <w:numId w:val="21"/>
        </w:numPr>
        <w:jc w:val="both"/>
        <w:rPr>
          <w:rFonts w:eastAsia="Times New Roman"/>
        </w:rPr>
      </w:pPr>
      <w:r>
        <w:rPr>
          <w:rFonts w:eastAsia="Times New Roman"/>
        </w:rPr>
        <w:t>A single table of up to 16 entries to accommodate both cases</w:t>
      </w:r>
    </w:p>
    <w:p w14:paraId="4246DAB0" w14:textId="77777777" w:rsidR="00362780" w:rsidRPr="0070798A" w:rsidRDefault="00362780">
      <w:pPr>
        <w:pStyle w:val="ListParagraph"/>
        <w:numPr>
          <w:ilvl w:val="3"/>
          <w:numId w:val="21"/>
        </w:numPr>
        <w:rPr>
          <w:rFonts w:eastAsia="Batang"/>
          <w:sz w:val="20"/>
          <w:szCs w:val="18"/>
          <w:lang w:eastAsia="zh-CN"/>
        </w:rPr>
      </w:pPr>
      <w:r w:rsidRPr="0070798A">
        <w:rPr>
          <w:sz w:val="20"/>
          <w:szCs w:val="18"/>
          <w:lang w:eastAsia="zh-CN"/>
        </w:rPr>
        <w:t xml:space="preserve">Maximum number of CORESET#0 symbols is 3. Minimum number of CORESET#0 symbols is 2. </w:t>
      </w:r>
    </w:p>
    <w:p w14:paraId="33405B5E" w14:textId="77777777" w:rsidR="00362780" w:rsidRDefault="00362780">
      <w:pPr>
        <w:pStyle w:val="ListParagraph"/>
        <w:numPr>
          <w:ilvl w:val="3"/>
          <w:numId w:val="21"/>
        </w:numPr>
        <w:spacing w:after="0"/>
        <w:rPr>
          <w:sz w:val="20"/>
          <w:szCs w:val="18"/>
          <w:lang w:eastAsia="zh-CN"/>
        </w:rPr>
      </w:pPr>
      <w:r w:rsidRPr="0070798A">
        <w:rPr>
          <w:sz w:val="20"/>
          <w:szCs w:val="18"/>
          <w:lang w:eastAsia="zh-CN"/>
        </w:rPr>
        <w:t>SSB and CORESET#0 multiplexing pattern 1 is used</w:t>
      </w:r>
    </w:p>
    <w:p w14:paraId="46FDFF49" w14:textId="77777777" w:rsidR="00362780" w:rsidRPr="007832CC" w:rsidRDefault="00362780">
      <w:pPr>
        <w:pStyle w:val="ListParagraph"/>
        <w:numPr>
          <w:ilvl w:val="3"/>
          <w:numId w:val="21"/>
        </w:numPr>
        <w:spacing w:after="0"/>
        <w:rPr>
          <w:sz w:val="18"/>
          <w:szCs w:val="16"/>
          <w:lang w:eastAsia="zh-CN"/>
        </w:rPr>
      </w:pPr>
      <w:r w:rsidRPr="007832CC">
        <w:rPr>
          <w:sz w:val="20"/>
          <w:szCs w:val="20"/>
        </w:rPr>
        <w:t>REG bundle size = 6</w:t>
      </w:r>
    </w:p>
    <w:p w14:paraId="19378111" w14:textId="77777777" w:rsidR="00362780" w:rsidRDefault="00362780" w:rsidP="00362780">
      <w:pPr>
        <w:rPr>
          <w:rFonts w:eastAsia="等线"/>
          <w:b/>
          <w:bCs/>
          <w:szCs w:val="24"/>
          <w:highlight w:val="green"/>
          <w:lang w:val="en-US" w:eastAsia="zh-CN"/>
        </w:rPr>
      </w:pPr>
      <w:r>
        <w:rPr>
          <w:rFonts w:eastAsia="等线"/>
          <w:b/>
          <w:bCs/>
          <w:highlight w:val="green"/>
          <w:lang w:val="en-US" w:eastAsia="zh-CN"/>
        </w:rPr>
        <w:t>Agreement</w:t>
      </w:r>
    </w:p>
    <w:p w14:paraId="015F3216" w14:textId="77777777" w:rsidR="00362780" w:rsidRDefault="00362780" w:rsidP="00362780">
      <w:pPr>
        <w:rPr>
          <w:lang w:val="en-US" w:eastAsia="zh-CN"/>
        </w:rPr>
      </w:pPr>
      <w:r>
        <w:rPr>
          <w:lang w:val="en-US" w:eastAsia="zh-CN"/>
        </w:rPr>
        <w:t>Confirm following RAN1#112 working assumption.</w:t>
      </w:r>
    </w:p>
    <w:p w14:paraId="3C111F5A" w14:textId="77777777" w:rsidR="00362780" w:rsidRDefault="00362780" w:rsidP="00362780">
      <w:pPr>
        <w:rPr>
          <w:rFonts w:eastAsia="等线"/>
          <w:highlight w:val="darkYellow"/>
          <w:lang w:eastAsia="zh-CN"/>
        </w:rPr>
      </w:pPr>
      <w:r>
        <w:rPr>
          <w:rFonts w:eastAsia="等线"/>
          <w:highlight w:val="darkYellow"/>
          <w:lang w:eastAsia="zh-CN"/>
        </w:rPr>
        <w:t>Working Assumption</w:t>
      </w:r>
    </w:p>
    <w:p w14:paraId="77ECA3B9" w14:textId="77777777" w:rsidR="00362780" w:rsidRDefault="00362780" w:rsidP="00362780">
      <w:pPr>
        <w:rPr>
          <w:rFonts w:eastAsia="等线"/>
          <w:lang w:val="en-US" w:eastAsia="zh-CN"/>
        </w:rPr>
      </w:pPr>
      <w:r>
        <w:lastRenderedPageBreak/>
        <w:t xml:space="preserve">For transmission bandwidth[s] of &lt;5MHz, for PBCH, in the case[s] that </w:t>
      </w:r>
      <w:r>
        <w:rPr>
          <w:lang w:val="en-US" w:eastAsia="zh-CN"/>
        </w:rPr>
        <w:t xml:space="preserve">available PRBs for PBCH transmission </w:t>
      </w:r>
      <w:r>
        <w:t xml:space="preserve">is less than 20PRB, </w:t>
      </w:r>
    </w:p>
    <w:p w14:paraId="4C51E851" w14:textId="77777777" w:rsidR="00362780" w:rsidRPr="006F591F" w:rsidRDefault="00362780" w:rsidP="00362780">
      <w:pPr>
        <w:pStyle w:val="ListParagraph"/>
        <w:numPr>
          <w:ilvl w:val="1"/>
          <w:numId w:val="6"/>
        </w:numPr>
        <w:rPr>
          <w:rFonts w:eastAsia="Batang"/>
          <w:sz w:val="20"/>
          <w:szCs w:val="18"/>
          <w:lang w:val="en-GB" w:eastAsia="zh-CN"/>
        </w:rPr>
      </w:pPr>
      <w:r w:rsidRPr="006F591F">
        <w:rPr>
          <w:sz w:val="20"/>
          <w:szCs w:val="18"/>
          <w:lang w:eastAsia="zh-CN"/>
        </w:rPr>
        <w:t xml:space="preserve">PBCH based on </w:t>
      </w:r>
      <w:r w:rsidRPr="006F591F">
        <w:rPr>
          <w:sz w:val="20"/>
          <w:szCs w:val="18"/>
          <w:lang w:val="en-US" w:eastAsia="zh-CN"/>
        </w:rPr>
        <w:t xml:space="preserve">RB-level </w:t>
      </w:r>
      <w:r w:rsidRPr="006F591F">
        <w:rPr>
          <w:sz w:val="20"/>
          <w:szCs w:val="18"/>
          <w:lang w:eastAsia="zh-CN"/>
        </w:rPr>
        <w:t>puncturing</w:t>
      </w:r>
      <w:r w:rsidRPr="006F591F">
        <w:rPr>
          <w:sz w:val="20"/>
          <w:szCs w:val="18"/>
          <w:lang w:val="en-US" w:eastAsia="zh-CN"/>
        </w:rPr>
        <w:t xml:space="preserve"> (</w:t>
      </w:r>
      <w:r w:rsidRPr="006F591F">
        <w:rPr>
          <w:sz w:val="20"/>
          <w:szCs w:val="18"/>
          <w:lang w:eastAsia="zh-CN"/>
        </w:rPr>
        <w:t>i.e., PBCH encoding is based on 20PRB. The encoded bits</w:t>
      </w:r>
      <w:r w:rsidRPr="006F591F">
        <w:rPr>
          <w:sz w:val="20"/>
          <w:szCs w:val="18"/>
          <w:lang w:val="en-US" w:eastAsia="zh-CN"/>
        </w:rPr>
        <w:t xml:space="preserve"> and DMRS </w:t>
      </w:r>
      <w:r w:rsidRPr="006F591F">
        <w:rPr>
          <w:sz w:val="20"/>
          <w:szCs w:val="18"/>
          <w:lang w:eastAsia="zh-CN"/>
        </w:rPr>
        <w:t xml:space="preserve">are mapped to 20PRBs based on legacy SSB structure, and those </w:t>
      </w:r>
      <w:r w:rsidRPr="006F591F">
        <w:rPr>
          <w:sz w:val="20"/>
          <w:szCs w:val="18"/>
          <w:lang w:val="en-US" w:eastAsia="zh-CN"/>
        </w:rPr>
        <w:t xml:space="preserve">PRBs that </w:t>
      </w:r>
      <w:r w:rsidRPr="006F591F">
        <w:rPr>
          <w:sz w:val="20"/>
          <w:szCs w:val="18"/>
          <w:lang w:eastAsia="zh-CN"/>
        </w:rPr>
        <w:t xml:space="preserve">fall outside of </w:t>
      </w:r>
      <w:r w:rsidRPr="006F591F">
        <w:rPr>
          <w:sz w:val="20"/>
          <w:szCs w:val="18"/>
          <w:lang w:val="en-US" w:eastAsia="zh-CN"/>
        </w:rPr>
        <w:t xml:space="preserve">available PRBs for PBCH transmission </w:t>
      </w:r>
      <w:r w:rsidRPr="006F591F">
        <w:rPr>
          <w:sz w:val="20"/>
          <w:szCs w:val="18"/>
          <w:lang w:eastAsia="zh-CN"/>
        </w:rPr>
        <w:t>are punctured</w:t>
      </w:r>
      <w:r w:rsidRPr="006F591F">
        <w:rPr>
          <w:sz w:val="20"/>
          <w:szCs w:val="18"/>
          <w:lang w:val="en-US" w:eastAsia="zh-CN"/>
        </w:rPr>
        <w:t>)</w:t>
      </w:r>
    </w:p>
    <w:p w14:paraId="7D4A4BDB" w14:textId="77777777" w:rsidR="00362780" w:rsidRPr="006F591F" w:rsidRDefault="00362780" w:rsidP="00362780">
      <w:pPr>
        <w:pStyle w:val="ListParagraph"/>
        <w:numPr>
          <w:ilvl w:val="1"/>
          <w:numId w:val="6"/>
        </w:numPr>
        <w:spacing w:after="0"/>
        <w:rPr>
          <w:sz w:val="20"/>
          <w:szCs w:val="18"/>
          <w:lang w:eastAsia="zh-CN"/>
        </w:rPr>
      </w:pPr>
      <w:r w:rsidRPr="006F591F">
        <w:rPr>
          <w:rFonts w:eastAsia="等线"/>
          <w:sz w:val="20"/>
          <w:szCs w:val="18"/>
          <w:lang w:val="en-US" w:eastAsia="zh-CN"/>
        </w:rPr>
        <w:t>Note: No other optimization is needed</w:t>
      </w:r>
    </w:p>
    <w:bookmarkEnd w:id="91"/>
    <w:p w14:paraId="264D07FF" w14:textId="77777777" w:rsidR="00362780" w:rsidRDefault="00362780" w:rsidP="00362780">
      <w:pPr>
        <w:rPr>
          <w:rFonts w:eastAsia="等线"/>
          <w:szCs w:val="24"/>
          <w:highlight w:val="green"/>
          <w:lang w:eastAsia="zh-CN"/>
        </w:rPr>
      </w:pPr>
      <w:r>
        <w:rPr>
          <w:rFonts w:eastAsia="等线"/>
          <w:highlight w:val="green"/>
          <w:lang w:eastAsia="zh-CN"/>
        </w:rPr>
        <w:t>Agreement</w:t>
      </w:r>
    </w:p>
    <w:p w14:paraId="743889CA" w14:textId="77777777" w:rsidR="00362780" w:rsidRDefault="00362780" w:rsidP="00362780">
      <w:pPr>
        <w:rPr>
          <w:rFonts w:eastAsia="等线"/>
          <w:lang w:eastAsia="zh-CN"/>
        </w:rPr>
      </w:pPr>
      <w:r>
        <w:rPr>
          <w:rFonts w:eastAsia="等线"/>
          <w:lang w:eastAsia="zh-CN"/>
        </w:rPr>
        <w:t>Draft LS R1-2306240 is endorsed in principle.</w:t>
      </w:r>
    </w:p>
    <w:p w14:paraId="380B0784" w14:textId="77777777" w:rsidR="00362780" w:rsidRDefault="00362780" w:rsidP="00362780">
      <w:pPr>
        <w:rPr>
          <w:rFonts w:eastAsia="等线"/>
          <w:highlight w:val="green"/>
          <w:lang w:eastAsia="zh-CN"/>
        </w:rPr>
      </w:pPr>
      <w:r>
        <w:rPr>
          <w:rFonts w:eastAsia="等线"/>
          <w:highlight w:val="green"/>
          <w:lang w:eastAsia="zh-CN"/>
        </w:rPr>
        <w:t>Agreement</w:t>
      </w:r>
    </w:p>
    <w:p w14:paraId="1A63B329" w14:textId="1A2C139E" w:rsidR="00057DCE" w:rsidRDefault="00362780" w:rsidP="00362780">
      <w:pPr>
        <w:rPr>
          <w:rFonts w:eastAsia="等线"/>
          <w:lang w:eastAsia="zh-CN"/>
        </w:rPr>
      </w:pPr>
      <w:r>
        <w:rPr>
          <w:rFonts w:eastAsia="等线"/>
          <w:lang w:eastAsia="zh-CN"/>
        </w:rPr>
        <w:t>Final LS R1-2306241 is endorsed.</w:t>
      </w:r>
    </w:p>
    <w:p w14:paraId="38764265" w14:textId="1365A038" w:rsidR="0049631A" w:rsidRPr="00D93664" w:rsidRDefault="004A6068" w:rsidP="0048795F">
      <w:pPr>
        <w:rPr>
          <w:rFonts w:eastAsia="等线"/>
          <w:b/>
          <w:bCs/>
          <w:sz w:val="24"/>
          <w:szCs w:val="24"/>
          <w:u w:val="single"/>
          <w:lang w:eastAsia="zh-CN"/>
        </w:rPr>
      </w:pPr>
      <w:bookmarkStart w:id="95" w:name="OLE_LINK1"/>
      <w:r w:rsidRPr="00D93664">
        <w:rPr>
          <w:rFonts w:eastAsia="等线"/>
          <w:b/>
          <w:bCs/>
          <w:sz w:val="24"/>
          <w:szCs w:val="24"/>
          <w:u w:val="single"/>
          <w:lang w:eastAsia="zh-CN"/>
        </w:rPr>
        <w:t>RAN1#114</w:t>
      </w:r>
    </w:p>
    <w:bookmarkEnd w:id="95"/>
    <w:p w14:paraId="45B8A65E" w14:textId="77777777" w:rsidR="004A6068" w:rsidRPr="00BC773C" w:rsidRDefault="004A6068" w:rsidP="004A6068">
      <w:pPr>
        <w:rPr>
          <w:highlight w:val="green"/>
          <w:lang w:eastAsia="x-none"/>
        </w:rPr>
      </w:pPr>
      <w:r w:rsidRPr="00BC773C">
        <w:rPr>
          <w:highlight w:val="green"/>
          <w:lang w:eastAsia="x-none"/>
        </w:rPr>
        <w:t>Agreement</w:t>
      </w:r>
    </w:p>
    <w:p w14:paraId="57D34F72" w14:textId="77777777" w:rsidR="004A6068" w:rsidRPr="00BC773C" w:rsidRDefault="004A6068" w:rsidP="004A6068">
      <w:r w:rsidRPr="00BC773C">
        <w:rPr>
          <w:lang w:eastAsia="zh-CN"/>
        </w:rPr>
        <w:t xml:space="preserve">For 3MHz channel BW, the 15 PRBs CORESET#0 is obtained by puncturing the </w:t>
      </w:r>
      <w:r w:rsidRPr="00BC773C">
        <w:t xml:space="preserve">9 upper PRBs of </w:t>
      </w:r>
      <w:bookmarkStart w:id="96" w:name="_Hlk146891579"/>
      <w:r w:rsidRPr="00BC773C">
        <w:rPr>
          <w:rFonts w:ascii="Cambria Math" w:eastAsia="Times New Roman" w:hAnsi="Cambria Math"/>
        </w:rPr>
        <w:t>𝑁</w:t>
      </w:r>
      <w:r w:rsidRPr="00BC773C">
        <w:rPr>
          <w:rFonts w:eastAsia="Times New Roman"/>
          <w:vertAlign w:val="subscript"/>
        </w:rPr>
        <w:t>RB</w:t>
      </w:r>
      <w:r w:rsidRPr="00BC773C">
        <w:rPr>
          <w:rFonts w:eastAsia="Times New Roman"/>
        </w:rPr>
        <w:t xml:space="preserve"> </w:t>
      </w:r>
      <w:r w:rsidRPr="00BC773C">
        <w:rPr>
          <w:rFonts w:eastAsia="Times New Roman"/>
          <w:vertAlign w:val="superscript"/>
        </w:rPr>
        <w:t>CORESET</w:t>
      </w:r>
      <w:r w:rsidRPr="00BC773C">
        <w:rPr>
          <w:rFonts w:eastAsia="Times New Roman"/>
        </w:rPr>
        <w:t xml:space="preserve"> = 24</w:t>
      </w:r>
      <w:r w:rsidRPr="00BC773C">
        <w:t xml:space="preserve"> CORESET#0</w:t>
      </w:r>
      <w:bookmarkEnd w:id="96"/>
      <w:r w:rsidRPr="00BC773C">
        <w:t>.</w:t>
      </w:r>
    </w:p>
    <w:p w14:paraId="609BA673" w14:textId="77777777" w:rsidR="004A6068" w:rsidRPr="00BC773C" w:rsidRDefault="004A6068" w:rsidP="004A6068">
      <w:pPr>
        <w:rPr>
          <w:highlight w:val="green"/>
        </w:rPr>
      </w:pPr>
      <w:r w:rsidRPr="00BC773C">
        <w:rPr>
          <w:highlight w:val="green"/>
        </w:rPr>
        <w:t>Agreement</w:t>
      </w:r>
    </w:p>
    <w:p w14:paraId="4E4D620B" w14:textId="77777777" w:rsidR="004A6068" w:rsidRPr="00BC773C" w:rsidRDefault="004A6068" w:rsidP="004A6068">
      <w:pPr>
        <w:rPr>
          <w:lang w:eastAsia="ja-JP"/>
        </w:rPr>
      </w:pPr>
      <w:r w:rsidRPr="00BC773C">
        <w:rPr>
          <w:lang w:eastAsia="ja-JP"/>
        </w:rPr>
        <w:t>For 3MHz channel BW, for kssb and PRB offset for the determining the CORESET#0 position in frequency domain,</w:t>
      </w:r>
    </w:p>
    <w:p w14:paraId="09B718CA"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 xml:space="preserve">kssb follows legacy configuration. </w:t>
      </w:r>
    </w:p>
    <w:p w14:paraId="503EBA39" w14:textId="77777777" w:rsidR="004A6068" w:rsidRPr="00BC773C" w:rsidRDefault="004A6068" w:rsidP="004A6068">
      <w:pPr>
        <w:pStyle w:val="ListParagraph"/>
        <w:numPr>
          <w:ilvl w:val="1"/>
          <w:numId w:val="17"/>
        </w:numPr>
        <w:rPr>
          <w:sz w:val="20"/>
          <w:szCs w:val="20"/>
          <w:lang w:eastAsia="ja-JP"/>
        </w:rPr>
      </w:pPr>
      <w:r w:rsidRPr="00BC773C">
        <w:rPr>
          <w:rFonts w:eastAsia="等线"/>
          <w:sz w:val="20"/>
          <w:szCs w:val="20"/>
          <w:lang w:eastAsia="zh-CN"/>
        </w:rPr>
        <w:t xml:space="preserve">Note: based on existing specifications, </w:t>
      </w:r>
      <w:r w:rsidRPr="00BC773C">
        <w:rPr>
          <w:rFonts w:eastAsia="等线" w:hint="eastAsia"/>
          <w:sz w:val="20"/>
          <w:szCs w:val="20"/>
          <w:lang w:eastAsia="zh-CN"/>
        </w:rPr>
        <w:t>U</w:t>
      </w:r>
      <w:r w:rsidRPr="00BC773C">
        <w:rPr>
          <w:rFonts w:eastAsia="等线"/>
          <w:sz w:val="20"/>
          <w:szCs w:val="20"/>
          <w:lang w:eastAsia="zh-CN"/>
        </w:rPr>
        <w:t>E does not expect</w:t>
      </w:r>
      <w:r w:rsidRPr="00BC773C">
        <w:rPr>
          <w:sz w:val="20"/>
          <w:szCs w:val="20"/>
          <w:lang w:eastAsia="ja-JP"/>
        </w:rPr>
        <w:t xml:space="preserve"> other values than kssb = 0 for 12PRBs CORESET#0, [kssb = 8 for 15PRBs CORESET#0 with offset 0 PRBs, kssb = 4 for 15RPBs CORESET#0 with offset 2 PRBs]</w:t>
      </w:r>
    </w:p>
    <w:p w14:paraId="117B096E"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PRB offset</w:t>
      </w:r>
    </w:p>
    <w:p w14:paraId="382589F1"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12 PRBs CORESET#0 transmission BW, PRB offset = 0 </w:t>
      </w:r>
    </w:p>
    <w:p w14:paraId="1329B93F"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For 15 PRBs CORESET#0 transmission BW, at least PRB offset = 0, [2] are supported</w:t>
      </w:r>
    </w:p>
    <w:p w14:paraId="42B45F6F" w14:textId="77777777" w:rsidR="004A6068" w:rsidRPr="00BC773C" w:rsidRDefault="004A6068" w:rsidP="004A6068">
      <w:pPr>
        <w:pStyle w:val="ListParagraph"/>
        <w:numPr>
          <w:ilvl w:val="2"/>
          <w:numId w:val="17"/>
        </w:numPr>
        <w:rPr>
          <w:sz w:val="20"/>
          <w:szCs w:val="20"/>
          <w:lang w:eastAsia="ja-JP"/>
        </w:rPr>
      </w:pPr>
      <w:r w:rsidRPr="00BC773C">
        <w:rPr>
          <w:sz w:val="20"/>
          <w:szCs w:val="20"/>
          <w:lang w:eastAsia="ja-JP"/>
        </w:rPr>
        <w:t>FFS if offset = 1, 3 are supported.</w:t>
      </w:r>
    </w:p>
    <w:p w14:paraId="1CBDEBFC" w14:textId="77777777" w:rsidR="004A6068" w:rsidRPr="00BC773C" w:rsidRDefault="004A6068" w:rsidP="004A6068">
      <w:pPr>
        <w:rPr>
          <w:lang w:val="en-US" w:eastAsia="ja-JP"/>
        </w:rPr>
      </w:pPr>
      <w:r w:rsidRPr="00BC773C">
        <w:rPr>
          <w:lang w:val="en-US" w:eastAsia="ja-JP"/>
        </w:rPr>
        <w:t>Note: the above assumes that PRB offset to be the frequency gap between the first PRB of the actually transmitted 12/15 PRBs CORESET#0 and the first CRB overlapping with the first PRB of the actually transmitted 12 PRBs SS/PBCH block, how to capture it in the specification is left to editors.</w:t>
      </w:r>
    </w:p>
    <w:p w14:paraId="3D12E10A" w14:textId="77777777" w:rsidR="004A6068" w:rsidRPr="00BC773C" w:rsidRDefault="004A6068" w:rsidP="004A6068">
      <w:pPr>
        <w:rPr>
          <w:highlight w:val="green"/>
          <w:lang w:val="en-US" w:eastAsia="ja-JP"/>
        </w:rPr>
      </w:pPr>
      <w:r w:rsidRPr="00BC773C">
        <w:rPr>
          <w:highlight w:val="green"/>
          <w:lang w:val="en-US" w:eastAsia="ja-JP"/>
        </w:rPr>
        <w:t>Agreement</w:t>
      </w:r>
    </w:p>
    <w:p w14:paraId="185002D8" w14:textId="77777777" w:rsidR="004A6068" w:rsidRPr="00BC773C" w:rsidRDefault="004A6068" w:rsidP="004A6068">
      <w:pPr>
        <w:rPr>
          <w:lang w:val="en-US" w:eastAsia="ja-JP"/>
        </w:rPr>
      </w:pPr>
      <w:r w:rsidRPr="00BC773C">
        <w:rPr>
          <w:lang w:val="en-US" w:eastAsia="ja-JP"/>
        </w:rPr>
        <w:t xml:space="preserve">For CORESET#0 for less than 5MHz transmission bandwidth, </w:t>
      </w:r>
      <w:r w:rsidRPr="00BC773C">
        <w:t>the UE assumes the same precoding being used per REG bundle</w:t>
      </w:r>
      <w:r w:rsidRPr="00BC773C">
        <w:rPr>
          <w:lang w:val="en-US" w:eastAsia="ja-JP"/>
        </w:rPr>
        <w:t xml:space="preserve">. </w:t>
      </w:r>
    </w:p>
    <w:p w14:paraId="5089D383" w14:textId="77777777" w:rsidR="004A6068" w:rsidRPr="00BC773C" w:rsidRDefault="004A6068" w:rsidP="004A6068">
      <w:pPr>
        <w:pStyle w:val="ListParagraph"/>
        <w:ind w:left="0"/>
        <w:rPr>
          <w:sz w:val="20"/>
          <w:szCs w:val="20"/>
          <w:lang w:val="en-US" w:eastAsia="ja-JP"/>
        </w:rPr>
      </w:pPr>
      <w:r w:rsidRPr="00BC773C">
        <w:rPr>
          <w:sz w:val="20"/>
          <w:szCs w:val="20"/>
          <w:lang w:val="en-US" w:eastAsia="ja-JP"/>
        </w:rPr>
        <w:t xml:space="preserve">Note: This depends on UE implementation whether channel </w:t>
      </w:r>
      <w:r w:rsidRPr="00BC773C">
        <w:rPr>
          <w:sz w:val="20"/>
          <w:szCs w:val="20"/>
          <w:lang w:eastAsia="ja-JP"/>
        </w:rPr>
        <w:t xml:space="preserve">estimation can be performed </w:t>
      </w:r>
      <w:r w:rsidRPr="00BC773C">
        <w:rPr>
          <w:sz w:val="20"/>
          <w:szCs w:val="20"/>
          <w:lang w:val="en-US" w:eastAsia="ja-JP"/>
        </w:rPr>
        <w:t xml:space="preserve">for </w:t>
      </w:r>
      <w:r w:rsidRPr="00BC773C">
        <w:rPr>
          <w:sz w:val="20"/>
          <w:szCs w:val="20"/>
          <w:lang w:eastAsia="ja-JP"/>
        </w:rPr>
        <w:t>partial REG bundle</w:t>
      </w:r>
      <w:r w:rsidRPr="00BC773C">
        <w:rPr>
          <w:sz w:val="20"/>
          <w:szCs w:val="20"/>
          <w:lang w:val="en-US" w:eastAsia="ja-JP"/>
        </w:rPr>
        <w:t>, if any.</w:t>
      </w:r>
    </w:p>
    <w:p w14:paraId="52842786" w14:textId="77777777" w:rsidR="004A6068" w:rsidRPr="00BC773C" w:rsidRDefault="004A6068" w:rsidP="004A6068">
      <w:pPr>
        <w:rPr>
          <w:rFonts w:eastAsia="等线"/>
          <w:b/>
          <w:bCs/>
          <w:highlight w:val="green"/>
          <w:lang w:eastAsia="zh-CN"/>
        </w:rPr>
      </w:pPr>
      <w:r w:rsidRPr="00BC773C">
        <w:rPr>
          <w:rFonts w:eastAsia="等线" w:hint="eastAsia"/>
          <w:b/>
          <w:bCs/>
          <w:highlight w:val="green"/>
          <w:lang w:eastAsia="zh-CN"/>
        </w:rPr>
        <w:t>Agreement</w:t>
      </w:r>
      <w:r w:rsidRPr="00BC773C">
        <w:rPr>
          <w:rFonts w:eastAsia="等线"/>
          <w:b/>
          <w:bCs/>
          <w:highlight w:val="green"/>
          <w:lang w:eastAsia="zh-CN"/>
        </w:rPr>
        <w:t xml:space="preserve"> </w:t>
      </w:r>
    </w:p>
    <w:p w14:paraId="32ED1ED7" w14:textId="77777777" w:rsidR="004A6068" w:rsidRPr="00BC773C" w:rsidRDefault="004A6068" w:rsidP="004A6068">
      <w:pPr>
        <w:rPr>
          <w:rFonts w:eastAsia="等线"/>
          <w:b/>
          <w:bCs/>
          <w:lang w:eastAsia="zh-CN"/>
        </w:rPr>
      </w:pPr>
      <w:r w:rsidRPr="00BC773C">
        <w:rPr>
          <w:rFonts w:eastAsia="等线"/>
          <w:b/>
          <w:bCs/>
          <w:lang w:eastAsia="zh-CN"/>
        </w:rPr>
        <w:t xml:space="preserve">Revise the previous agreement as below, </w:t>
      </w:r>
    </w:p>
    <w:p w14:paraId="4DC4EBCE" w14:textId="77777777" w:rsidR="004A6068" w:rsidRPr="00BC773C" w:rsidRDefault="004A6068" w:rsidP="004A6068">
      <w:pPr>
        <w:rPr>
          <w:highlight w:val="green"/>
        </w:rPr>
      </w:pPr>
      <w:r w:rsidRPr="00BC773C">
        <w:rPr>
          <w:highlight w:val="green"/>
        </w:rPr>
        <w:t>Agreement</w:t>
      </w:r>
    </w:p>
    <w:p w14:paraId="1697258A" w14:textId="77777777" w:rsidR="004A6068" w:rsidRPr="00BC773C" w:rsidRDefault="004A6068" w:rsidP="004A6068">
      <w:pPr>
        <w:rPr>
          <w:lang w:eastAsia="ja-JP"/>
        </w:rPr>
      </w:pPr>
      <w:r w:rsidRPr="00BC773C">
        <w:rPr>
          <w:lang w:eastAsia="ja-JP"/>
        </w:rPr>
        <w:t>For 3MHz channel BW, for kssb and PRB offset for the determining the CORESET#0 position in frequency domain,</w:t>
      </w:r>
    </w:p>
    <w:p w14:paraId="3F87E198"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 xml:space="preserve">kssb follows legacy configuration. </w:t>
      </w:r>
    </w:p>
    <w:p w14:paraId="5AE6627A" w14:textId="77777777" w:rsidR="004A6068" w:rsidRPr="00BC773C" w:rsidRDefault="004A6068" w:rsidP="004A6068">
      <w:pPr>
        <w:pStyle w:val="ListParagraph"/>
        <w:numPr>
          <w:ilvl w:val="1"/>
          <w:numId w:val="17"/>
        </w:numPr>
        <w:rPr>
          <w:rFonts w:eastAsia="等线"/>
          <w:sz w:val="20"/>
          <w:szCs w:val="20"/>
          <w:lang w:eastAsia="zh-CN"/>
        </w:rPr>
      </w:pPr>
      <w:r w:rsidRPr="00BC773C">
        <w:rPr>
          <w:rFonts w:eastAsia="等线"/>
          <w:sz w:val="20"/>
          <w:szCs w:val="20"/>
          <w:lang w:eastAsia="zh-CN"/>
        </w:rPr>
        <w:t xml:space="preserve">Note: based on existing specifications, </w:t>
      </w:r>
      <w:r w:rsidRPr="00BC773C">
        <w:rPr>
          <w:rFonts w:eastAsia="等线" w:hint="eastAsia"/>
          <w:sz w:val="20"/>
          <w:szCs w:val="20"/>
          <w:lang w:eastAsia="zh-CN"/>
        </w:rPr>
        <w:t>U</w:t>
      </w:r>
      <w:r w:rsidRPr="00BC773C">
        <w:rPr>
          <w:rFonts w:eastAsia="等线"/>
          <w:sz w:val="20"/>
          <w:szCs w:val="20"/>
          <w:lang w:eastAsia="zh-CN"/>
        </w:rPr>
        <w:t>E does not expect</w:t>
      </w:r>
      <w:r w:rsidRPr="00BC773C">
        <w:rPr>
          <w:sz w:val="20"/>
          <w:szCs w:val="20"/>
          <w:lang w:eastAsia="ja-JP"/>
        </w:rPr>
        <w:t xml:space="preserve"> other values than kssb = 0 for 12PRBs </w:t>
      </w:r>
      <w:r w:rsidRPr="00BC773C">
        <w:rPr>
          <w:rFonts w:eastAsia="等线"/>
          <w:sz w:val="20"/>
          <w:szCs w:val="20"/>
          <w:lang w:eastAsia="zh-CN"/>
        </w:rPr>
        <w:t xml:space="preserve">CORESET#0, </w:t>
      </w:r>
      <w:r w:rsidRPr="00BC773C">
        <w:rPr>
          <w:rFonts w:eastAsia="等线"/>
          <w:strike/>
          <w:sz w:val="20"/>
          <w:szCs w:val="20"/>
          <w:lang w:val="en-US" w:eastAsia="zh-CN"/>
        </w:rPr>
        <w:t>[</w:t>
      </w:r>
      <w:r w:rsidRPr="00BC773C">
        <w:rPr>
          <w:rFonts w:eastAsia="等线"/>
          <w:sz w:val="20"/>
          <w:szCs w:val="20"/>
          <w:lang w:eastAsia="zh-CN"/>
        </w:rPr>
        <w:t>kssb = 8 [or 20] for 15PRBs CORESET#0 with offset 0 PRBs, kssb = 4 [or 16] for 15RPBs CORESET#0 with offset 2 PRBs</w:t>
      </w:r>
      <w:r w:rsidRPr="00BC773C">
        <w:rPr>
          <w:rFonts w:eastAsia="等线"/>
          <w:strike/>
          <w:sz w:val="20"/>
          <w:szCs w:val="20"/>
          <w:lang w:val="en-US" w:eastAsia="zh-CN"/>
        </w:rPr>
        <w:t>]</w:t>
      </w:r>
    </w:p>
    <w:p w14:paraId="535CCF7D" w14:textId="77777777" w:rsidR="004A6068" w:rsidRPr="00BC773C" w:rsidRDefault="004A6068" w:rsidP="004A6068">
      <w:pPr>
        <w:pStyle w:val="ListParagraph"/>
        <w:numPr>
          <w:ilvl w:val="0"/>
          <w:numId w:val="17"/>
        </w:numPr>
        <w:rPr>
          <w:sz w:val="20"/>
          <w:szCs w:val="20"/>
          <w:lang w:eastAsia="ja-JP"/>
        </w:rPr>
      </w:pPr>
      <w:r w:rsidRPr="00BC773C">
        <w:rPr>
          <w:sz w:val="20"/>
          <w:szCs w:val="20"/>
          <w:lang w:eastAsia="ja-JP"/>
        </w:rPr>
        <w:t>PRB offset</w:t>
      </w:r>
    </w:p>
    <w:p w14:paraId="2A90E134"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12 PRBs CORESET#0 transmission BW, PRB offset = 0 </w:t>
      </w:r>
    </w:p>
    <w:p w14:paraId="131C45DC" w14:textId="77777777" w:rsidR="004A6068" w:rsidRPr="00BC773C" w:rsidRDefault="004A6068" w:rsidP="004A6068">
      <w:pPr>
        <w:pStyle w:val="ListParagraph"/>
        <w:numPr>
          <w:ilvl w:val="1"/>
          <w:numId w:val="17"/>
        </w:numPr>
        <w:rPr>
          <w:sz w:val="20"/>
          <w:szCs w:val="20"/>
          <w:lang w:eastAsia="ja-JP"/>
        </w:rPr>
      </w:pPr>
      <w:r w:rsidRPr="00BC773C">
        <w:rPr>
          <w:sz w:val="20"/>
          <w:szCs w:val="20"/>
          <w:lang w:eastAsia="ja-JP"/>
        </w:rPr>
        <w:t xml:space="preserve">For 15 PRBs CORESET#0 transmission BW, </w:t>
      </w:r>
      <w:r w:rsidRPr="00BC773C">
        <w:rPr>
          <w:strike/>
          <w:sz w:val="20"/>
          <w:szCs w:val="20"/>
          <w:lang w:eastAsia="ja-JP"/>
        </w:rPr>
        <w:t>at least</w:t>
      </w:r>
      <w:r w:rsidRPr="00BC773C">
        <w:rPr>
          <w:sz w:val="20"/>
          <w:szCs w:val="20"/>
          <w:lang w:eastAsia="ja-JP"/>
        </w:rPr>
        <w:t xml:space="preserve"> PRB offset = 0, </w:t>
      </w:r>
      <w:r w:rsidRPr="00BC773C">
        <w:rPr>
          <w:strike/>
          <w:sz w:val="20"/>
          <w:szCs w:val="20"/>
          <w:lang w:eastAsia="ja-JP"/>
        </w:rPr>
        <w:t>[2]</w:t>
      </w:r>
      <w:r w:rsidRPr="00BC773C">
        <w:rPr>
          <w:sz w:val="20"/>
          <w:szCs w:val="20"/>
          <w:lang w:eastAsia="ja-JP"/>
        </w:rPr>
        <w:t xml:space="preserve"> </w:t>
      </w:r>
      <w:r w:rsidRPr="00BC773C">
        <w:rPr>
          <w:sz w:val="20"/>
          <w:szCs w:val="20"/>
          <w:u w:val="single"/>
          <w:lang w:val="en-US" w:eastAsia="ja-JP"/>
        </w:rPr>
        <w:t>2</w:t>
      </w:r>
      <w:r w:rsidRPr="00BC773C">
        <w:rPr>
          <w:sz w:val="20"/>
          <w:szCs w:val="20"/>
          <w:lang w:val="en-US" w:eastAsia="ja-JP"/>
        </w:rPr>
        <w:t xml:space="preserve"> </w:t>
      </w:r>
      <w:r w:rsidRPr="00BC773C">
        <w:rPr>
          <w:sz w:val="20"/>
          <w:szCs w:val="20"/>
          <w:lang w:eastAsia="ja-JP"/>
        </w:rPr>
        <w:t>are supported</w:t>
      </w:r>
    </w:p>
    <w:p w14:paraId="3EB0C4B7" w14:textId="77777777" w:rsidR="004A6068" w:rsidRPr="00BC773C" w:rsidRDefault="004A6068" w:rsidP="004A6068">
      <w:pPr>
        <w:pStyle w:val="ListParagraph"/>
        <w:numPr>
          <w:ilvl w:val="2"/>
          <w:numId w:val="17"/>
        </w:numPr>
        <w:rPr>
          <w:strike/>
          <w:sz w:val="20"/>
          <w:szCs w:val="20"/>
          <w:lang w:eastAsia="ja-JP"/>
        </w:rPr>
      </w:pPr>
      <w:r w:rsidRPr="00BC773C">
        <w:rPr>
          <w:strike/>
          <w:sz w:val="20"/>
          <w:szCs w:val="20"/>
          <w:lang w:eastAsia="ja-JP"/>
        </w:rPr>
        <w:t>FFS if offset = 1, 3 are supported.</w:t>
      </w:r>
    </w:p>
    <w:p w14:paraId="1E777860" w14:textId="77777777" w:rsidR="004A6068" w:rsidRPr="00BC773C" w:rsidRDefault="004A6068" w:rsidP="004A6068">
      <w:pPr>
        <w:rPr>
          <w:lang w:val="en-US" w:eastAsia="ja-JP"/>
        </w:rPr>
      </w:pPr>
      <w:r w:rsidRPr="00BC773C">
        <w:rPr>
          <w:lang w:val="en-US" w:eastAsia="ja-JP"/>
        </w:rPr>
        <w:lastRenderedPageBreak/>
        <w:t>Note: the above assumes that PRB offset to be the frequency gap between the first PRB of the actually transmitted 12/15 PRBs CORESET#0 and the first CRB overlapping with the first PRB of the actually transmitted 12 PRBs SS/PBCH block, how to capture it in the specification is left to editors.</w:t>
      </w:r>
    </w:p>
    <w:p w14:paraId="6851B0D2" w14:textId="77777777" w:rsidR="004A6068" w:rsidRPr="00BC773C" w:rsidRDefault="004A6068" w:rsidP="004A6068">
      <w:pPr>
        <w:rPr>
          <w:rFonts w:eastAsia="等线"/>
          <w:u w:val="single"/>
          <w:lang w:eastAsia="zh-CN"/>
        </w:rPr>
      </w:pPr>
      <w:r w:rsidRPr="00BC773C">
        <w:rPr>
          <w:rFonts w:eastAsia="等线"/>
          <w:u w:val="single"/>
          <w:lang w:eastAsia="zh-CN"/>
        </w:rPr>
        <w:t>Note: the range of the PRB offsets is only applicable to the introduced new sync. raster points for 3MHz channel BW and 100kHz channel raster.</w:t>
      </w:r>
    </w:p>
    <w:p w14:paraId="20F9601A" w14:textId="77777777" w:rsidR="004A6068" w:rsidRPr="00BC773C" w:rsidRDefault="004A6068" w:rsidP="004A6068">
      <w:pPr>
        <w:rPr>
          <w:rFonts w:eastAsia="等线"/>
          <w:b/>
          <w:bCs/>
          <w:highlight w:val="green"/>
          <w:lang w:eastAsia="zh-CN"/>
        </w:rPr>
      </w:pPr>
      <w:r w:rsidRPr="00BC773C">
        <w:rPr>
          <w:rFonts w:eastAsia="等线"/>
          <w:b/>
          <w:bCs/>
          <w:highlight w:val="green"/>
          <w:lang w:eastAsia="zh-CN"/>
        </w:rPr>
        <w:t>Agreement</w:t>
      </w:r>
    </w:p>
    <w:p w14:paraId="19E889EF" w14:textId="77777777" w:rsidR="004A6068" w:rsidRPr="00BC773C" w:rsidRDefault="004A6068" w:rsidP="004A6068">
      <w:pPr>
        <w:rPr>
          <w:rFonts w:eastAsia="等线"/>
          <w:lang w:eastAsia="zh-CN"/>
        </w:rPr>
      </w:pPr>
      <w:r w:rsidRPr="00BC773C">
        <w:rPr>
          <w:rFonts w:eastAsia="等线"/>
          <w:lang w:eastAsia="zh-CN"/>
        </w:rPr>
        <w:t xml:space="preserve">For 3MHz channel BW, Table 13-0 is used by the UE for CORESET#0 configuration only when the detected SSB is from a new synch raster point in RAN4. </w:t>
      </w:r>
    </w:p>
    <w:p w14:paraId="09004A0E" w14:textId="77777777" w:rsidR="004A6068" w:rsidRPr="00BC773C" w:rsidRDefault="004A6068" w:rsidP="004A6068">
      <w:pPr>
        <w:rPr>
          <w:rFonts w:eastAsia="等线"/>
          <w:lang w:eastAsia="zh-CN"/>
        </w:rPr>
      </w:pPr>
      <w:r w:rsidRPr="00BC773C">
        <w:rPr>
          <w:rFonts w:eastAsia="等线" w:hint="eastAsia"/>
          <w:lang w:eastAsia="zh-CN"/>
        </w:rPr>
        <w:t>F</w:t>
      </w:r>
      <w:r w:rsidRPr="00BC773C">
        <w:rPr>
          <w:rFonts w:eastAsia="等线"/>
          <w:lang w:eastAsia="zh-CN"/>
        </w:rPr>
        <w:t>FS: any specification impact.</w:t>
      </w:r>
    </w:p>
    <w:p w14:paraId="6B259F59" w14:textId="77777777" w:rsidR="004A6068" w:rsidRPr="00BC773C" w:rsidRDefault="004A6068" w:rsidP="004A6068">
      <w:pPr>
        <w:rPr>
          <w:rFonts w:eastAsia="等线"/>
          <w:b/>
          <w:bCs/>
          <w:highlight w:val="green"/>
          <w:lang w:eastAsia="zh-CN"/>
        </w:rPr>
      </w:pPr>
      <w:r w:rsidRPr="00BC773C">
        <w:rPr>
          <w:rFonts w:eastAsia="等线"/>
          <w:b/>
          <w:bCs/>
          <w:highlight w:val="green"/>
          <w:lang w:eastAsia="zh-CN"/>
        </w:rPr>
        <w:t>Agreement</w:t>
      </w:r>
    </w:p>
    <w:p w14:paraId="1D5F163D" w14:textId="77777777" w:rsidR="004A6068" w:rsidRPr="00BC773C" w:rsidRDefault="004A6068" w:rsidP="004A6068">
      <w:pPr>
        <w:rPr>
          <w:rFonts w:eastAsia="等线"/>
          <w:lang w:val="en-US" w:eastAsia="zh-CN"/>
        </w:rPr>
      </w:pPr>
      <w:r w:rsidRPr="00BC773C">
        <w:rPr>
          <w:rFonts w:eastAsia="等线"/>
          <w:lang w:val="en-US" w:eastAsia="zh-CN"/>
        </w:rPr>
        <w:t xml:space="preserve">For dedicated spectrum with less than 5MHz transmission BW, </w:t>
      </w:r>
      <w:r w:rsidRPr="00BC773C">
        <w:rPr>
          <w:rFonts w:eastAsia="等线"/>
          <w:lang w:eastAsia="zh-CN"/>
        </w:rPr>
        <w:t xml:space="preserve">if a UE is not provided initialDownlinkBWP, </w:t>
      </w:r>
      <w:r w:rsidRPr="00BC773C">
        <w:rPr>
          <w:rFonts w:eastAsia="等线"/>
          <w:lang w:val="en-US" w:eastAsia="zh-CN"/>
        </w:rPr>
        <w:t>the location and size of the initial DL BWP is equal to that of CORESET#0 transmission BW, i.e.,</w:t>
      </w:r>
    </w:p>
    <w:p w14:paraId="63E4F434" w14:textId="77777777" w:rsidR="004A6068" w:rsidRPr="00BC773C" w:rsidRDefault="004A6068" w:rsidP="004A6068">
      <w:pPr>
        <w:pStyle w:val="ListParagraph"/>
        <w:numPr>
          <w:ilvl w:val="0"/>
          <w:numId w:val="17"/>
        </w:numPr>
        <w:rPr>
          <w:rFonts w:eastAsia="等线"/>
          <w:sz w:val="20"/>
          <w:szCs w:val="20"/>
          <w:lang w:eastAsia="zh-CN"/>
        </w:rPr>
      </w:pPr>
      <w:r w:rsidRPr="00BC773C">
        <w:rPr>
          <w:rFonts w:eastAsia="等线"/>
          <w:sz w:val="20"/>
          <w:szCs w:val="20"/>
          <w:lang w:val="en-US" w:eastAsia="zh-CN"/>
        </w:rPr>
        <w:t>For 12 PRBs CORESET#0 transmission BW, the initial DL BWP has 12 PRBs.</w:t>
      </w:r>
    </w:p>
    <w:p w14:paraId="61796B1F" w14:textId="77777777" w:rsidR="004A6068" w:rsidRPr="00BC773C" w:rsidRDefault="004A6068" w:rsidP="004A6068">
      <w:pPr>
        <w:pStyle w:val="ListParagraph"/>
        <w:numPr>
          <w:ilvl w:val="0"/>
          <w:numId w:val="17"/>
        </w:numPr>
        <w:rPr>
          <w:rFonts w:eastAsia="等线"/>
          <w:sz w:val="20"/>
          <w:szCs w:val="20"/>
          <w:lang w:eastAsia="zh-CN"/>
        </w:rPr>
      </w:pPr>
      <w:r w:rsidRPr="00BC773C">
        <w:rPr>
          <w:rFonts w:eastAsia="等线"/>
          <w:sz w:val="20"/>
          <w:szCs w:val="20"/>
          <w:lang w:val="en-US" w:eastAsia="zh-CN"/>
        </w:rPr>
        <w:t>For 15 PRBs CORESET#0 transmission BW, the initial DL BWP has 15 PRBs.</w:t>
      </w:r>
    </w:p>
    <w:p w14:paraId="0A0F6440" w14:textId="77777777" w:rsidR="004A6068" w:rsidRPr="00BC773C" w:rsidRDefault="004A6068" w:rsidP="004A6068">
      <w:pPr>
        <w:rPr>
          <w:rFonts w:eastAsia="等线"/>
          <w:lang w:eastAsia="zh-CN"/>
        </w:rPr>
      </w:pPr>
      <w:r w:rsidRPr="00BC773C">
        <w:rPr>
          <w:rFonts w:eastAsia="等线"/>
          <w:lang w:eastAsia="zh-CN"/>
        </w:rPr>
        <w:t>Note: whether/how to reflect the above is up to Editor.</w:t>
      </w:r>
    </w:p>
    <w:p w14:paraId="0B859284" w14:textId="77777777" w:rsidR="004A6068" w:rsidRPr="00BC773C" w:rsidRDefault="004A6068" w:rsidP="004A6068">
      <w:pPr>
        <w:rPr>
          <w:rFonts w:eastAsia="等线"/>
          <w:lang w:val="en-US" w:eastAsia="zh-CN"/>
        </w:rPr>
      </w:pPr>
      <w:r w:rsidRPr="00BC773C">
        <w:rPr>
          <w:rFonts w:eastAsia="等线"/>
          <w:lang w:val="en-US" w:eastAsia="zh-CN"/>
        </w:rPr>
        <w:t>Conclusion (based on RAN1#113 agreement)</w:t>
      </w:r>
    </w:p>
    <w:p w14:paraId="1E528C53" w14:textId="77777777" w:rsidR="004A6068" w:rsidRPr="00BC773C" w:rsidRDefault="004A6068" w:rsidP="004A6068">
      <w:pPr>
        <w:rPr>
          <w:rFonts w:eastAsia="等线"/>
          <w:lang w:val="en-US" w:eastAsia="zh-CN"/>
        </w:rPr>
      </w:pPr>
      <w:r w:rsidRPr="00BC773C">
        <w:rPr>
          <w:rFonts w:eastAsia="等线"/>
          <w:lang w:val="en-US" w:eastAsia="zh-CN"/>
        </w:rPr>
        <w:t>For 2 symbols and 3 symbols for 15 PRBs CORESET#0, both interleaved and non-interleaved CCE to REG mapping are supported.</w:t>
      </w:r>
    </w:p>
    <w:p w14:paraId="5FDE12BC" w14:textId="77777777" w:rsidR="004A6068" w:rsidRPr="00BC773C" w:rsidRDefault="004A6068" w:rsidP="004A6068">
      <w:pPr>
        <w:rPr>
          <w:rFonts w:eastAsia="等线"/>
          <w:b/>
          <w:bCs/>
          <w:highlight w:val="green"/>
          <w:lang w:eastAsia="zh-CN"/>
        </w:rPr>
      </w:pPr>
      <w:r w:rsidRPr="00BC773C">
        <w:rPr>
          <w:rFonts w:eastAsia="等线"/>
          <w:b/>
          <w:bCs/>
          <w:highlight w:val="green"/>
          <w:lang w:eastAsia="zh-CN"/>
        </w:rPr>
        <w:t>Agreement</w:t>
      </w:r>
    </w:p>
    <w:p w14:paraId="6581942E" w14:textId="77777777" w:rsidR="004A6068" w:rsidRPr="00BC773C" w:rsidRDefault="004A6068" w:rsidP="004A6068">
      <w:pPr>
        <w:rPr>
          <w:lang w:val="en-US" w:eastAsia="ja-JP"/>
        </w:rPr>
      </w:pPr>
      <w:r w:rsidRPr="00BC773C">
        <w:rPr>
          <w:lang w:val="en-US" w:eastAsia="ja-JP"/>
        </w:rPr>
        <w:t xml:space="preserve">For 5MHz channel BW, 20 PRBs CORESET#0 transmission BW is supported. </w:t>
      </w:r>
    </w:p>
    <w:p w14:paraId="371E9967"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 xml:space="preserve">The upper 4 PRBs of </w:t>
      </w:r>
      <w:r w:rsidRPr="00BC773C">
        <w:rPr>
          <w:sz w:val="20"/>
          <w:szCs w:val="20"/>
        </w:rPr>
        <w:t xml:space="preserve">the </w:t>
      </w:r>
      <w:r w:rsidRPr="00BC773C">
        <w:rPr>
          <w:rFonts w:ascii="Cambria Math" w:hAnsi="Cambria Math"/>
          <w:sz w:val="20"/>
          <w:szCs w:val="20"/>
        </w:rPr>
        <w:t>𝑁</w:t>
      </w:r>
      <w:r w:rsidRPr="00BC773C">
        <w:rPr>
          <w:sz w:val="20"/>
          <w:szCs w:val="20"/>
          <w:vertAlign w:val="subscript"/>
        </w:rPr>
        <w:t>RB</w:t>
      </w:r>
      <w:r w:rsidRPr="00BC773C">
        <w:rPr>
          <w:sz w:val="20"/>
          <w:szCs w:val="20"/>
        </w:rPr>
        <w:t xml:space="preserve"> </w:t>
      </w:r>
      <w:r w:rsidRPr="00BC773C">
        <w:rPr>
          <w:sz w:val="20"/>
          <w:szCs w:val="20"/>
          <w:vertAlign w:val="superscript"/>
        </w:rPr>
        <w:t>CORESET</w:t>
      </w:r>
      <w:r w:rsidRPr="00BC773C">
        <w:rPr>
          <w:sz w:val="20"/>
          <w:szCs w:val="20"/>
        </w:rPr>
        <w:t xml:space="preserve"> = 24 CORESET#0</w:t>
      </w:r>
      <w:r w:rsidRPr="00BC773C">
        <w:rPr>
          <w:sz w:val="20"/>
          <w:szCs w:val="20"/>
          <w:lang w:val="en-US"/>
        </w:rPr>
        <w:t xml:space="preserve"> are punctured to obtain 20 PRBs CORESET#0.</w:t>
      </w:r>
    </w:p>
    <w:p w14:paraId="2BEFE574"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rPr>
        <w:t>Table 13-0 is used for configuring 20 PRBs CORESET#0</w:t>
      </w:r>
    </w:p>
    <w:p w14:paraId="2D424F3C" w14:textId="77777777" w:rsidR="004A6068" w:rsidRPr="00BC773C" w:rsidRDefault="004A6068" w:rsidP="004A6068">
      <w:pPr>
        <w:pStyle w:val="ListParagraph"/>
        <w:numPr>
          <w:ilvl w:val="1"/>
          <w:numId w:val="17"/>
        </w:numPr>
        <w:rPr>
          <w:sz w:val="20"/>
          <w:szCs w:val="20"/>
          <w:lang w:val="en-US" w:eastAsia="ja-JP"/>
        </w:rPr>
      </w:pPr>
      <w:r w:rsidRPr="00BC773C">
        <w:rPr>
          <w:sz w:val="20"/>
          <w:szCs w:val="20"/>
          <w:lang w:val="en-US" w:eastAsia="ja-JP"/>
        </w:rPr>
        <w:t>Maximum number of CORESET#0 symbols is 3. Minimum number of CORESET#0 symbols is 2.</w:t>
      </w:r>
    </w:p>
    <w:p w14:paraId="63E67E32"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rPr>
        <w:t>PRB offset = 0</w:t>
      </w:r>
    </w:p>
    <w:p w14:paraId="1C84365B"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 xml:space="preserve">Only interleaved CCE to REG mapping is supported. </w:t>
      </w:r>
    </w:p>
    <w:p w14:paraId="17261402"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eastAsia="ja-JP"/>
        </w:rPr>
        <w:t>REG bundle size = 6</w:t>
      </w:r>
    </w:p>
    <w:p w14:paraId="2ADA4720" w14:textId="77777777" w:rsidR="004A6068" w:rsidRPr="00BC773C" w:rsidRDefault="004A6068" w:rsidP="004A6068">
      <w:pPr>
        <w:pStyle w:val="ListParagraph"/>
        <w:numPr>
          <w:ilvl w:val="0"/>
          <w:numId w:val="17"/>
        </w:numPr>
        <w:rPr>
          <w:sz w:val="20"/>
          <w:szCs w:val="20"/>
          <w:lang w:val="en-US" w:eastAsia="ja-JP"/>
        </w:rPr>
      </w:pPr>
      <w:r w:rsidRPr="00BC773C">
        <w:rPr>
          <w:sz w:val="20"/>
          <w:szCs w:val="20"/>
          <w:lang w:val="en-US"/>
        </w:rPr>
        <w:t>Kssb follows legacy configuration.</w:t>
      </w:r>
    </w:p>
    <w:p w14:paraId="12E76B86" w14:textId="77777777" w:rsidR="004A6068" w:rsidRPr="00BC773C" w:rsidRDefault="004A6068" w:rsidP="004A6068">
      <w:pPr>
        <w:pStyle w:val="ListParagraph"/>
        <w:numPr>
          <w:ilvl w:val="0"/>
          <w:numId w:val="17"/>
        </w:numPr>
        <w:rPr>
          <w:sz w:val="20"/>
          <w:szCs w:val="20"/>
          <w:lang w:val="en-US" w:eastAsia="ja-JP"/>
        </w:rPr>
      </w:pPr>
      <w:r w:rsidRPr="00BC773C">
        <w:rPr>
          <w:rFonts w:eastAsia="Microsoft YaHei UI"/>
          <w:sz w:val="20"/>
          <w:szCs w:val="20"/>
          <w:lang w:eastAsia="zh-CN"/>
        </w:rPr>
        <w:t xml:space="preserve">Note: </w:t>
      </w:r>
      <w:r w:rsidRPr="00BC773C">
        <w:rPr>
          <w:sz w:val="20"/>
          <w:szCs w:val="20"/>
          <w:lang w:eastAsia="ja-JP"/>
        </w:rPr>
        <w:t>The 20 PRBs CORESET#0 is only valid for the new sync. raster (=921.45 MHz) for band n100, 5MHz channel BW</w:t>
      </w:r>
    </w:p>
    <w:p w14:paraId="3CC03C17" w14:textId="53149F70" w:rsidR="004A6068" w:rsidRDefault="004A6068" w:rsidP="004A6068">
      <w:pPr>
        <w:rPr>
          <w:rFonts w:eastAsia="等线"/>
          <w:lang w:eastAsia="zh-CN"/>
        </w:rPr>
      </w:pPr>
      <w:r w:rsidRPr="00BC773C">
        <w:rPr>
          <w:rFonts w:eastAsia="Microsoft YaHei UI"/>
          <w:lang w:eastAsia="zh-CN"/>
        </w:rPr>
        <w:t xml:space="preserve">Note 1: UE can be configured with 20 PRBs BWP for UE capable of </w:t>
      </w:r>
      <w:r w:rsidRPr="00BC773C">
        <w:rPr>
          <w:lang w:val="en-US" w:eastAsia="ja-JP"/>
        </w:rPr>
        <w:t>20 PRBs CORESET#0</w:t>
      </w:r>
    </w:p>
    <w:p w14:paraId="25CEC016" w14:textId="63AC6F19" w:rsidR="004A6068" w:rsidRDefault="004A6068" w:rsidP="0048795F">
      <w:pPr>
        <w:rPr>
          <w:rFonts w:eastAsia="等线"/>
          <w:lang w:eastAsia="zh-CN"/>
        </w:rPr>
      </w:pPr>
    </w:p>
    <w:p w14:paraId="5033BBAC" w14:textId="0E2EED8C" w:rsidR="00B472F0" w:rsidRPr="00D93664" w:rsidRDefault="00B472F0" w:rsidP="00B472F0">
      <w:pPr>
        <w:rPr>
          <w:rFonts w:eastAsia="等线"/>
          <w:b/>
          <w:bCs/>
          <w:sz w:val="24"/>
          <w:szCs w:val="24"/>
          <w:u w:val="single"/>
          <w:lang w:eastAsia="zh-CN"/>
        </w:rPr>
      </w:pPr>
      <w:bookmarkStart w:id="97" w:name="OLE_LINK20"/>
      <w:r w:rsidRPr="00D93664">
        <w:rPr>
          <w:rFonts w:eastAsia="等线"/>
          <w:b/>
          <w:bCs/>
          <w:sz w:val="24"/>
          <w:szCs w:val="24"/>
          <w:u w:val="single"/>
          <w:lang w:eastAsia="zh-CN"/>
        </w:rPr>
        <w:t>RAN1#114bis</w:t>
      </w:r>
    </w:p>
    <w:bookmarkEnd w:id="97"/>
    <w:p w14:paraId="040CE30F" w14:textId="77777777" w:rsidR="00D93664" w:rsidRPr="00005155" w:rsidRDefault="00D93664" w:rsidP="00D93664">
      <w:pPr>
        <w:rPr>
          <w:rFonts w:eastAsia="等线"/>
          <w:highlight w:val="darkYellow"/>
          <w:lang w:eastAsia="zh-CN"/>
        </w:rPr>
      </w:pPr>
      <w:r w:rsidRPr="00005155">
        <w:rPr>
          <w:rFonts w:eastAsia="等线"/>
          <w:highlight w:val="darkYellow"/>
          <w:lang w:eastAsia="zh-CN"/>
        </w:rPr>
        <w:t>Working Assumption</w:t>
      </w:r>
    </w:p>
    <w:p w14:paraId="7D6F7A42" w14:textId="77777777" w:rsidR="00D93664" w:rsidRPr="00005155" w:rsidRDefault="00D93664" w:rsidP="00D93664">
      <w:r w:rsidRPr="00005155">
        <w:t>For 3MHz channel BW,</w:t>
      </w:r>
    </w:p>
    <w:p w14:paraId="38B21E94" w14:textId="77777777" w:rsidR="00D93664" w:rsidRPr="00005155" w:rsidRDefault="00D93664" w:rsidP="00D93664">
      <w:pPr>
        <w:pStyle w:val="ListParagraph"/>
        <w:numPr>
          <w:ilvl w:val="0"/>
          <w:numId w:val="25"/>
        </w:numPr>
        <w:spacing w:after="160" w:line="256" w:lineRule="auto"/>
        <w:rPr>
          <w:sz w:val="20"/>
          <w:szCs w:val="20"/>
        </w:rPr>
      </w:pPr>
      <w:r w:rsidRPr="00005155">
        <w:rPr>
          <w:sz w:val="20"/>
          <w:szCs w:val="20"/>
        </w:rPr>
        <w:t>For the new sync. raster point (=920.73MHz, GSCN 41637 on band n100), UE supports 12 PRB BWP</w:t>
      </w:r>
    </w:p>
    <w:p w14:paraId="244BDD1F" w14:textId="77777777" w:rsidR="00D93664" w:rsidRPr="00005155" w:rsidRDefault="00D93664" w:rsidP="00D93664">
      <w:pPr>
        <w:pStyle w:val="ListParagraph"/>
        <w:numPr>
          <w:ilvl w:val="0"/>
          <w:numId w:val="25"/>
        </w:numPr>
        <w:spacing w:after="0" w:line="252" w:lineRule="auto"/>
        <w:rPr>
          <w:sz w:val="20"/>
          <w:szCs w:val="20"/>
        </w:rPr>
      </w:pPr>
      <w:r w:rsidRPr="00005155">
        <w:rPr>
          <w:sz w:val="20"/>
          <w:szCs w:val="20"/>
        </w:rPr>
        <w:t>For other new sync raster points, UE supports 15 PRB BWP</w:t>
      </w:r>
    </w:p>
    <w:p w14:paraId="0D6EC16F" w14:textId="77777777" w:rsidR="00D93664" w:rsidRPr="00005155" w:rsidRDefault="00D93664" w:rsidP="00D93664">
      <w:pPr>
        <w:pStyle w:val="ListParagraph"/>
        <w:numPr>
          <w:ilvl w:val="1"/>
          <w:numId w:val="25"/>
        </w:numPr>
        <w:spacing w:after="0" w:line="252" w:lineRule="auto"/>
        <w:rPr>
          <w:sz w:val="20"/>
          <w:szCs w:val="20"/>
        </w:rPr>
      </w:pPr>
      <w:r w:rsidRPr="00005155">
        <w:rPr>
          <w:rFonts w:eastAsia="等线"/>
          <w:sz w:val="20"/>
          <w:szCs w:val="20"/>
          <w:lang w:eastAsia="zh-CN"/>
        </w:rPr>
        <w:t>Note: it does not introduce any new interpretation on FG6-1</w:t>
      </w:r>
    </w:p>
    <w:p w14:paraId="6CFF8AA0" w14:textId="77777777" w:rsidR="00D93664" w:rsidRPr="00005155" w:rsidRDefault="00D93664" w:rsidP="00D93664">
      <w:pPr>
        <w:rPr>
          <w:rFonts w:eastAsia="等线"/>
          <w:lang w:eastAsia="zh-CN"/>
        </w:rPr>
      </w:pPr>
      <w:r w:rsidRPr="00005155">
        <w:rPr>
          <w:rFonts w:eastAsia="等线"/>
          <w:lang w:eastAsia="zh-CN"/>
        </w:rPr>
        <w:t>Note: it will be a conclusion when this working assumption is confirmed</w:t>
      </w:r>
    </w:p>
    <w:p w14:paraId="22760B05" w14:textId="77777777" w:rsidR="00D93664" w:rsidRPr="00005155" w:rsidRDefault="00D93664" w:rsidP="00D93664">
      <w:pPr>
        <w:rPr>
          <w:rFonts w:eastAsia="等线"/>
          <w:lang w:eastAsia="zh-CN"/>
        </w:rPr>
      </w:pPr>
      <w:r w:rsidRPr="00005155">
        <w:rPr>
          <w:rFonts w:eastAsia="等线"/>
          <w:lang w:eastAsia="zh-CN"/>
        </w:rPr>
        <w:t>Conclusion</w:t>
      </w:r>
    </w:p>
    <w:p w14:paraId="25919210" w14:textId="77777777" w:rsidR="00D93664" w:rsidRPr="00005155" w:rsidRDefault="00D93664" w:rsidP="00D93664">
      <w:pPr>
        <w:spacing w:before="120"/>
        <w:rPr>
          <w:rFonts w:eastAsia="等线"/>
          <w:lang w:eastAsia="zh-CN"/>
        </w:rPr>
      </w:pPr>
      <w:r w:rsidRPr="00005155">
        <w:rPr>
          <w:rFonts w:eastAsia="等线"/>
          <w:lang w:eastAsia="zh-CN"/>
        </w:rPr>
        <w:t>No consensus in RAN1 to support any enhancements for CSI-RS/TRS for dedicated spectrum less than 5MHz transmission BW.</w:t>
      </w:r>
    </w:p>
    <w:p w14:paraId="5C9D4215" w14:textId="77777777" w:rsidR="00D93664" w:rsidRPr="00005155" w:rsidRDefault="00D93664" w:rsidP="00D93664">
      <w:pPr>
        <w:spacing w:before="120"/>
        <w:rPr>
          <w:rFonts w:eastAsia="等线"/>
          <w:lang w:eastAsia="zh-CN"/>
        </w:rPr>
      </w:pPr>
      <w:r w:rsidRPr="00005155">
        <w:rPr>
          <w:rFonts w:eastAsia="等线"/>
          <w:lang w:eastAsia="zh-CN"/>
        </w:rPr>
        <w:lastRenderedPageBreak/>
        <w:t xml:space="preserve">Note: it is RAN1 understanding that the UE is not expected to use CSI-RS for RRM measurements for dedicated spectrum less than 5MHz transmission BW. </w:t>
      </w:r>
    </w:p>
    <w:p w14:paraId="17FD0A68" w14:textId="77777777" w:rsidR="00D93664" w:rsidRPr="00005155" w:rsidRDefault="00D93664" w:rsidP="00D93664">
      <w:pPr>
        <w:rPr>
          <w:rFonts w:eastAsia="等线"/>
          <w:lang w:eastAsia="zh-CN"/>
        </w:rPr>
      </w:pPr>
      <w:r w:rsidRPr="00005155">
        <w:rPr>
          <w:rFonts w:eastAsia="等线"/>
          <w:lang w:eastAsia="zh-CN"/>
        </w:rPr>
        <w:t>Conclusion</w:t>
      </w:r>
    </w:p>
    <w:p w14:paraId="6184E509" w14:textId="77777777" w:rsidR="00D93664" w:rsidRPr="00005155" w:rsidRDefault="00D93664" w:rsidP="00D93664">
      <w:pPr>
        <w:spacing w:before="120"/>
        <w:rPr>
          <w:rFonts w:eastAsia="等线"/>
          <w:lang w:eastAsia="zh-CN"/>
        </w:rPr>
      </w:pPr>
      <w:r w:rsidRPr="00005155">
        <w:rPr>
          <w:rFonts w:eastAsia="等线"/>
          <w:lang w:eastAsia="zh-CN"/>
        </w:rPr>
        <w:t>No consensus in RAN1 to support any enhancements for common PUCCH for dedicated spectrum less than 5MHz transmission BW.</w:t>
      </w:r>
    </w:p>
    <w:p w14:paraId="42537F62" w14:textId="77777777" w:rsidR="00D93664" w:rsidRPr="00005155" w:rsidRDefault="00D93664" w:rsidP="00D93664">
      <w:pPr>
        <w:rPr>
          <w:lang w:eastAsia="zh-CN"/>
        </w:rPr>
      </w:pPr>
      <w:r w:rsidRPr="00005155">
        <w:rPr>
          <w:rFonts w:eastAsia="等线"/>
          <w:highlight w:val="green"/>
          <w:lang w:eastAsia="zh-CN"/>
        </w:rPr>
        <w:t>Agreement</w:t>
      </w:r>
    </w:p>
    <w:p w14:paraId="184AA8C6" w14:textId="77777777" w:rsidR="00D93664" w:rsidRPr="00005155" w:rsidRDefault="00D93664" w:rsidP="00D93664">
      <w:pPr>
        <w:rPr>
          <w:lang w:eastAsia="zh-CN"/>
        </w:rPr>
      </w:pPr>
      <w:r w:rsidRPr="00005155">
        <w:rPr>
          <w:lang w:eastAsia="zh-CN"/>
        </w:rPr>
        <w:t>Adopt following text proposals to Section7.4.3.1, TS38.211 in principle,</w:t>
      </w:r>
    </w:p>
    <w:p w14:paraId="03396310" w14:textId="77777777" w:rsidR="00D93664" w:rsidRPr="00005155" w:rsidRDefault="00D93664" w:rsidP="00D93664">
      <w:pPr>
        <w:jc w:val="center"/>
        <w:rPr>
          <w:rFonts w:eastAsia="等线"/>
          <w:lang w:eastAsia="zh-CN"/>
        </w:rPr>
      </w:pPr>
      <w:r w:rsidRPr="00005155">
        <w:rPr>
          <w:rFonts w:eastAsia="等线"/>
          <w:lang w:eastAsia="zh-CN"/>
        </w:rPr>
        <w:t>--------------------------------------&lt;Omitted text&gt;------------------------------------------</w:t>
      </w:r>
    </w:p>
    <w:p w14:paraId="4B9A19F4" w14:textId="77777777" w:rsidR="00D93664" w:rsidRPr="00005155" w:rsidRDefault="00D93664" w:rsidP="00D93664">
      <w:r w:rsidRPr="00005155">
        <w:t xml:space="preserve">The quantity </w:t>
      </w:r>
      <w:r w:rsidRPr="00005155">
        <w:rPr>
          <w:rFonts w:ascii="Times" w:eastAsia="宋体" w:hAnsi="Times"/>
          <w:position w:val="-10"/>
        </w:rPr>
        <w:object w:dxaOrig="420" w:dyaOrig="320" w14:anchorId="12FAA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5.65pt" o:ole="">
            <v:imagedata r:id="rId10" o:title=""/>
          </v:shape>
          <o:OLEObject Type="Embed" ProgID="Equation.3" ShapeID="_x0000_i1025" DrawAspect="Content" ObjectID="_1770211782" r:id="rId11"/>
        </w:object>
      </w:r>
      <w:r w:rsidRPr="00005155">
        <w:t xml:space="preserve"> is the subcarrier offset from subcarrier 0 in common resource block </w:t>
      </w:r>
      <w:r w:rsidRPr="00005155">
        <w:fldChar w:fldCharType="begin"/>
      </w:r>
      <w:r w:rsidRPr="00005155">
        <w:instrText xml:space="preserve"> QUOTE </w:instrText>
      </w:r>
      <w:r w:rsidR="006069CE">
        <w:rPr>
          <w:position w:val="-8"/>
        </w:rPr>
        <w:pict w14:anchorId="356DFC3A">
          <v:shape id="_x0000_i1026" type="#_x0000_t75" style="width:27.65pt;height:18.65pt" equationxml="&lt;">
            <v:imagedata r:id="rId12" o:title="" chromakey="white"/>
          </v:shape>
        </w:pict>
      </w:r>
      <w:r w:rsidRPr="00005155">
        <w:instrText xml:space="preserve"> </w:instrText>
      </w:r>
      <w:r w:rsidRPr="00005155">
        <w:fldChar w:fldCharType="separate"/>
      </w:r>
      <w:r w:rsidR="006069CE">
        <w:rPr>
          <w:position w:val="-8"/>
        </w:rPr>
        <w:pict w14:anchorId="57721376">
          <v:shape id="_x0000_i1027" type="#_x0000_t75" style="width:27.65pt;height:18.65pt" equationxml="&lt;">
            <v:imagedata r:id="rId12" o:title="" chromakey="white"/>
          </v:shape>
        </w:pict>
      </w:r>
      <w:r w:rsidRPr="00005155">
        <w:fldChar w:fldCharType="end"/>
      </w:r>
      <w:r w:rsidRPr="00005155">
        <w:t xml:space="preserve"> to </w:t>
      </w:r>
      <w:ins w:id="98" w:author="Author">
        <w:r w:rsidRPr="00005155">
          <w:t xml:space="preserve">the lowest </w:t>
        </w:r>
      </w:ins>
      <w:r w:rsidRPr="00005155">
        <w:t>subcarrier</w:t>
      </w:r>
      <w:r w:rsidRPr="00005155">
        <w:rPr>
          <w:strike/>
          <w:color w:val="FF0000"/>
        </w:rPr>
        <w:t xml:space="preserve"> 0 </w:t>
      </w:r>
      <w:r w:rsidRPr="00005155">
        <w:t>of the SS/PBCH block</w:t>
      </w:r>
      <w:ins w:id="99" w:author="Author">
        <w:r w:rsidRPr="00005155">
          <w:t xml:space="preserve"> after puncturing, if any</w:t>
        </w:r>
      </w:ins>
      <w:r w:rsidRPr="00005155">
        <w:t xml:space="preserve">, where </w:t>
      </w:r>
      <w:r w:rsidRPr="00005155">
        <w:fldChar w:fldCharType="begin"/>
      </w:r>
      <w:r w:rsidRPr="00005155">
        <w:instrText xml:space="preserve"> QUOTE </w:instrText>
      </w:r>
      <w:r w:rsidR="006069CE">
        <w:rPr>
          <w:position w:val="-8"/>
        </w:rPr>
        <w:pict w14:anchorId="4E618044">
          <v:shape id="_x0000_i1028" type="#_x0000_t75" style="width:27.65pt;height:18.65pt" equationxml="&lt;">
            <v:imagedata r:id="rId12" o:title="" chromakey="white"/>
          </v:shape>
        </w:pict>
      </w:r>
      <w:r w:rsidRPr="00005155">
        <w:instrText xml:space="preserve"> </w:instrText>
      </w:r>
      <w:r w:rsidRPr="00005155">
        <w:fldChar w:fldCharType="separate"/>
      </w:r>
      <w:r w:rsidR="006069CE">
        <w:rPr>
          <w:position w:val="-8"/>
        </w:rPr>
        <w:pict w14:anchorId="0D8287D9">
          <v:shape id="_x0000_i1029" type="#_x0000_t75" style="width:27.65pt;height:18.65pt" equationxml="&lt;">
            <v:imagedata r:id="rId12" o:title="" chromakey="white"/>
          </v:shape>
        </w:pict>
      </w:r>
      <w:r w:rsidRPr="00005155">
        <w:fldChar w:fldCharType="end"/>
      </w:r>
      <w:r w:rsidRPr="00005155">
        <w:t xml:space="preserve"> is obtained from the higher-layer parameter </w:t>
      </w:r>
      <w:r w:rsidRPr="00005155">
        <w:rPr>
          <w:i/>
        </w:rPr>
        <w:t>offsetToPointA</w:t>
      </w:r>
      <w:r w:rsidRPr="00005155">
        <w:t>.</w:t>
      </w:r>
    </w:p>
    <w:p w14:paraId="71E287DF" w14:textId="77777777" w:rsidR="00D93664" w:rsidRPr="00005155" w:rsidRDefault="00D93664" w:rsidP="00D93664">
      <w:r w:rsidRPr="00005155">
        <w:t>---------</w:t>
      </w:r>
    </w:p>
    <w:p w14:paraId="1A836BE0" w14:textId="77777777" w:rsidR="00D93664" w:rsidRPr="00005155" w:rsidRDefault="00D93664" w:rsidP="00D93664">
      <w:r w:rsidRPr="00005155">
        <w:t xml:space="preserve">For an SS/PBCH block, the UE shall assume </w:t>
      </w:r>
    </w:p>
    <w:p w14:paraId="3ECE3F93" w14:textId="77777777" w:rsidR="00D93664" w:rsidRPr="00005155" w:rsidRDefault="00D93664" w:rsidP="00D93664">
      <w:pPr>
        <w:pStyle w:val="B1"/>
        <w:numPr>
          <w:ilvl w:val="0"/>
          <w:numId w:val="17"/>
        </w:numPr>
      </w:pPr>
      <w:r w:rsidRPr="00005155">
        <w:t xml:space="preserve">antenna port </w:t>
      </w:r>
      <w:r w:rsidRPr="00005155">
        <w:fldChar w:fldCharType="begin"/>
      </w:r>
      <w:r w:rsidRPr="00005155">
        <w:instrText xml:space="preserve"> QUOTE </w:instrText>
      </w:r>
      <w:r w:rsidR="006069CE">
        <w:rPr>
          <w:position w:val="-6"/>
        </w:rPr>
        <w:pict w14:anchorId="63A24CD2">
          <v:shape id="_x0000_i1030" type="#_x0000_t75" style="width:57pt;height:16pt" equationxml="&lt;">
            <v:imagedata r:id="rId13" o:title="" chromakey="white"/>
          </v:shape>
        </w:pict>
      </w:r>
      <w:r w:rsidRPr="00005155">
        <w:instrText xml:space="preserve"> </w:instrText>
      </w:r>
      <w:r w:rsidRPr="00005155">
        <w:fldChar w:fldCharType="separate"/>
      </w:r>
      <w:r w:rsidR="006069CE">
        <w:rPr>
          <w:position w:val="-6"/>
        </w:rPr>
        <w:pict w14:anchorId="646A0EF2">
          <v:shape id="_x0000_i1031" type="#_x0000_t75" style="width:57pt;height:16pt" equationxml="&lt;">
            <v:imagedata r:id="rId13" o:title="" chromakey="white"/>
          </v:shape>
        </w:pict>
      </w:r>
      <w:r w:rsidRPr="00005155">
        <w:fldChar w:fldCharType="end"/>
      </w:r>
      <w:r w:rsidRPr="00005155">
        <w:t xml:space="preserve"> is used for transmission of PSS, SSS, PBCH and DM-RS for PBCH,</w:t>
      </w:r>
    </w:p>
    <w:p w14:paraId="0969C405" w14:textId="77777777" w:rsidR="00D93664" w:rsidRPr="00005155" w:rsidRDefault="00D93664" w:rsidP="00D93664">
      <w:pPr>
        <w:pStyle w:val="B1"/>
        <w:numPr>
          <w:ilvl w:val="0"/>
          <w:numId w:val="17"/>
        </w:numPr>
      </w:pPr>
      <w:r w:rsidRPr="00005155">
        <w:t>……………</w:t>
      </w:r>
    </w:p>
    <w:p w14:paraId="3991B095" w14:textId="77777777" w:rsidR="00D93664" w:rsidRPr="00005155" w:rsidRDefault="00D93664" w:rsidP="00D93664">
      <w:pPr>
        <w:pStyle w:val="B1"/>
        <w:numPr>
          <w:ilvl w:val="0"/>
          <w:numId w:val="17"/>
        </w:numPr>
      </w:pPr>
      <w:r w:rsidRPr="00005155">
        <w:t xml:space="preserve">the centre of subcarrier 0 of resource block </w:t>
      </w:r>
      <w:r w:rsidRPr="00005155">
        <w:fldChar w:fldCharType="begin"/>
      </w:r>
      <w:r w:rsidRPr="00005155">
        <w:instrText xml:space="preserve"> QUOTE </w:instrText>
      </w:r>
      <w:r w:rsidR="006069CE">
        <w:rPr>
          <w:position w:val="-8"/>
        </w:rPr>
        <w:pict w14:anchorId="53CC4104">
          <v:shape id="_x0000_i1032" type="#_x0000_t75" style="width:27.65pt;height:18.65pt" equationxml="&lt;">
            <v:imagedata r:id="rId12" o:title="" chromakey="white"/>
          </v:shape>
        </w:pict>
      </w:r>
      <w:r w:rsidRPr="00005155">
        <w:instrText xml:space="preserve"> </w:instrText>
      </w:r>
      <w:r w:rsidRPr="00005155">
        <w:fldChar w:fldCharType="separate"/>
      </w:r>
      <w:r w:rsidR="006069CE">
        <w:rPr>
          <w:position w:val="-8"/>
        </w:rPr>
        <w:pict w14:anchorId="5DE70DE5">
          <v:shape id="_x0000_i1033" type="#_x0000_t75" style="width:27.65pt;height:18.65pt" equationxml="&lt;">
            <v:imagedata r:id="rId12" o:title="" chromakey="white"/>
          </v:shape>
        </w:pict>
      </w:r>
      <w:r w:rsidRPr="00005155">
        <w:fldChar w:fldCharType="end"/>
      </w:r>
      <w:r w:rsidRPr="00005155">
        <w:t xml:space="preserve"> coincides with the centre of subcarrier 0 of a common resource block with the subcarrier spacing </w:t>
      </w:r>
    </w:p>
    <w:p w14:paraId="253029E2" w14:textId="77777777" w:rsidR="00D93664" w:rsidRPr="00005155" w:rsidRDefault="00D93664" w:rsidP="00D93664">
      <w:pPr>
        <w:pStyle w:val="B1"/>
        <w:numPr>
          <w:ilvl w:val="1"/>
          <w:numId w:val="17"/>
        </w:numPr>
      </w:pPr>
      <w:r w:rsidRPr="00005155">
        <w:t xml:space="preserve">provided by the higher-layer parameter subCarrierSpacingCommon for operation without shared spectrum channel access in FR1 and FR2-1; and </w:t>
      </w:r>
    </w:p>
    <w:p w14:paraId="43C39034" w14:textId="77777777" w:rsidR="00D93664" w:rsidRPr="00005155" w:rsidRDefault="00D93664" w:rsidP="00D93664">
      <w:pPr>
        <w:pStyle w:val="B1"/>
        <w:numPr>
          <w:ilvl w:val="1"/>
          <w:numId w:val="17"/>
        </w:numPr>
      </w:pPr>
      <w:r w:rsidRPr="00005155">
        <w:t>same as the subcarrier spacing of the SS/PBCH block for operation without shared spectrum access in FR2-2 and for operation with shared spectrum channel access.</w:t>
      </w:r>
    </w:p>
    <w:p w14:paraId="407FF135" w14:textId="77777777" w:rsidR="00D93664" w:rsidRPr="00005155" w:rsidRDefault="00D93664" w:rsidP="00D93664">
      <w:pPr>
        <w:pStyle w:val="B1"/>
        <w:numPr>
          <w:ilvl w:val="0"/>
          <w:numId w:val="17"/>
        </w:numPr>
      </w:pPr>
      <w:r w:rsidRPr="00005155">
        <w:t>This common resource block overlaps with subcarrier 0 of the</w:t>
      </w:r>
      <w:r w:rsidRPr="00005155">
        <w:rPr>
          <w:strike/>
          <w:color w:val="FF0000"/>
        </w:rPr>
        <w:t xml:space="preserve"> first </w:t>
      </w:r>
      <w:ins w:id="100" w:author="Author">
        <w:r w:rsidRPr="00005155">
          <w:t xml:space="preserve">lowest </w:t>
        </w:r>
      </w:ins>
      <w:r w:rsidRPr="00005155">
        <w:t>resource block of the SS/PBCH block</w:t>
      </w:r>
      <w:ins w:id="101" w:author="Author">
        <w:r w:rsidRPr="00005155">
          <w:t xml:space="preserve"> after puncturing, if any</w:t>
        </w:r>
      </w:ins>
      <w:r w:rsidRPr="00005155">
        <w:t>.</w:t>
      </w:r>
    </w:p>
    <w:p w14:paraId="075561B0" w14:textId="77777777" w:rsidR="00D93664" w:rsidRPr="00005155" w:rsidRDefault="00D93664" w:rsidP="00D93664">
      <w:pPr>
        <w:jc w:val="center"/>
        <w:rPr>
          <w:rFonts w:eastAsia="等线"/>
          <w:lang w:eastAsia="zh-CN"/>
        </w:rPr>
      </w:pPr>
      <w:r w:rsidRPr="00005155">
        <w:rPr>
          <w:rFonts w:eastAsia="等线"/>
          <w:lang w:eastAsia="zh-CN"/>
        </w:rPr>
        <w:t>---------------------------------------------&lt;Omitted text&gt;------------------------------------</w:t>
      </w:r>
    </w:p>
    <w:p w14:paraId="719151D6" w14:textId="77777777" w:rsidR="00D93664" w:rsidRPr="00005155" w:rsidRDefault="00D93664" w:rsidP="00D93664">
      <w:pPr>
        <w:rPr>
          <w:rFonts w:eastAsia="等线"/>
          <w:b/>
          <w:bCs/>
          <w:highlight w:val="green"/>
          <w:lang w:eastAsia="zh-CN"/>
        </w:rPr>
      </w:pPr>
      <w:r w:rsidRPr="00005155">
        <w:rPr>
          <w:rFonts w:eastAsia="等线"/>
          <w:b/>
          <w:bCs/>
          <w:highlight w:val="green"/>
          <w:lang w:eastAsia="zh-CN"/>
        </w:rPr>
        <w:t>Agreement</w:t>
      </w:r>
    </w:p>
    <w:p w14:paraId="6EFD61B8" w14:textId="77777777" w:rsidR="00D93664" w:rsidRPr="00005155" w:rsidRDefault="00D93664" w:rsidP="00D93664">
      <w:pPr>
        <w:rPr>
          <w:lang w:eastAsia="zh-CN"/>
        </w:rPr>
      </w:pPr>
      <w:r w:rsidRPr="00005155">
        <w:rPr>
          <w:lang w:eastAsia="zh-CN"/>
        </w:rPr>
        <w:t>Adopt following text proposal to section 4.4.4.2, TS38.211 in principle.</w:t>
      </w:r>
    </w:p>
    <w:p w14:paraId="099ACE1A" w14:textId="77777777" w:rsidR="00D93664" w:rsidRPr="00005155" w:rsidRDefault="00D93664" w:rsidP="00D93664">
      <w:pPr>
        <w:jc w:val="center"/>
        <w:rPr>
          <w:rFonts w:eastAsia="等线"/>
          <w:lang w:eastAsia="zh-CN"/>
        </w:rPr>
      </w:pPr>
      <w:r w:rsidRPr="00005155">
        <w:rPr>
          <w:rFonts w:eastAsia="等线"/>
          <w:lang w:eastAsia="zh-CN"/>
        </w:rPr>
        <w:t>---------------------------------------------&lt;Omitted text&gt;--------------------------------------</w:t>
      </w:r>
    </w:p>
    <w:p w14:paraId="12E17179" w14:textId="77777777" w:rsidR="00D93664" w:rsidRPr="00005155" w:rsidRDefault="00D93664" w:rsidP="00D93664">
      <w:pPr>
        <w:rPr>
          <w:b/>
          <w:bCs/>
          <w:lang w:eastAsia="zh-CN"/>
        </w:rPr>
      </w:pPr>
      <w:r w:rsidRPr="00005155">
        <w:rPr>
          <w:rFonts w:eastAsia="Malgun Gothic"/>
          <w:i/>
        </w:rPr>
        <w:t>offsetToPointA</w:t>
      </w:r>
      <w:r w:rsidRPr="00005155">
        <w:rPr>
          <w:rFonts w:eastAsia="Malgun Gothic"/>
        </w:rPr>
        <w:t xml:space="preserve"> for a PCell downlink where </w:t>
      </w:r>
      <w:r w:rsidRPr="00005155">
        <w:rPr>
          <w:rFonts w:eastAsia="Malgun Gothic"/>
          <w:i/>
        </w:rPr>
        <w:t>offsetToPointA</w:t>
      </w:r>
      <w:r w:rsidRPr="00005155">
        <w:rPr>
          <w:rFonts w:eastAsia="Malgun Gothic"/>
        </w:rPr>
        <w:t xml:space="preserve"> represents the frequency offset between point A and the lowest subcarrier of the lowest resource block, which overlaps with the SS/PBCH block</w:t>
      </w:r>
      <w:ins w:id="102" w:author="Author">
        <w:r w:rsidRPr="00005155">
          <w:rPr>
            <w:rFonts w:eastAsia="Malgun Gothic"/>
          </w:rPr>
          <w:t xml:space="preserve"> after puncturing, if any</w:t>
        </w:r>
      </w:ins>
      <w:r w:rsidRPr="00005155">
        <w:rPr>
          <w:rFonts w:eastAsia="Malgun Gothic"/>
        </w:rPr>
        <w:t>, used by the UE for initial cell selection, expressed in units of resource blocks assuming 15 kHz subcarrier spacing for FR1 and 60 kHz subcarrier spacing for FR2…</w:t>
      </w:r>
    </w:p>
    <w:p w14:paraId="6DCAE102" w14:textId="77777777" w:rsidR="00D93664" w:rsidRPr="00005155" w:rsidRDefault="00D93664" w:rsidP="00D93664">
      <w:pPr>
        <w:jc w:val="center"/>
        <w:rPr>
          <w:rFonts w:eastAsia="等线"/>
          <w:lang w:eastAsia="zh-CN"/>
        </w:rPr>
      </w:pPr>
      <w:r w:rsidRPr="00005155">
        <w:rPr>
          <w:rFonts w:eastAsia="等线"/>
          <w:lang w:eastAsia="zh-CN"/>
        </w:rPr>
        <w:t>---------------------------------------------&lt;Omitted text&gt;--------------------------------------</w:t>
      </w:r>
    </w:p>
    <w:p w14:paraId="1B26F075" w14:textId="77777777" w:rsidR="00D93664" w:rsidRPr="00005155" w:rsidRDefault="00D93664" w:rsidP="00D93664">
      <w:pPr>
        <w:rPr>
          <w:highlight w:val="green"/>
          <w:lang w:eastAsia="zh-CN"/>
        </w:rPr>
      </w:pPr>
      <w:r w:rsidRPr="00005155">
        <w:rPr>
          <w:highlight w:val="green"/>
          <w:lang w:eastAsia="zh-CN"/>
        </w:rPr>
        <w:t>Agreement</w:t>
      </w:r>
    </w:p>
    <w:p w14:paraId="3FE36D2E" w14:textId="77777777" w:rsidR="00D93664" w:rsidRPr="00005155" w:rsidRDefault="00D93664" w:rsidP="00D93664">
      <w:pPr>
        <w:numPr>
          <w:ilvl w:val="0"/>
          <w:numId w:val="26"/>
        </w:numPr>
        <w:spacing w:after="0"/>
        <w:rPr>
          <w:lang w:eastAsia="zh-CN"/>
        </w:rPr>
      </w:pPr>
      <w:r w:rsidRPr="00005155">
        <w:rPr>
          <w:lang w:eastAsia="zh-CN"/>
        </w:rPr>
        <w:t>For non-interleaved CCE to REG mapping for 3MHz channel BW for 15 PRB CORESET#0, f(x) = x.</w:t>
      </w:r>
    </w:p>
    <w:p w14:paraId="12E04BCA" w14:textId="77777777" w:rsidR="00D93664" w:rsidRPr="00005155" w:rsidRDefault="00D93664" w:rsidP="00D93664">
      <w:pPr>
        <w:numPr>
          <w:ilvl w:val="0"/>
          <w:numId w:val="26"/>
        </w:numPr>
        <w:spacing w:after="0"/>
        <w:rPr>
          <w:lang w:eastAsia="zh-CN"/>
        </w:rPr>
      </w:pPr>
      <w:r w:rsidRPr="00005155">
        <w:rPr>
          <w:lang w:eastAsia="zh-CN"/>
        </w:rPr>
        <w:t>For interleaved CCE to REG mapping for dedicated spectrum with transmission BW less than 5MHz, nshift = cell ID as in legacy.</w:t>
      </w:r>
    </w:p>
    <w:p w14:paraId="41C84233" w14:textId="77777777" w:rsidR="00D93664" w:rsidRPr="00005155" w:rsidRDefault="00D93664" w:rsidP="00D93664">
      <w:pPr>
        <w:rPr>
          <w:lang w:eastAsia="zh-CN"/>
        </w:rPr>
      </w:pPr>
      <w:r w:rsidRPr="00005155">
        <w:rPr>
          <w:lang w:eastAsia="zh-CN"/>
        </w:rPr>
        <w:t>Conclusion</w:t>
      </w:r>
    </w:p>
    <w:p w14:paraId="3AA072BF" w14:textId="77777777" w:rsidR="00D93664" w:rsidRPr="00005155" w:rsidRDefault="00D93664" w:rsidP="00D93664">
      <w:pPr>
        <w:numPr>
          <w:ilvl w:val="0"/>
          <w:numId w:val="27"/>
        </w:numPr>
        <w:spacing w:after="0"/>
        <w:rPr>
          <w:lang w:eastAsia="zh-CN"/>
        </w:rPr>
      </w:pPr>
      <w:r w:rsidRPr="00005155">
        <w:rPr>
          <w:lang w:eastAsia="zh-CN"/>
        </w:rPr>
        <w:t xml:space="preserve">For 3MHz channel BW for the sync. raster point (920.73MHz, GSCN 41637), the UE shall support 12 PRB CORESET#0 during initial access. </w:t>
      </w:r>
    </w:p>
    <w:p w14:paraId="385EE985" w14:textId="77777777" w:rsidR="00D93664" w:rsidRPr="00005155" w:rsidRDefault="00D93664" w:rsidP="00D93664">
      <w:pPr>
        <w:numPr>
          <w:ilvl w:val="0"/>
          <w:numId w:val="27"/>
        </w:numPr>
        <w:spacing w:after="0"/>
        <w:rPr>
          <w:lang w:eastAsia="zh-CN"/>
        </w:rPr>
      </w:pPr>
      <w:r w:rsidRPr="00005155">
        <w:rPr>
          <w:lang w:eastAsia="zh-CN"/>
        </w:rPr>
        <w:t>For 3MHz channel BW for the sync. raster points for 15 PRB transmission BW, the UE shall support 15 PRB CORESET#0 during initial access.</w:t>
      </w:r>
    </w:p>
    <w:p w14:paraId="0523BEB5" w14:textId="3FA3F30F" w:rsidR="00B472F0" w:rsidRDefault="00B472F0" w:rsidP="0048795F">
      <w:pPr>
        <w:rPr>
          <w:rFonts w:eastAsia="等线"/>
          <w:lang w:eastAsia="zh-CN"/>
        </w:rPr>
      </w:pPr>
    </w:p>
    <w:p w14:paraId="16BA0517" w14:textId="344CFEC1" w:rsidR="00A75C68" w:rsidRDefault="00A75C68" w:rsidP="00A75C68">
      <w:pPr>
        <w:rPr>
          <w:rFonts w:eastAsia="等线"/>
          <w:b/>
          <w:bCs/>
          <w:sz w:val="24"/>
          <w:szCs w:val="24"/>
          <w:u w:val="single"/>
          <w:lang w:eastAsia="zh-CN"/>
        </w:rPr>
      </w:pPr>
      <w:r>
        <w:rPr>
          <w:rFonts w:eastAsia="等线"/>
          <w:b/>
          <w:bCs/>
          <w:sz w:val="24"/>
          <w:szCs w:val="24"/>
          <w:u w:val="single"/>
          <w:lang w:eastAsia="zh-CN"/>
        </w:rPr>
        <w:t>RAN1#115</w:t>
      </w:r>
    </w:p>
    <w:p w14:paraId="1F9F93DB" w14:textId="77777777" w:rsidR="006D146C" w:rsidRDefault="006D146C" w:rsidP="006D146C">
      <w:pPr>
        <w:rPr>
          <w:lang w:eastAsia="x-none"/>
        </w:rPr>
      </w:pPr>
      <w:r>
        <w:rPr>
          <w:highlight w:val="green"/>
          <w:lang w:eastAsia="x-none"/>
        </w:rPr>
        <w:t>Agreement</w:t>
      </w:r>
    </w:p>
    <w:p w14:paraId="47F7EBCF" w14:textId="77777777" w:rsidR="006D146C" w:rsidRDefault="006D146C" w:rsidP="006D146C">
      <w:pPr>
        <w:rPr>
          <w:lang w:eastAsia="x-none"/>
        </w:rPr>
      </w:pPr>
      <w:r>
        <w:rPr>
          <w:lang w:eastAsia="x-none"/>
        </w:rPr>
        <w:t>Endorse the TP below for TS 38.300 and send it in an LS to RAN2</w:t>
      </w:r>
    </w:p>
    <w:tbl>
      <w:tblPr>
        <w:tblW w:w="9375" w:type="dxa"/>
        <w:tblInd w:w="312" w:type="dxa"/>
        <w:tblLayout w:type="fixed"/>
        <w:tblCellMar>
          <w:left w:w="42" w:type="dxa"/>
          <w:right w:w="42" w:type="dxa"/>
        </w:tblCellMar>
        <w:tblLook w:val="04A0" w:firstRow="1" w:lastRow="0" w:firstColumn="1" w:lastColumn="0" w:noHBand="0" w:noVBand="1"/>
      </w:tblPr>
      <w:tblGrid>
        <w:gridCol w:w="2425"/>
        <w:gridCol w:w="6950"/>
      </w:tblGrid>
      <w:tr w:rsidR="006D146C" w14:paraId="6D234C9D" w14:textId="77777777" w:rsidTr="004F3264">
        <w:tc>
          <w:tcPr>
            <w:tcW w:w="2425" w:type="dxa"/>
            <w:tcBorders>
              <w:top w:val="single" w:sz="4" w:space="0" w:color="auto"/>
              <w:left w:val="single" w:sz="4" w:space="0" w:color="auto"/>
              <w:bottom w:val="nil"/>
              <w:right w:val="nil"/>
            </w:tcBorders>
            <w:hideMark/>
          </w:tcPr>
          <w:p w14:paraId="5BF1EF2B" w14:textId="77777777" w:rsidR="006D146C" w:rsidRDefault="006D146C">
            <w:pPr>
              <w:pStyle w:val="CRCoverPage"/>
              <w:tabs>
                <w:tab w:val="right" w:pos="2184"/>
              </w:tabs>
              <w:spacing w:after="0"/>
              <w:rPr>
                <w:b/>
                <w:i/>
                <w:noProof/>
              </w:rPr>
            </w:pPr>
            <w:r>
              <w:rPr>
                <w:b/>
                <w:i/>
                <w:noProof/>
              </w:rPr>
              <w:t>Reason for change:</w:t>
            </w:r>
          </w:p>
        </w:tc>
        <w:tc>
          <w:tcPr>
            <w:tcW w:w="6950" w:type="dxa"/>
            <w:tcBorders>
              <w:top w:val="single" w:sz="4" w:space="0" w:color="auto"/>
              <w:left w:val="nil"/>
              <w:bottom w:val="nil"/>
              <w:right w:val="single" w:sz="4" w:space="0" w:color="auto"/>
            </w:tcBorders>
            <w:shd w:val="pct30" w:color="FFFF00" w:fill="auto"/>
            <w:hideMark/>
          </w:tcPr>
          <w:p w14:paraId="6B711AF0" w14:textId="77777777" w:rsidR="006D146C" w:rsidRDefault="006D146C">
            <w:pPr>
              <w:pStyle w:val="CRCoverPage"/>
              <w:spacing w:after="0"/>
              <w:ind w:left="100"/>
              <w:rPr>
                <w:noProof/>
              </w:rPr>
            </w:pPr>
            <w:r>
              <w:rPr>
                <w:noProof/>
              </w:rPr>
              <w:t>Introduction of changes related to WI “</w:t>
            </w:r>
            <w:r>
              <w:t>NR support for dedicated spectrum less than 5MHz for FR1”</w:t>
            </w:r>
          </w:p>
        </w:tc>
      </w:tr>
      <w:tr w:rsidR="006D146C" w14:paraId="2B716687" w14:textId="77777777" w:rsidTr="004F3264">
        <w:tc>
          <w:tcPr>
            <w:tcW w:w="2425" w:type="dxa"/>
            <w:tcBorders>
              <w:top w:val="nil"/>
              <w:left w:val="single" w:sz="4" w:space="0" w:color="auto"/>
              <w:bottom w:val="nil"/>
              <w:right w:val="nil"/>
            </w:tcBorders>
          </w:tcPr>
          <w:p w14:paraId="7E3F24BC" w14:textId="77777777" w:rsidR="006D146C" w:rsidRDefault="006D146C">
            <w:pPr>
              <w:pStyle w:val="CRCoverPage"/>
              <w:spacing w:after="0"/>
              <w:rPr>
                <w:b/>
                <w:i/>
                <w:noProof/>
                <w:sz w:val="8"/>
                <w:szCs w:val="8"/>
              </w:rPr>
            </w:pPr>
          </w:p>
        </w:tc>
        <w:tc>
          <w:tcPr>
            <w:tcW w:w="6950" w:type="dxa"/>
            <w:tcBorders>
              <w:top w:val="nil"/>
              <w:left w:val="nil"/>
              <w:bottom w:val="nil"/>
              <w:right w:val="single" w:sz="4" w:space="0" w:color="auto"/>
            </w:tcBorders>
          </w:tcPr>
          <w:p w14:paraId="57712A52" w14:textId="77777777" w:rsidR="006D146C" w:rsidRDefault="006D146C">
            <w:pPr>
              <w:pStyle w:val="CRCoverPage"/>
              <w:spacing w:after="0"/>
              <w:rPr>
                <w:noProof/>
                <w:sz w:val="8"/>
                <w:szCs w:val="8"/>
              </w:rPr>
            </w:pPr>
          </w:p>
        </w:tc>
      </w:tr>
      <w:tr w:rsidR="006D146C" w14:paraId="3E10C22E" w14:textId="77777777" w:rsidTr="004F3264">
        <w:tc>
          <w:tcPr>
            <w:tcW w:w="2425" w:type="dxa"/>
            <w:tcBorders>
              <w:top w:val="nil"/>
              <w:left w:val="single" w:sz="4" w:space="0" w:color="auto"/>
              <w:bottom w:val="nil"/>
              <w:right w:val="nil"/>
            </w:tcBorders>
            <w:hideMark/>
          </w:tcPr>
          <w:p w14:paraId="3877219C" w14:textId="77777777" w:rsidR="006D146C" w:rsidRDefault="006D146C">
            <w:pPr>
              <w:pStyle w:val="CRCoverPage"/>
              <w:tabs>
                <w:tab w:val="right" w:pos="2184"/>
              </w:tabs>
              <w:spacing w:after="0"/>
              <w:rPr>
                <w:b/>
                <w:i/>
                <w:noProof/>
              </w:rPr>
            </w:pPr>
            <w:r>
              <w:rPr>
                <w:b/>
                <w:i/>
                <w:noProof/>
              </w:rPr>
              <w:t>Summary of change:</w:t>
            </w:r>
          </w:p>
        </w:tc>
        <w:tc>
          <w:tcPr>
            <w:tcW w:w="6950" w:type="dxa"/>
            <w:tcBorders>
              <w:top w:val="nil"/>
              <w:left w:val="nil"/>
              <w:bottom w:val="nil"/>
              <w:right w:val="single" w:sz="4" w:space="0" w:color="auto"/>
            </w:tcBorders>
            <w:shd w:val="pct30" w:color="FFFF00" w:fill="auto"/>
            <w:hideMark/>
          </w:tcPr>
          <w:p w14:paraId="4D512BF9" w14:textId="77777777" w:rsidR="006D146C" w:rsidRDefault="006D146C">
            <w:pPr>
              <w:pStyle w:val="CRCoverPage"/>
              <w:spacing w:after="0"/>
              <w:ind w:left="100"/>
              <w:rPr>
                <w:noProof/>
                <w:lang w:val="en-US"/>
              </w:rPr>
            </w:pPr>
            <w:r>
              <w:t>Adding a remark that with 3MHz Channel BW the PBCH is punctured down to 144 subcarriers (i.e. 12 PRBs)</w:t>
            </w:r>
          </w:p>
        </w:tc>
      </w:tr>
      <w:tr w:rsidR="006D146C" w14:paraId="6A16C6D2" w14:textId="77777777" w:rsidTr="004F3264">
        <w:tc>
          <w:tcPr>
            <w:tcW w:w="2425" w:type="dxa"/>
            <w:tcBorders>
              <w:top w:val="nil"/>
              <w:left w:val="single" w:sz="4" w:space="0" w:color="auto"/>
              <w:bottom w:val="nil"/>
              <w:right w:val="nil"/>
            </w:tcBorders>
          </w:tcPr>
          <w:p w14:paraId="23F62692" w14:textId="77777777" w:rsidR="006D146C" w:rsidRDefault="006D146C">
            <w:pPr>
              <w:pStyle w:val="CRCoverPage"/>
              <w:spacing w:after="0"/>
              <w:rPr>
                <w:b/>
                <w:i/>
                <w:noProof/>
                <w:sz w:val="8"/>
                <w:szCs w:val="8"/>
              </w:rPr>
            </w:pPr>
          </w:p>
        </w:tc>
        <w:tc>
          <w:tcPr>
            <w:tcW w:w="6950" w:type="dxa"/>
            <w:tcBorders>
              <w:top w:val="nil"/>
              <w:left w:val="nil"/>
              <w:bottom w:val="nil"/>
              <w:right w:val="single" w:sz="4" w:space="0" w:color="auto"/>
            </w:tcBorders>
          </w:tcPr>
          <w:p w14:paraId="353269EF" w14:textId="77777777" w:rsidR="006D146C" w:rsidRDefault="006D146C">
            <w:pPr>
              <w:pStyle w:val="CRCoverPage"/>
              <w:spacing w:after="0"/>
              <w:rPr>
                <w:noProof/>
                <w:sz w:val="8"/>
                <w:szCs w:val="8"/>
              </w:rPr>
            </w:pPr>
          </w:p>
        </w:tc>
      </w:tr>
      <w:tr w:rsidR="006D146C" w14:paraId="56CD21FE" w14:textId="77777777" w:rsidTr="004F3264">
        <w:tc>
          <w:tcPr>
            <w:tcW w:w="2425" w:type="dxa"/>
            <w:tcBorders>
              <w:top w:val="nil"/>
              <w:left w:val="single" w:sz="4" w:space="0" w:color="auto"/>
              <w:bottom w:val="single" w:sz="4" w:space="0" w:color="auto"/>
              <w:right w:val="nil"/>
            </w:tcBorders>
            <w:hideMark/>
          </w:tcPr>
          <w:p w14:paraId="06D64DB2" w14:textId="77777777" w:rsidR="006D146C" w:rsidRDefault="006D146C">
            <w:pPr>
              <w:pStyle w:val="CRCoverPage"/>
              <w:tabs>
                <w:tab w:val="right" w:pos="2184"/>
              </w:tabs>
              <w:spacing w:after="0"/>
              <w:rPr>
                <w:b/>
                <w:i/>
                <w:noProof/>
              </w:rPr>
            </w:pPr>
            <w:r>
              <w:rPr>
                <w:b/>
                <w:i/>
                <w:noProof/>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666F4C40" w14:textId="77777777" w:rsidR="006D146C" w:rsidRDefault="006D146C">
            <w:pPr>
              <w:pStyle w:val="CRCoverPage"/>
              <w:spacing w:after="0"/>
              <w:ind w:left="100"/>
              <w:rPr>
                <w:noProof/>
              </w:rPr>
            </w:pPr>
            <w:r>
              <w:rPr>
                <w:noProof/>
              </w:rPr>
              <w:t>In</w:t>
            </w:r>
            <w:r>
              <w:t>complete description of the PBCH in case of operation with 3MHz CBW.</w:t>
            </w:r>
          </w:p>
        </w:tc>
      </w:tr>
    </w:tbl>
    <w:p w14:paraId="169DF8F3" w14:textId="77777777" w:rsidR="006D146C" w:rsidRDefault="006D146C" w:rsidP="006D146C">
      <w:pPr>
        <w:jc w:val="both"/>
        <w:rPr>
          <w:rFonts w:ascii="Times" w:hAnsi="Times"/>
        </w:rPr>
      </w:pPr>
    </w:p>
    <w:p w14:paraId="4564366D" w14:textId="77777777" w:rsidR="006D146C" w:rsidRDefault="006D146C" w:rsidP="006D146C">
      <w:pPr>
        <w:jc w:val="center"/>
        <w:rPr>
          <w:b/>
          <w:bCs/>
          <w:color w:val="FF0000"/>
          <w:sz w:val="28"/>
          <w:szCs w:val="28"/>
        </w:rPr>
      </w:pPr>
      <w:r>
        <w:rPr>
          <w:b/>
          <w:bCs/>
          <w:color w:val="FF0000"/>
          <w:sz w:val="28"/>
          <w:szCs w:val="28"/>
        </w:rPr>
        <w:t>---  &lt; Start of the Text Proposal &gt; ---</w:t>
      </w:r>
    </w:p>
    <w:p w14:paraId="3088DD9F" w14:textId="77777777" w:rsidR="006D146C" w:rsidRDefault="006D146C" w:rsidP="006D146C">
      <w:pPr>
        <w:jc w:val="center"/>
        <w:rPr>
          <w:color w:val="FF0000"/>
          <w:szCs w:val="24"/>
        </w:rPr>
      </w:pPr>
      <w:r>
        <w:rPr>
          <w:color w:val="FF0000"/>
        </w:rPr>
        <w:t>&lt;Unchanged text omitted&gt;</w:t>
      </w:r>
    </w:p>
    <w:p w14:paraId="0DAAF76E" w14:textId="77777777" w:rsidR="006D146C" w:rsidRDefault="006D146C" w:rsidP="006D146C">
      <w:pPr>
        <w:ind w:left="799"/>
        <w:rPr>
          <w:b/>
          <w:lang w:eastAsia="x-none"/>
        </w:rPr>
      </w:pPr>
      <w:bookmarkStart w:id="103" w:name="_Toc20387909"/>
      <w:bookmarkStart w:id="104" w:name="_Toc29375988"/>
      <w:bookmarkStart w:id="105" w:name="_Toc37231858"/>
      <w:bookmarkStart w:id="106" w:name="_Toc46501913"/>
      <w:bookmarkStart w:id="107" w:name="_Toc51971261"/>
      <w:bookmarkStart w:id="108" w:name="_Toc52551244"/>
      <w:bookmarkStart w:id="109" w:name="_Toc139017974"/>
      <w:r>
        <w:rPr>
          <w:b/>
          <w:lang w:eastAsia="x-none"/>
        </w:rPr>
        <w:t>5.2.4</w:t>
      </w:r>
      <w:r>
        <w:rPr>
          <w:b/>
          <w:lang w:eastAsia="x-none"/>
        </w:rPr>
        <w:tab/>
        <w:t>Synchronization signal and PBCH block</w:t>
      </w:r>
      <w:bookmarkEnd w:id="103"/>
      <w:bookmarkEnd w:id="104"/>
      <w:bookmarkEnd w:id="105"/>
      <w:bookmarkEnd w:id="106"/>
      <w:bookmarkEnd w:id="107"/>
      <w:bookmarkEnd w:id="108"/>
      <w:bookmarkEnd w:id="109"/>
    </w:p>
    <w:p w14:paraId="72E2E231" w14:textId="77777777" w:rsidR="006D146C" w:rsidRDefault="006D146C" w:rsidP="006D146C">
      <w:pPr>
        <w:ind w:left="799"/>
      </w:pPr>
      <w:r>
        <w:t xml:space="preserve">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w:t>
      </w:r>
      <w:r>
        <w:rPr>
          <w:color w:val="FF0000"/>
          <w:u w:val="single"/>
        </w:rPr>
        <w:t>For the 3 MHz channel bandwidth, the PBCH is further equally punctured from both edges to span 144 subcarriers.</w:t>
      </w:r>
      <w:r>
        <w:rPr>
          <w:color w:val="FF0000"/>
        </w:rPr>
        <w:t xml:space="preserve"> </w:t>
      </w:r>
      <w:r>
        <w:t>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050C6A97" w14:textId="77777777" w:rsidR="006D146C" w:rsidRDefault="006D146C" w:rsidP="006D146C">
      <w:pPr>
        <w:ind w:left="799"/>
        <w:rPr>
          <w:lang w:eastAsia="ja-JP"/>
        </w:rPr>
      </w:pPr>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p>
    <w:p w14:paraId="4861CED7" w14:textId="77777777" w:rsidR="006D146C" w:rsidRDefault="006D146C" w:rsidP="006D146C">
      <w:pPr>
        <w:pStyle w:val="TH"/>
        <w:rPr>
          <w:lang w:eastAsia="en-GB"/>
        </w:rPr>
      </w:pPr>
      <w:r>
        <w:rPr>
          <w:rFonts w:eastAsia="Times New Roman"/>
          <w:noProof/>
          <w:lang w:eastAsia="ja-JP"/>
        </w:rPr>
        <w:object w:dxaOrig="3180" w:dyaOrig="4980" w14:anchorId="10015ED4">
          <v:shape id="_x0000_i1034" type="#_x0000_t75" style="width:159pt;height:249pt" o:ole="">
            <v:imagedata r:id="rId14" o:title=""/>
          </v:shape>
          <o:OLEObject Type="Embed" ProgID="Visio.Drawing.11" ShapeID="_x0000_i1034" DrawAspect="Content" ObjectID="_1770211783" r:id="rId15"/>
        </w:object>
      </w:r>
    </w:p>
    <w:p w14:paraId="6B48D97B" w14:textId="77777777" w:rsidR="006D146C" w:rsidRDefault="006D146C" w:rsidP="006D146C">
      <w:pPr>
        <w:pStyle w:val="TF"/>
      </w:pPr>
      <w:r>
        <w:t>Figure 5.2.4-1: Time-frequency structure of SSB</w:t>
      </w:r>
    </w:p>
    <w:p w14:paraId="64CC398B" w14:textId="77777777" w:rsidR="006D146C" w:rsidRDefault="006D146C" w:rsidP="006D146C">
      <w:pPr>
        <w:ind w:left="799"/>
      </w:pPr>
      <w:r>
        <w:t>Polar coding is used for PBCH.</w:t>
      </w:r>
    </w:p>
    <w:p w14:paraId="09C87F10" w14:textId="77777777" w:rsidR="006D146C" w:rsidRDefault="006D146C" w:rsidP="006D146C">
      <w:pPr>
        <w:ind w:left="799"/>
      </w:pPr>
      <w:r>
        <w:lastRenderedPageBreak/>
        <w:t>The UE may assume a band-specific sub-carrier spacing for the SSB unless a network has configured the UE to assume a different sub-carrier spacing.</w:t>
      </w:r>
    </w:p>
    <w:p w14:paraId="6BBF3C10" w14:textId="77777777" w:rsidR="006D146C" w:rsidRDefault="006D146C" w:rsidP="006D146C">
      <w:pPr>
        <w:ind w:left="799"/>
      </w:pPr>
      <w:r>
        <w:t>PBCH symbols carry its own frequency-multiplexed DMRS.</w:t>
      </w:r>
    </w:p>
    <w:p w14:paraId="227014F2" w14:textId="77777777" w:rsidR="006D146C" w:rsidRDefault="006D146C" w:rsidP="006D146C">
      <w:pPr>
        <w:ind w:left="799"/>
      </w:pPr>
      <w:r>
        <w:t>QPSK modulation is used for PBCH.</w:t>
      </w:r>
    </w:p>
    <w:p w14:paraId="40E04761" w14:textId="77777777" w:rsidR="006D146C" w:rsidRDefault="006D146C" w:rsidP="006D146C">
      <w:pPr>
        <w:ind w:left="799"/>
      </w:pPr>
      <w:r>
        <w:t>The PBCH physical layer model is described in TS 38.202 [20].</w:t>
      </w:r>
    </w:p>
    <w:p w14:paraId="771F284E" w14:textId="77777777" w:rsidR="006D146C" w:rsidRDefault="006D146C" w:rsidP="006D146C">
      <w:pPr>
        <w:jc w:val="center"/>
        <w:rPr>
          <w:color w:val="FF0000"/>
        </w:rPr>
      </w:pPr>
      <w:r>
        <w:rPr>
          <w:color w:val="FF0000"/>
        </w:rPr>
        <w:t>&lt;Unchanged text omitted&gt;</w:t>
      </w:r>
    </w:p>
    <w:p w14:paraId="015A30E6" w14:textId="77777777" w:rsidR="006D146C" w:rsidRDefault="006D146C" w:rsidP="006D146C">
      <w:pPr>
        <w:jc w:val="center"/>
        <w:rPr>
          <w:b/>
          <w:bCs/>
          <w:color w:val="FF0000"/>
          <w:sz w:val="28"/>
          <w:szCs w:val="28"/>
        </w:rPr>
      </w:pPr>
      <w:r>
        <w:rPr>
          <w:b/>
          <w:bCs/>
          <w:color w:val="FF0000"/>
          <w:sz w:val="28"/>
          <w:szCs w:val="28"/>
        </w:rPr>
        <w:t>---  &lt; End of the Text Proposal &gt; ---</w:t>
      </w:r>
    </w:p>
    <w:p w14:paraId="30A1811C" w14:textId="77777777" w:rsidR="006D146C" w:rsidRDefault="006D146C" w:rsidP="006D146C">
      <w:pPr>
        <w:rPr>
          <w:lang w:eastAsia="x-none"/>
        </w:rPr>
      </w:pPr>
      <w:r>
        <w:rPr>
          <w:highlight w:val="green"/>
          <w:lang w:eastAsia="x-none"/>
        </w:rPr>
        <w:t>Agreement</w:t>
      </w:r>
    </w:p>
    <w:p w14:paraId="3EE2D6F4" w14:textId="77777777" w:rsidR="006D146C" w:rsidRDefault="006D146C" w:rsidP="006D146C">
      <w:pPr>
        <w:rPr>
          <w:lang w:eastAsia="x-none"/>
        </w:rPr>
      </w:pPr>
      <w:r>
        <w:rPr>
          <w:lang w:eastAsia="x-none"/>
        </w:rPr>
        <w:t>The draft LS in R1-2312457 is endorsed. Final LS is agreed in R1-2312458.</w:t>
      </w:r>
    </w:p>
    <w:p w14:paraId="13C677CE" w14:textId="6D36EA46" w:rsidR="00AB14A4" w:rsidRDefault="00AB14A4" w:rsidP="00AB14A4">
      <w:pPr>
        <w:rPr>
          <w:rFonts w:eastAsia="等线"/>
          <w:bCs/>
          <w:lang w:eastAsia="zh-CN"/>
        </w:rPr>
      </w:pPr>
      <w:r>
        <w:rPr>
          <w:rFonts w:eastAsia="等线"/>
          <w:bCs/>
          <w:highlight w:val="green"/>
          <w:lang w:eastAsia="zh-CN"/>
        </w:rPr>
        <w:t>Agreement</w:t>
      </w:r>
    </w:p>
    <w:p w14:paraId="3FEEE5E3" w14:textId="77777777" w:rsidR="00AB14A4" w:rsidRDefault="00AB14A4" w:rsidP="00AB14A4">
      <w:pPr>
        <w:rPr>
          <w:bCs/>
          <w:lang w:eastAsia="zh-CN"/>
        </w:rPr>
      </w:pPr>
      <w:r>
        <w:rPr>
          <w:bCs/>
          <w:lang w:eastAsia="zh-CN"/>
        </w:rPr>
        <w:t xml:space="preserve">Confirm the following working assumption as a conclusion. </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3"/>
      </w:tblGrid>
      <w:tr w:rsidR="00AB14A4" w14:paraId="6DF843BE" w14:textId="77777777" w:rsidTr="00AB14A4">
        <w:tc>
          <w:tcPr>
            <w:tcW w:w="9253" w:type="dxa"/>
            <w:tcBorders>
              <w:top w:val="double" w:sz="4" w:space="0" w:color="A5A5A5"/>
              <w:left w:val="double" w:sz="4" w:space="0" w:color="A5A5A5"/>
              <w:bottom w:val="double" w:sz="4" w:space="0" w:color="A5A5A5"/>
              <w:right w:val="double" w:sz="4" w:space="0" w:color="A5A5A5"/>
            </w:tcBorders>
            <w:hideMark/>
          </w:tcPr>
          <w:p w14:paraId="4AF61D51" w14:textId="77777777" w:rsidR="00AB14A4" w:rsidRDefault="00AB14A4">
            <w:pPr>
              <w:rPr>
                <w:rFonts w:eastAsia="等线"/>
                <w:highlight w:val="darkYellow"/>
                <w:lang w:eastAsia="zh-CN"/>
              </w:rPr>
            </w:pPr>
            <w:r>
              <w:rPr>
                <w:rFonts w:eastAsia="等线"/>
                <w:highlight w:val="darkYellow"/>
                <w:lang w:eastAsia="zh-CN"/>
              </w:rPr>
              <w:t>Working Assumption</w:t>
            </w:r>
          </w:p>
          <w:p w14:paraId="5ECF7CD3" w14:textId="77777777" w:rsidR="00AB14A4" w:rsidRDefault="00AB14A4">
            <w:r>
              <w:t>For 3MHz channel BW,</w:t>
            </w:r>
          </w:p>
          <w:p w14:paraId="58F480AB" w14:textId="77777777" w:rsidR="00AB14A4" w:rsidRDefault="00AB14A4" w:rsidP="00AB14A4">
            <w:pPr>
              <w:pStyle w:val="ListParagraph"/>
              <w:numPr>
                <w:ilvl w:val="0"/>
                <w:numId w:val="41"/>
              </w:numPr>
              <w:spacing w:after="160" w:line="254" w:lineRule="auto"/>
              <w:rPr>
                <w:szCs w:val="20"/>
                <w:lang w:val="en-US"/>
              </w:rPr>
            </w:pPr>
            <w:r>
              <w:rPr>
                <w:szCs w:val="20"/>
                <w:lang w:val="en-US"/>
              </w:rPr>
              <w:t>For the new sync. raster point (=920.73MHz, GSCN 41637 on band n100), UE supports 12 PRB BWP</w:t>
            </w:r>
          </w:p>
          <w:p w14:paraId="36F90E0B" w14:textId="77777777" w:rsidR="00AB14A4" w:rsidRDefault="00AB14A4" w:rsidP="00AB14A4">
            <w:pPr>
              <w:pStyle w:val="ListParagraph"/>
              <w:numPr>
                <w:ilvl w:val="0"/>
                <w:numId w:val="41"/>
              </w:numPr>
              <w:spacing w:after="0" w:line="252" w:lineRule="auto"/>
              <w:rPr>
                <w:szCs w:val="20"/>
                <w:lang w:val="en-US"/>
              </w:rPr>
            </w:pPr>
            <w:r>
              <w:rPr>
                <w:szCs w:val="20"/>
                <w:lang w:val="en-US"/>
              </w:rPr>
              <w:t>For other new sync raster points, UE supports 15 PRB BWP</w:t>
            </w:r>
          </w:p>
          <w:p w14:paraId="0B9C8162" w14:textId="77777777" w:rsidR="00AB14A4" w:rsidRDefault="00AB14A4" w:rsidP="00AB14A4">
            <w:pPr>
              <w:pStyle w:val="ListParagraph"/>
              <w:numPr>
                <w:ilvl w:val="1"/>
                <w:numId w:val="41"/>
              </w:numPr>
              <w:spacing w:after="0" w:line="252" w:lineRule="auto"/>
              <w:rPr>
                <w:szCs w:val="20"/>
                <w:lang w:val="en-US"/>
              </w:rPr>
            </w:pPr>
            <w:r>
              <w:rPr>
                <w:rFonts w:eastAsia="等线"/>
                <w:szCs w:val="20"/>
                <w:lang w:val="en-US" w:eastAsia="zh-CN"/>
              </w:rPr>
              <w:t>Note: it does not introduce any new interpretation on FG6-1</w:t>
            </w:r>
          </w:p>
          <w:p w14:paraId="0E1C47B9" w14:textId="77777777" w:rsidR="00AB14A4" w:rsidRDefault="00AB14A4">
            <w:pPr>
              <w:rPr>
                <w:rFonts w:eastAsia="等线"/>
                <w:szCs w:val="24"/>
                <w:lang w:eastAsia="zh-CN"/>
              </w:rPr>
            </w:pPr>
            <w:r>
              <w:rPr>
                <w:rFonts w:eastAsia="等线"/>
                <w:lang w:eastAsia="zh-CN"/>
              </w:rPr>
              <w:t>Note: it will be a conclusion when this working assumption is confirmed</w:t>
            </w:r>
          </w:p>
        </w:tc>
      </w:tr>
    </w:tbl>
    <w:p w14:paraId="3AAD4261" w14:textId="77777777" w:rsidR="00B472F0" w:rsidRDefault="00B472F0" w:rsidP="0048795F">
      <w:pPr>
        <w:rPr>
          <w:rFonts w:eastAsia="等线"/>
          <w:lang w:val="en-US" w:eastAsia="zh-CN"/>
        </w:rPr>
      </w:pPr>
    </w:p>
    <w:p w14:paraId="08A1CF00" w14:textId="77777777" w:rsidR="00AB14A4" w:rsidRDefault="00AB14A4" w:rsidP="00AB14A4">
      <w:pPr>
        <w:rPr>
          <w:lang w:eastAsia="x-none"/>
        </w:rPr>
      </w:pPr>
      <w:r>
        <w:rPr>
          <w:highlight w:val="green"/>
          <w:lang w:eastAsia="x-none"/>
        </w:rPr>
        <w:t>Agreement</w:t>
      </w:r>
    </w:p>
    <w:p w14:paraId="428EED25" w14:textId="77777777" w:rsidR="00AB14A4" w:rsidRDefault="00AB14A4" w:rsidP="00AB14A4">
      <w:pPr>
        <w:rPr>
          <w:lang w:eastAsia="x-none"/>
        </w:rPr>
      </w:pPr>
      <w:r>
        <w:rPr>
          <w:lang w:eastAsia="x-none"/>
        </w:rPr>
        <w:t>The TP in Proposal 6-1 in section 6 of R1-2312567 for TS38.213 clause 10.1 is endorsed.</w:t>
      </w:r>
    </w:p>
    <w:p w14:paraId="45B064EF" w14:textId="77777777" w:rsidR="00AB14A4" w:rsidRDefault="00AB14A4" w:rsidP="00AB14A4">
      <w:pPr>
        <w:rPr>
          <w:b/>
          <w:lang w:eastAsia="x-none"/>
        </w:rPr>
      </w:pPr>
      <w:r>
        <w:rPr>
          <w:b/>
          <w:lang w:eastAsia="x-none"/>
        </w:rPr>
        <w:t>Conclusion</w:t>
      </w:r>
    </w:p>
    <w:p w14:paraId="1B1CEE09" w14:textId="77777777" w:rsidR="00AB14A4" w:rsidRDefault="00AB14A4" w:rsidP="00AB14A4">
      <w:pPr>
        <w:rPr>
          <w:lang w:eastAsia="x-none"/>
        </w:rPr>
      </w:pPr>
      <w:bookmarkStart w:id="110" w:name="_Hlk151095779"/>
      <w:r>
        <w:t xml:space="preserve">For the </w:t>
      </w:r>
      <w:r>
        <w:fldChar w:fldCharType="begin"/>
      </w:r>
      <w:r>
        <w:instrText xml:space="preserve"> QUOTE </w:instrText>
      </w:r>
      <w:r w:rsidR="00000000">
        <w:rPr>
          <w:position w:val="-5"/>
        </w:rPr>
        <w:pict w14:anchorId="0A7B228E">
          <v:shape id="_x0000_i1035" type="#_x0000_t75" style="width:19.65pt;height:12.65pt" equationxml="&lt;">
            <v:imagedata r:id="rId16" o:title="" chromakey="white"/>
          </v:shape>
        </w:pict>
      </w:r>
      <w:r>
        <w:instrText xml:space="preserve"> </w:instrText>
      </w:r>
      <w:r>
        <w:fldChar w:fldCharType="separate"/>
      </w:r>
      <w:r w:rsidR="00000000">
        <w:rPr>
          <w:position w:val="-5"/>
        </w:rPr>
        <w:pict w14:anchorId="30E9470D">
          <v:shape id="_x0000_i1036" type="#_x0000_t75" style="width:19.65pt;height:12.65pt" equationxml="&lt;">
            <v:imagedata r:id="rId16" o:title="" chromakey="white"/>
          </v:shape>
        </w:pict>
      </w:r>
      <w:r>
        <w:fldChar w:fldCharType="end"/>
      </w:r>
      <w:r>
        <w:t xml:space="preserve"> and </w:t>
      </w:r>
      <w:r>
        <w:fldChar w:fldCharType="begin"/>
      </w:r>
      <w:r>
        <w:instrText xml:space="preserve"> QUOTE </w:instrText>
      </w:r>
      <w:r w:rsidR="006069CE">
        <w:rPr>
          <w:position w:val="-6"/>
        </w:rPr>
        <w:pict w14:anchorId="005790AC">
          <v:shape id="_x0000_i1037" type="#_x0000_t75" style="width:23.65pt;height:13.35pt" equationxml="&lt;">
            <v:imagedata r:id="rId17" o:title="" chromakey="white"/>
          </v:shape>
        </w:pict>
      </w:r>
      <w:r>
        <w:instrText xml:space="preserve"> </w:instrText>
      </w:r>
      <w:r>
        <w:fldChar w:fldCharType="separate"/>
      </w:r>
      <w:r w:rsidR="006069CE">
        <w:rPr>
          <w:position w:val="-6"/>
        </w:rPr>
        <w:pict w14:anchorId="3A55CCE2">
          <v:shape id="_x0000_i1038" type="#_x0000_t75" style="width:23.65pt;height:13.35pt" equationxml="&lt;">
            <v:imagedata r:id="rId17" o:title="" chromakey="white"/>
          </v:shape>
        </w:pict>
      </w:r>
      <w:r>
        <w:fldChar w:fldCharType="end"/>
      </w:r>
      <w:r>
        <w:t xml:space="preserve"> for</w:t>
      </w:r>
      <w:bookmarkEnd w:id="110"/>
      <w:r>
        <w:t xml:space="preserve"> PUCCH resource determination for CORESET#0, the CORESET for PUCCH resource determination is obtained as described in clause 7.3.2.2 of [4, TS 38.211] before puncturing if applicable.</w:t>
      </w:r>
    </w:p>
    <w:p w14:paraId="3B8A15CB" w14:textId="77777777" w:rsidR="00AB14A4" w:rsidRDefault="00AB14A4" w:rsidP="00AB14A4">
      <w:pPr>
        <w:rPr>
          <w:lang w:eastAsia="x-none"/>
        </w:rPr>
      </w:pPr>
      <w:r>
        <w:rPr>
          <w:highlight w:val="green"/>
          <w:lang w:eastAsia="x-none"/>
        </w:rPr>
        <w:t>Agreement</w:t>
      </w:r>
    </w:p>
    <w:p w14:paraId="3B72E2EA" w14:textId="77777777" w:rsidR="00AB14A4" w:rsidRDefault="00AB14A4" w:rsidP="00AB14A4">
      <w:pPr>
        <w:rPr>
          <w:lang w:eastAsia="x-none"/>
        </w:rPr>
      </w:pPr>
      <w:r>
        <w:rPr>
          <w:lang w:eastAsia="x-none"/>
        </w:rPr>
        <w:t>The TP in Proposal 6-3 in section 6 of R1-2312567 for TS38.214 clause 5.1 in endorsed.</w:t>
      </w:r>
    </w:p>
    <w:p w14:paraId="1A5AA554" w14:textId="77777777" w:rsidR="00AB14A4" w:rsidRDefault="00AB14A4" w:rsidP="00AB14A4">
      <w:pPr>
        <w:rPr>
          <w:lang w:eastAsia="x-none"/>
        </w:rPr>
      </w:pPr>
      <w:r>
        <w:rPr>
          <w:highlight w:val="green"/>
          <w:lang w:eastAsia="x-none"/>
        </w:rPr>
        <w:t>Agreement</w:t>
      </w:r>
    </w:p>
    <w:p w14:paraId="2285487B" w14:textId="77777777" w:rsidR="00AB14A4" w:rsidRDefault="00AB14A4" w:rsidP="00AB14A4">
      <w:pPr>
        <w:rPr>
          <w:lang w:eastAsia="x-none"/>
        </w:rPr>
      </w:pPr>
      <w:r>
        <w:rPr>
          <w:lang w:eastAsia="x-none"/>
        </w:rPr>
        <w:t>The draft LS to RAN2 and RAN4 in R1-2312602 is endorsed. Final LS is agreed in R1-2312668.</w:t>
      </w:r>
    </w:p>
    <w:p w14:paraId="43E53603" w14:textId="77777777" w:rsidR="00AB14A4" w:rsidRPr="00AB14A4" w:rsidRDefault="00AB14A4" w:rsidP="0048795F">
      <w:pPr>
        <w:rPr>
          <w:rFonts w:eastAsia="等线"/>
          <w:lang w:val="en-US" w:eastAsia="zh-CN"/>
        </w:rPr>
      </w:pPr>
    </w:p>
    <w:bookmarkEnd w:id="0"/>
    <w:p w14:paraId="3EBB3717" w14:textId="77777777" w:rsidR="00492AEA" w:rsidRPr="00492AEA" w:rsidRDefault="00C23710" w:rsidP="00492AEA">
      <w:pPr>
        <w:pStyle w:val="Heading1"/>
        <w:tabs>
          <w:tab w:val="num" w:pos="0"/>
        </w:tabs>
        <w:ind w:left="0" w:firstLine="0"/>
        <w:jc w:val="both"/>
        <w:rPr>
          <w:rFonts w:eastAsia="MS Mincho"/>
          <w:lang w:eastAsia="ja-JP"/>
        </w:rPr>
      </w:pPr>
      <w:r>
        <w:rPr>
          <w:rFonts w:eastAsia="MS Mincho"/>
          <w:lang w:eastAsia="ja-JP"/>
        </w:rPr>
        <w:t>References</w:t>
      </w:r>
    </w:p>
    <w:p w14:paraId="6E9A44BA" w14:textId="4FFF258A" w:rsidR="00A558EE" w:rsidRPr="00A558EE" w:rsidRDefault="00A558EE" w:rsidP="00A558EE">
      <w:pPr>
        <w:pStyle w:val="ListParagraph"/>
        <w:numPr>
          <w:ilvl w:val="0"/>
          <w:numId w:val="2"/>
        </w:numPr>
        <w:spacing w:line="360" w:lineRule="auto"/>
        <w:rPr>
          <w:sz w:val="20"/>
          <w:szCs w:val="20"/>
        </w:rPr>
      </w:pPr>
      <w:bookmarkStart w:id="111" w:name="_Hlk119154466"/>
      <w:r w:rsidRPr="00A558EE">
        <w:rPr>
          <w:sz w:val="20"/>
          <w:szCs w:val="20"/>
        </w:rPr>
        <w:t>R1-2400294</w:t>
      </w:r>
      <w:r w:rsidRPr="00A558EE">
        <w:rPr>
          <w:sz w:val="20"/>
          <w:szCs w:val="20"/>
        </w:rPr>
        <w:tab/>
        <w:t>Draft CR on interleaved VRB-to-PRB mapping in initial BWP</w:t>
      </w:r>
      <w:r w:rsidRPr="00A558EE">
        <w:rPr>
          <w:sz w:val="20"/>
          <w:szCs w:val="20"/>
        </w:rPr>
        <w:tab/>
      </w:r>
      <w:r w:rsidR="00954124">
        <w:rPr>
          <w:sz w:val="20"/>
          <w:szCs w:val="20"/>
        </w:rPr>
        <w:t xml:space="preserve"> </w:t>
      </w:r>
      <w:r w:rsidRPr="00A558EE">
        <w:rPr>
          <w:sz w:val="20"/>
          <w:szCs w:val="20"/>
        </w:rPr>
        <w:t>ZTE</w:t>
      </w:r>
    </w:p>
    <w:p w14:paraId="2F4B9293"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R1-2400295</w:t>
      </w:r>
      <w:r w:rsidRPr="00A558EE">
        <w:rPr>
          <w:sz w:val="20"/>
          <w:szCs w:val="20"/>
        </w:rPr>
        <w:tab/>
        <w:t>Draft CR on PDSCH resource mapping and DMRS reception</w:t>
      </w:r>
      <w:r w:rsidRPr="00A558EE">
        <w:rPr>
          <w:sz w:val="20"/>
          <w:szCs w:val="20"/>
        </w:rPr>
        <w:tab/>
        <w:t>ZTE</w:t>
      </w:r>
    </w:p>
    <w:p w14:paraId="0142E6C0"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R1-2400296</w:t>
      </w:r>
      <w:r w:rsidRPr="00A558EE">
        <w:rPr>
          <w:sz w:val="20"/>
          <w:szCs w:val="20"/>
        </w:rPr>
        <w:tab/>
        <w:t>Draft CR on PDCCH monitoring for dedicated spectrum less than 5MHz.</w:t>
      </w:r>
      <w:r w:rsidRPr="00A558EE">
        <w:rPr>
          <w:sz w:val="20"/>
          <w:szCs w:val="20"/>
        </w:rPr>
        <w:tab/>
        <w:t>ZTE</w:t>
      </w:r>
    </w:p>
    <w:p w14:paraId="3E9D850C" w14:textId="7E9B02F4" w:rsidR="00C449EB" w:rsidRDefault="00A558EE" w:rsidP="00A558EE">
      <w:pPr>
        <w:pStyle w:val="ListParagraph"/>
        <w:numPr>
          <w:ilvl w:val="0"/>
          <w:numId w:val="2"/>
        </w:numPr>
        <w:spacing w:line="360" w:lineRule="auto"/>
        <w:rPr>
          <w:sz w:val="20"/>
          <w:szCs w:val="20"/>
        </w:rPr>
      </w:pPr>
      <w:r w:rsidRPr="00A558EE">
        <w:rPr>
          <w:sz w:val="20"/>
          <w:szCs w:val="20"/>
        </w:rPr>
        <w:t>R1-2400297</w:t>
      </w:r>
      <w:r w:rsidRPr="00A558EE">
        <w:rPr>
          <w:sz w:val="20"/>
          <w:szCs w:val="20"/>
        </w:rPr>
        <w:tab/>
        <w:t>Draft CR on CORESET 0 configuration</w:t>
      </w:r>
      <w:r w:rsidRPr="00A558EE">
        <w:rPr>
          <w:sz w:val="20"/>
          <w:szCs w:val="20"/>
        </w:rPr>
        <w:tab/>
        <w:t>ZTE</w:t>
      </w:r>
    </w:p>
    <w:p w14:paraId="1BDFB412" w14:textId="403217D7" w:rsidR="00A558EE" w:rsidRDefault="00A558EE" w:rsidP="00A558EE">
      <w:pPr>
        <w:pStyle w:val="ListParagraph"/>
        <w:numPr>
          <w:ilvl w:val="0"/>
          <w:numId w:val="2"/>
        </w:numPr>
        <w:spacing w:line="360" w:lineRule="auto"/>
        <w:rPr>
          <w:sz w:val="20"/>
          <w:szCs w:val="20"/>
        </w:rPr>
      </w:pPr>
      <w:r w:rsidRPr="00A558EE">
        <w:rPr>
          <w:sz w:val="20"/>
          <w:szCs w:val="20"/>
        </w:rPr>
        <w:t>R1-2401245</w:t>
      </w:r>
      <w:r w:rsidRPr="00A558EE">
        <w:rPr>
          <w:sz w:val="20"/>
          <w:szCs w:val="20"/>
        </w:rPr>
        <w:tab/>
        <w:t>NR support for below 5 MHz BW</w:t>
      </w:r>
      <w:r w:rsidRPr="00A558EE">
        <w:rPr>
          <w:sz w:val="20"/>
          <w:szCs w:val="20"/>
        </w:rPr>
        <w:tab/>
        <w:t>Nokia Nokia, Nokia Shanghai Bell</w:t>
      </w:r>
    </w:p>
    <w:p w14:paraId="080A5FDC" w14:textId="77777777" w:rsidR="00A558EE" w:rsidRPr="00A558EE" w:rsidRDefault="00A558EE" w:rsidP="00A558EE">
      <w:pPr>
        <w:pStyle w:val="ListParagraph"/>
        <w:numPr>
          <w:ilvl w:val="0"/>
          <w:numId w:val="2"/>
        </w:numPr>
        <w:spacing w:line="360" w:lineRule="auto"/>
        <w:rPr>
          <w:sz w:val="20"/>
          <w:szCs w:val="20"/>
        </w:rPr>
      </w:pPr>
      <w:r w:rsidRPr="00A558EE">
        <w:rPr>
          <w:sz w:val="20"/>
          <w:szCs w:val="20"/>
        </w:rPr>
        <w:t>R1-2401386</w:t>
      </w:r>
      <w:r w:rsidRPr="00A558EE">
        <w:rPr>
          <w:sz w:val="20"/>
          <w:szCs w:val="20"/>
        </w:rPr>
        <w:tab/>
        <w:t>Correction for CORESET#0 in dedicated spectrum less than 5 MHz</w:t>
      </w:r>
      <w:r w:rsidRPr="00A558EE">
        <w:rPr>
          <w:sz w:val="20"/>
          <w:szCs w:val="20"/>
        </w:rPr>
        <w:tab/>
        <w:t>Huawei, HiSilicon</w:t>
      </w:r>
    </w:p>
    <w:p w14:paraId="5466CFEC" w14:textId="110C2782" w:rsidR="00A558EE" w:rsidRDefault="00A558EE" w:rsidP="00A558EE">
      <w:pPr>
        <w:pStyle w:val="ListParagraph"/>
        <w:numPr>
          <w:ilvl w:val="0"/>
          <w:numId w:val="2"/>
        </w:numPr>
        <w:spacing w:line="360" w:lineRule="auto"/>
        <w:rPr>
          <w:sz w:val="20"/>
          <w:szCs w:val="20"/>
        </w:rPr>
      </w:pPr>
      <w:r w:rsidRPr="00A558EE">
        <w:rPr>
          <w:sz w:val="20"/>
          <w:szCs w:val="20"/>
        </w:rPr>
        <w:t>R1-2401423</w:t>
      </w:r>
      <w:r w:rsidRPr="00A558EE">
        <w:rPr>
          <w:sz w:val="20"/>
          <w:szCs w:val="20"/>
        </w:rPr>
        <w:tab/>
        <w:t>Maintenance on other Rel-18 work items</w:t>
      </w:r>
      <w:r w:rsidRPr="00A558EE">
        <w:rPr>
          <w:sz w:val="20"/>
          <w:szCs w:val="20"/>
        </w:rPr>
        <w:tab/>
        <w:t>Qualcomm Incorporated</w:t>
      </w:r>
      <w:bookmarkEnd w:id="111"/>
    </w:p>
    <w:sectPr w:rsidR="00A558EE" w:rsidSect="00F54AD0">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B46F" w14:textId="77777777" w:rsidR="004E3514" w:rsidRDefault="004E3514" w:rsidP="00AC001C">
      <w:pPr>
        <w:spacing w:after="0"/>
      </w:pPr>
      <w:r>
        <w:separator/>
      </w:r>
    </w:p>
  </w:endnote>
  <w:endnote w:type="continuationSeparator" w:id="0">
    <w:p w14:paraId="6DA897F1" w14:textId="77777777" w:rsidR="004E3514" w:rsidRDefault="004E3514" w:rsidP="00AC0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7CBD" w14:textId="44093A8F" w:rsidR="00A04CEC" w:rsidRPr="00C96602" w:rsidRDefault="00A04CEC">
    <w:pPr>
      <w:pStyle w:val="Footer"/>
      <w:rPr>
        <w:rFonts w:ascii="Times New Roman" w:hAnsi="Times New Roman"/>
        <w:b w:val="0"/>
        <w:i w:val="0"/>
      </w:rPr>
    </w:pPr>
    <w:r w:rsidRPr="00C96602">
      <w:rPr>
        <w:rFonts w:ascii="Times New Roman" w:hAnsi="Times New Roman"/>
        <w:b w:val="0"/>
        <w:i w:val="0"/>
        <w:noProof w:val="0"/>
      </w:rPr>
      <w:fldChar w:fldCharType="begin"/>
    </w:r>
    <w:r w:rsidRPr="00C96602">
      <w:rPr>
        <w:rFonts w:ascii="Times New Roman" w:hAnsi="Times New Roman"/>
        <w:b w:val="0"/>
        <w:i w:val="0"/>
      </w:rPr>
      <w:instrText xml:space="preserve"> PAGE   \* MERGEFORMAT </w:instrText>
    </w:r>
    <w:r w:rsidRPr="00C96602">
      <w:rPr>
        <w:rFonts w:ascii="Times New Roman" w:hAnsi="Times New Roman"/>
        <w:b w:val="0"/>
        <w:i w:val="0"/>
        <w:noProof w:val="0"/>
      </w:rPr>
      <w:fldChar w:fldCharType="separate"/>
    </w:r>
    <w:r>
      <w:rPr>
        <w:rFonts w:ascii="Times New Roman" w:hAnsi="Times New Roman"/>
        <w:b w:val="0"/>
        <w:i w:val="0"/>
      </w:rPr>
      <w:t>21</w:t>
    </w:r>
    <w:r w:rsidRPr="00C96602">
      <w:rPr>
        <w:rFonts w:ascii="Times New Roman" w:hAnsi="Times New Roman"/>
        <w:b w:val="0"/>
        <w:i w:val="0"/>
      </w:rPr>
      <w:fldChar w:fldCharType="end"/>
    </w:r>
  </w:p>
  <w:p w14:paraId="35830DCB" w14:textId="77777777" w:rsidR="00A04CEC" w:rsidRDefault="00A0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822D" w14:textId="77777777" w:rsidR="004E3514" w:rsidRDefault="004E3514" w:rsidP="00AC001C">
      <w:pPr>
        <w:spacing w:after="0"/>
      </w:pPr>
      <w:r>
        <w:separator/>
      </w:r>
    </w:p>
  </w:footnote>
  <w:footnote w:type="continuationSeparator" w:id="0">
    <w:p w14:paraId="1F2B3746" w14:textId="77777777" w:rsidR="004E3514" w:rsidRDefault="004E3514" w:rsidP="00AC00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031"/>
    <w:multiLevelType w:val="hybridMultilevel"/>
    <w:tmpl w:val="174AE2E8"/>
    <w:lvl w:ilvl="0" w:tplc="E83AA3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DB4C21"/>
    <w:multiLevelType w:val="hybridMultilevel"/>
    <w:tmpl w:val="A8F8A1AE"/>
    <w:lvl w:ilvl="0" w:tplc="851E79C2">
      <w:start w:val="8"/>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B06A65"/>
    <w:multiLevelType w:val="hybridMultilevel"/>
    <w:tmpl w:val="F98AB1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780" w:hanging="360"/>
      </w:pPr>
      <w:rPr>
        <w:rFonts w:ascii="Symbol" w:hAnsi="Symbol" w:hint="default"/>
      </w:rPr>
    </w:lvl>
    <w:lvl w:ilvl="2" w:tplc="97A8924E">
      <w:start w:val="1"/>
      <w:numFmt w:val="bullet"/>
      <w:lvlText w:val="-"/>
      <w:lvlJc w:val="left"/>
      <w:pPr>
        <w:ind w:left="1200" w:hanging="360"/>
      </w:pPr>
      <w:rPr>
        <w:rFonts w:ascii="Calibri" w:eastAsiaTheme="minorHAnsi" w:hAnsi="Calibri" w:cs="Calibri"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5341F7"/>
    <w:multiLevelType w:val="singleLevel"/>
    <w:tmpl w:val="0A5341F7"/>
    <w:lvl w:ilvl="0">
      <w:start w:val="1"/>
      <w:numFmt w:val="decimal"/>
      <w:lvlText w:val="[%1]"/>
      <w:lvlJc w:val="left"/>
      <w:pPr>
        <w:tabs>
          <w:tab w:val="left" w:pos="567"/>
        </w:tabs>
        <w:ind w:left="567" w:hanging="567"/>
      </w:pPr>
      <w:rPr>
        <w:rFonts w:hint="default"/>
      </w:rPr>
    </w:lvl>
  </w:abstractNum>
  <w:abstractNum w:abstractNumId="4" w15:restartNumberingAfterBreak="0">
    <w:nsid w:val="14C16F45"/>
    <w:multiLevelType w:val="hybridMultilevel"/>
    <w:tmpl w:val="F4FAB77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F2CF9"/>
    <w:multiLevelType w:val="multilevel"/>
    <w:tmpl w:val="59CC511A"/>
    <w:lvl w:ilvl="0">
      <w:start w:val="1"/>
      <w:numFmt w:val="decimal"/>
      <w:pStyle w:val="Heading1"/>
      <w:lvlText w:val="%1"/>
      <w:lvlJc w:val="left"/>
      <w:pPr>
        <w:ind w:left="432" w:hanging="432"/>
      </w:pPr>
    </w:lvl>
    <w:lvl w:ilvl="1">
      <w:start w:val="1"/>
      <w:numFmt w:val="decimal"/>
      <w:pStyle w:val="Heading2"/>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E82550"/>
    <w:multiLevelType w:val="hybridMultilevel"/>
    <w:tmpl w:val="68B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56376"/>
    <w:multiLevelType w:val="hybridMultilevel"/>
    <w:tmpl w:val="C52A884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1B216F78"/>
    <w:multiLevelType w:val="hybridMultilevel"/>
    <w:tmpl w:val="1A6ADA2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CD66AD"/>
    <w:multiLevelType w:val="hybridMultilevel"/>
    <w:tmpl w:val="99FE1CE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D1473C"/>
    <w:multiLevelType w:val="hybridMultilevel"/>
    <w:tmpl w:val="D646D410"/>
    <w:lvl w:ilvl="0" w:tplc="FFFFFFFF">
      <w:start w:val="1"/>
      <w:numFmt w:val="bullet"/>
      <w:lvlText w:val=""/>
      <w:lvlJc w:val="left"/>
      <w:pPr>
        <w:ind w:left="420" w:hanging="420"/>
      </w:pPr>
      <w:rPr>
        <w:rFonts w:ascii="Symbol" w:hAnsi="Symbol" w:hint="default"/>
      </w:rPr>
    </w:lvl>
    <w:lvl w:ilvl="1" w:tplc="041D0001">
      <w:start w:val="1"/>
      <w:numFmt w:val="bullet"/>
      <w:lvlText w:val=""/>
      <w:lvlJc w:val="left"/>
      <w:pPr>
        <w:ind w:left="780" w:hanging="360"/>
      </w:pPr>
      <w:rPr>
        <w:rFonts w:ascii="Symbol" w:hAnsi="Symbol" w:hint="default"/>
      </w:rPr>
    </w:lvl>
    <w:lvl w:ilvl="2" w:tplc="FFFFFFFF">
      <w:start w:val="1"/>
      <w:numFmt w:val="bullet"/>
      <w:lvlText w:val="-"/>
      <w:lvlJc w:val="left"/>
      <w:pPr>
        <w:ind w:left="1200" w:hanging="360"/>
      </w:pPr>
      <w:rPr>
        <w:rFonts w:ascii="Calibri" w:eastAsiaTheme="minorHAnsi" w:hAnsi="Calibri" w:cs="Calibri"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E3A1262"/>
    <w:multiLevelType w:val="hybridMultilevel"/>
    <w:tmpl w:val="042EBC5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850170"/>
    <w:multiLevelType w:val="hybridMultilevel"/>
    <w:tmpl w:val="A03ED7F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5" w15:restartNumberingAfterBreak="0">
    <w:nsid w:val="3AA46647"/>
    <w:multiLevelType w:val="hybridMultilevel"/>
    <w:tmpl w:val="1CE02A32"/>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B5A8667A">
      <w:numFmt w:val="bullet"/>
      <w:lvlText w:val="-"/>
      <w:lvlJc w:val="left"/>
      <w:pPr>
        <w:tabs>
          <w:tab w:val="num" w:pos="2880"/>
        </w:tabs>
        <w:ind w:left="2880" w:hanging="360"/>
      </w:pPr>
      <w:rPr>
        <w:rFonts w:ascii="Times" w:eastAsia="Batang" w:hAnsi="Times" w:cs="Time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1A023A"/>
    <w:multiLevelType w:val="hybridMultilevel"/>
    <w:tmpl w:val="50C63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F5208E"/>
    <w:multiLevelType w:val="hybridMultilevel"/>
    <w:tmpl w:val="23D61AAA"/>
    <w:lvl w:ilvl="0" w:tplc="5CCC8248">
      <w:start w:val="1"/>
      <w:numFmt w:val="bullet"/>
      <w:lvlText w:val=""/>
      <w:lvlJc w:val="left"/>
      <w:pPr>
        <w:tabs>
          <w:tab w:val="num" w:pos="720"/>
        </w:tabs>
        <w:ind w:left="720" w:hanging="360"/>
      </w:pPr>
      <w:rPr>
        <w:rFonts w:ascii="Symbol" w:hAnsi="Symbol" w:hint="default"/>
      </w:rPr>
    </w:lvl>
    <w:lvl w:ilvl="1" w:tplc="6636824C">
      <w:numFmt w:val="bullet"/>
      <w:lvlText w:val="o"/>
      <w:lvlJc w:val="left"/>
      <w:pPr>
        <w:tabs>
          <w:tab w:val="num" w:pos="1440"/>
        </w:tabs>
        <w:ind w:left="1440" w:hanging="360"/>
      </w:pPr>
      <w:rPr>
        <w:rFonts w:ascii="Courier New" w:hAnsi="Courier New" w:cs="Times New Roman" w:hint="default"/>
      </w:rPr>
    </w:lvl>
    <w:lvl w:ilvl="2" w:tplc="0722257E">
      <w:start w:val="1"/>
      <w:numFmt w:val="bullet"/>
      <w:lvlText w:val=""/>
      <w:lvlJc w:val="left"/>
      <w:pPr>
        <w:tabs>
          <w:tab w:val="num" w:pos="2160"/>
        </w:tabs>
        <w:ind w:left="2160" w:hanging="360"/>
      </w:pPr>
      <w:rPr>
        <w:rFonts w:ascii="Symbol" w:hAnsi="Symbol" w:hint="default"/>
      </w:rPr>
    </w:lvl>
    <w:lvl w:ilvl="3" w:tplc="B13CC186">
      <w:start w:val="1"/>
      <w:numFmt w:val="bullet"/>
      <w:lvlText w:val=""/>
      <w:lvlJc w:val="left"/>
      <w:pPr>
        <w:tabs>
          <w:tab w:val="num" w:pos="2880"/>
        </w:tabs>
        <w:ind w:left="2880" w:hanging="360"/>
      </w:pPr>
      <w:rPr>
        <w:rFonts w:ascii="Symbol" w:hAnsi="Symbol" w:hint="default"/>
      </w:rPr>
    </w:lvl>
    <w:lvl w:ilvl="4" w:tplc="DE169C90">
      <w:start w:val="1"/>
      <w:numFmt w:val="bullet"/>
      <w:lvlText w:val=""/>
      <w:lvlJc w:val="left"/>
      <w:pPr>
        <w:tabs>
          <w:tab w:val="num" w:pos="3600"/>
        </w:tabs>
        <w:ind w:left="3600" w:hanging="360"/>
      </w:pPr>
      <w:rPr>
        <w:rFonts w:ascii="Symbol" w:hAnsi="Symbol" w:hint="default"/>
      </w:rPr>
    </w:lvl>
    <w:lvl w:ilvl="5" w:tplc="B934BA20">
      <w:start w:val="1"/>
      <w:numFmt w:val="bullet"/>
      <w:lvlText w:val=""/>
      <w:lvlJc w:val="left"/>
      <w:pPr>
        <w:tabs>
          <w:tab w:val="num" w:pos="4320"/>
        </w:tabs>
        <w:ind w:left="4320" w:hanging="360"/>
      </w:pPr>
      <w:rPr>
        <w:rFonts w:ascii="Symbol" w:hAnsi="Symbol" w:hint="default"/>
      </w:rPr>
    </w:lvl>
    <w:lvl w:ilvl="6" w:tplc="FBC8C840">
      <w:start w:val="1"/>
      <w:numFmt w:val="bullet"/>
      <w:lvlText w:val=""/>
      <w:lvlJc w:val="left"/>
      <w:pPr>
        <w:tabs>
          <w:tab w:val="num" w:pos="5040"/>
        </w:tabs>
        <w:ind w:left="5040" w:hanging="360"/>
      </w:pPr>
      <w:rPr>
        <w:rFonts w:ascii="Symbol" w:hAnsi="Symbol" w:hint="default"/>
      </w:rPr>
    </w:lvl>
    <w:lvl w:ilvl="7" w:tplc="F6A823E6">
      <w:start w:val="1"/>
      <w:numFmt w:val="bullet"/>
      <w:lvlText w:val=""/>
      <w:lvlJc w:val="left"/>
      <w:pPr>
        <w:tabs>
          <w:tab w:val="num" w:pos="5760"/>
        </w:tabs>
        <w:ind w:left="5760" w:hanging="360"/>
      </w:pPr>
      <w:rPr>
        <w:rFonts w:ascii="Symbol" w:hAnsi="Symbol" w:hint="default"/>
      </w:rPr>
    </w:lvl>
    <w:lvl w:ilvl="8" w:tplc="ACF6E23E">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7CE76D5"/>
    <w:multiLevelType w:val="hybridMultilevel"/>
    <w:tmpl w:val="2F0094F8"/>
    <w:lvl w:ilvl="0" w:tplc="FFFFFFFF">
      <w:start w:val="1"/>
      <w:numFmt w:val="bullet"/>
      <w:lvlText w:val=""/>
      <w:lvlJc w:val="left"/>
      <w:pPr>
        <w:ind w:left="420" w:hanging="420"/>
      </w:pPr>
      <w:rPr>
        <w:rFonts w:ascii="Symbol" w:hAnsi="Symbol" w:hint="default"/>
      </w:rPr>
    </w:lvl>
    <w:lvl w:ilvl="1" w:tplc="FFFFFFFF">
      <w:start w:val="8"/>
      <w:numFmt w:val="bullet"/>
      <w:lvlText w:val="-"/>
      <w:lvlJc w:val="left"/>
      <w:pPr>
        <w:ind w:left="840" w:hanging="420"/>
      </w:pPr>
      <w:rPr>
        <w:rFonts w:ascii="Times New Roman" w:eastAsia="Times New Roman" w:hAnsi="Times New Roman" w:cs="Times New Roman" w:hint="default"/>
      </w:rPr>
    </w:lvl>
    <w:lvl w:ilvl="2" w:tplc="2E5AA0B6">
      <w:start w:val="1"/>
      <w:numFmt w:val="bullet"/>
      <w:lvlText w:val="-"/>
      <w:lvlJc w:val="left"/>
      <w:pPr>
        <w:ind w:left="1260" w:hanging="420"/>
      </w:pPr>
      <w:rPr>
        <w:rFonts w:ascii="Times New Roman" w:eastAsia="宋体" w:hAnsi="Times New Roman" w:cs="Times New Roman"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93C4BA2"/>
    <w:multiLevelType w:val="hybridMultilevel"/>
    <w:tmpl w:val="7D604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F2BEC3"/>
    <w:multiLevelType w:val="multilevel"/>
    <w:tmpl w:val="49F2BEC3"/>
    <w:lvl w:ilvl="0">
      <w:start w:val="1"/>
      <w:numFmt w:val="bullet"/>
      <w:lvlText w:val=""/>
      <w:lvlJc w:val="left"/>
      <w:pPr>
        <w:tabs>
          <w:tab w:val="left" w:pos="720"/>
        </w:tabs>
        <w:ind w:left="720" w:hanging="360"/>
      </w:pPr>
      <w:rPr>
        <w:rFonts w:ascii="Symbol" w:hAnsi="Symbol" w:cs="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cs="Symbol"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
      <w:lvlJc w:val="left"/>
      <w:pPr>
        <w:tabs>
          <w:tab w:val="left" w:pos="3600"/>
        </w:tabs>
        <w:ind w:left="3600" w:hanging="360"/>
      </w:pPr>
      <w:rPr>
        <w:rFonts w:ascii="Symbol" w:hAnsi="Symbol" w:cs="Symbol" w:hint="default"/>
      </w:rPr>
    </w:lvl>
    <w:lvl w:ilvl="5">
      <w:start w:val="1"/>
      <w:numFmt w:val="bullet"/>
      <w:lvlText w:val=""/>
      <w:lvlJc w:val="left"/>
      <w:pPr>
        <w:tabs>
          <w:tab w:val="left" w:pos="4320"/>
        </w:tabs>
        <w:ind w:left="4320" w:hanging="360"/>
      </w:pPr>
      <w:rPr>
        <w:rFonts w:ascii="Symbol" w:hAnsi="Symbol" w:cs="Symbol"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
      <w:lvlJc w:val="left"/>
      <w:pPr>
        <w:tabs>
          <w:tab w:val="left" w:pos="5760"/>
        </w:tabs>
        <w:ind w:left="5760" w:hanging="360"/>
      </w:pPr>
      <w:rPr>
        <w:rFonts w:ascii="Symbol" w:hAnsi="Symbol" w:cs="Symbol" w:hint="default"/>
      </w:rPr>
    </w:lvl>
    <w:lvl w:ilvl="8">
      <w:start w:val="1"/>
      <w:numFmt w:val="bullet"/>
      <w:lvlText w:val=""/>
      <w:lvlJc w:val="left"/>
      <w:pPr>
        <w:tabs>
          <w:tab w:val="left" w:pos="6480"/>
        </w:tabs>
        <w:ind w:left="6480" w:hanging="360"/>
      </w:pPr>
      <w:rPr>
        <w:rFonts w:ascii="Symbol" w:hAnsi="Symbol" w:cs="Symbol"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F0BCD"/>
    <w:multiLevelType w:val="hybridMultilevel"/>
    <w:tmpl w:val="D4C89878"/>
    <w:lvl w:ilvl="0" w:tplc="2C36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21B6DD9"/>
    <w:multiLevelType w:val="hybridMultilevel"/>
    <w:tmpl w:val="F586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851A4"/>
    <w:multiLevelType w:val="hybridMultilevel"/>
    <w:tmpl w:val="6FEC3456"/>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726E372D"/>
    <w:multiLevelType w:val="hybridMultilevel"/>
    <w:tmpl w:val="EAD0E824"/>
    <w:lvl w:ilvl="0" w:tplc="2E5AA0B6">
      <w:start w:val="1"/>
      <w:numFmt w:val="bullet"/>
      <w:lvlText w:val="-"/>
      <w:lvlJc w:val="left"/>
      <w:pPr>
        <w:ind w:left="1560" w:hanging="360"/>
      </w:pPr>
      <w:rPr>
        <w:rFonts w:ascii="Times New Roman" w:eastAsia="宋体" w:hAnsi="Times New Roman"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751E4BF3"/>
    <w:multiLevelType w:val="hybridMultilevel"/>
    <w:tmpl w:val="D48CA99E"/>
    <w:lvl w:ilvl="0" w:tplc="7BE8D138">
      <w:start w:val="1"/>
      <w:numFmt w:val="bullet"/>
      <w:lvlText w:val="•"/>
      <w:lvlJc w:val="left"/>
      <w:pPr>
        <w:tabs>
          <w:tab w:val="num" w:pos="720"/>
        </w:tabs>
        <w:ind w:left="720" w:hanging="360"/>
      </w:pPr>
      <w:rPr>
        <w:rFonts w:ascii="Arial" w:hAnsi="Arial" w:hint="default"/>
      </w:rPr>
    </w:lvl>
    <w:lvl w:ilvl="1" w:tplc="F42E4096">
      <w:numFmt w:val="bullet"/>
      <w:lvlText w:val="•"/>
      <w:lvlJc w:val="left"/>
      <w:pPr>
        <w:tabs>
          <w:tab w:val="num" w:pos="1440"/>
        </w:tabs>
        <w:ind w:left="1440" w:hanging="360"/>
      </w:pPr>
      <w:rPr>
        <w:rFonts w:ascii="Arial" w:hAnsi="Arial" w:hint="default"/>
      </w:rPr>
    </w:lvl>
    <w:lvl w:ilvl="2" w:tplc="2D4068C4">
      <w:numFmt w:val="bullet"/>
      <w:lvlText w:val="•"/>
      <w:lvlJc w:val="left"/>
      <w:pPr>
        <w:tabs>
          <w:tab w:val="num" w:pos="2160"/>
        </w:tabs>
        <w:ind w:left="2160" w:hanging="360"/>
      </w:pPr>
      <w:rPr>
        <w:rFonts w:ascii="Arial" w:hAnsi="Arial" w:hint="default"/>
      </w:rPr>
    </w:lvl>
    <w:lvl w:ilvl="3" w:tplc="82FC69A8" w:tentative="1">
      <w:start w:val="1"/>
      <w:numFmt w:val="bullet"/>
      <w:lvlText w:val="•"/>
      <w:lvlJc w:val="left"/>
      <w:pPr>
        <w:tabs>
          <w:tab w:val="num" w:pos="2880"/>
        </w:tabs>
        <w:ind w:left="2880" w:hanging="360"/>
      </w:pPr>
      <w:rPr>
        <w:rFonts w:ascii="Arial" w:hAnsi="Arial" w:hint="default"/>
      </w:rPr>
    </w:lvl>
    <w:lvl w:ilvl="4" w:tplc="BBB80654" w:tentative="1">
      <w:start w:val="1"/>
      <w:numFmt w:val="bullet"/>
      <w:lvlText w:val="•"/>
      <w:lvlJc w:val="left"/>
      <w:pPr>
        <w:tabs>
          <w:tab w:val="num" w:pos="3600"/>
        </w:tabs>
        <w:ind w:left="3600" w:hanging="360"/>
      </w:pPr>
      <w:rPr>
        <w:rFonts w:ascii="Arial" w:hAnsi="Arial" w:hint="default"/>
      </w:rPr>
    </w:lvl>
    <w:lvl w:ilvl="5" w:tplc="28D60C3A" w:tentative="1">
      <w:start w:val="1"/>
      <w:numFmt w:val="bullet"/>
      <w:lvlText w:val="•"/>
      <w:lvlJc w:val="left"/>
      <w:pPr>
        <w:tabs>
          <w:tab w:val="num" w:pos="4320"/>
        </w:tabs>
        <w:ind w:left="4320" w:hanging="360"/>
      </w:pPr>
      <w:rPr>
        <w:rFonts w:ascii="Arial" w:hAnsi="Arial" w:hint="default"/>
      </w:rPr>
    </w:lvl>
    <w:lvl w:ilvl="6" w:tplc="6AC68802" w:tentative="1">
      <w:start w:val="1"/>
      <w:numFmt w:val="bullet"/>
      <w:lvlText w:val="•"/>
      <w:lvlJc w:val="left"/>
      <w:pPr>
        <w:tabs>
          <w:tab w:val="num" w:pos="5040"/>
        </w:tabs>
        <w:ind w:left="5040" w:hanging="360"/>
      </w:pPr>
      <w:rPr>
        <w:rFonts w:ascii="Arial" w:hAnsi="Arial" w:hint="default"/>
      </w:rPr>
    </w:lvl>
    <w:lvl w:ilvl="7" w:tplc="53068174" w:tentative="1">
      <w:start w:val="1"/>
      <w:numFmt w:val="bullet"/>
      <w:lvlText w:val="•"/>
      <w:lvlJc w:val="left"/>
      <w:pPr>
        <w:tabs>
          <w:tab w:val="num" w:pos="5760"/>
        </w:tabs>
        <w:ind w:left="5760" w:hanging="360"/>
      </w:pPr>
      <w:rPr>
        <w:rFonts w:ascii="Arial" w:hAnsi="Arial" w:hint="default"/>
      </w:rPr>
    </w:lvl>
    <w:lvl w:ilvl="8" w:tplc="C12AE6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6B6272"/>
    <w:multiLevelType w:val="hybridMultilevel"/>
    <w:tmpl w:val="0AA835F4"/>
    <w:lvl w:ilvl="0" w:tplc="97A8924E">
      <w:start w:val="1"/>
      <w:numFmt w:val="bullet"/>
      <w:lvlText w:val="-"/>
      <w:lvlJc w:val="left"/>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 w15:restartNumberingAfterBreak="0">
    <w:nsid w:val="7F6C29B1"/>
    <w:multiLevelType w:val="hybridMultilevel"/>
    <w:tmpl w:val="58D2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925692">
    <w:abstractNumId w:val="5"/>
  </w:num>
  <w:num w:numId="2" w16cid:durableId="780613236">
    <w:abstractNumId w:val="25"/>
  </w:num>
  <w:num w:numId="3" w16cid:durableId="1022243311">
    <w:abstractNumId w:val="14"/>
  </w:num>
  <w:num w:numId="4" w16cid:durableId="545139446">
    <w:abstractNumId w:val="32"/>
  </w:num>
  <w:num w:numId="5" w16cid:durableId="1268924584">
    <w:abstractNumId w:val="22"/>
  </w:num>
  <w:num w:numId="6" w16cid:durableId="716590155">
    <w:abstractNumId w:val="2"/>
  </w:num>
  <w:num w:numId="7" w16cid:durableId="384568402">
    <w:abstractNumId w:val="19"/>
  </w:num>
  <w:num w:numId="8" w16cid:durableId="165437368">
    <w:abstractNumId w:val="29"/>
  </w:num>
  <w:num w:numId="9" w16cid:durableId="1184829399">
    <w:abstractNumId w:val="15"/>
  </w:num>
  <w:num w:numId="10" w16cid:durableId="1460614352">
    <w:abstractNumId w:val="24"/>
  </w:num>
  <w:num w:numId="11" w16cid:durableId="507596650">
    <w:abstractNumId w:val="11"/>
  </w:num>
  <w:num w:numId="12" w16cid:durableId="1452434970">
    <w:abstractNumId w:val="13"/>
  </w:num>
  <w:num w:numId="13" w16cid:durableId="1779329646">
    <w:abstractNumId w:val="10"/>
  </w:num>
  <w:num w:numId="14" w16cid:durableId="9534163">
    <w:abstractNumId w:val="26"/>
  </w:num>
  <w:num w:numId="15" w16cid:durableId="1261330543">
    <w:abstractNumId w:val="31"/>
  </w:num>
  <w:num w:numId="16" w16cid:durableId="1303148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295666">
    <w:abstractNumId w:val="12"/>
  </w:num>
  <w:num w:numId="18" w16cid:durableId="1634753036">
    <w:abstractNumId w:val="6"/>
  </w:num>
  <w:num w:numId="19" w16cid:durableId="204946307">
    <w:abstractNumId w:val="21"/>
  </w:num>
  <w:num w:numId="20" w16cid:durableId="1340818008">
    <w:abstractNumId w:val="20"/>
  </w:num>
  <w:num w:numId="21" w16cid:durableId="786969507">
    <w:abstractNumId w:val="18"/>
  </w:num>
  <w:num w:numId="22" w16cid:durableId="1115978956">
    <w:abstractNumId w:val="12"/>
  </w:num>
  <w:num w:numId="23" w16cid:durableId="1827359057">
    <w:abstractNumId w:val="12"/>
  </w:num>
  <w:num w:numId="24" w16cid:durableId="738675459">
    <w:abstractNumId w:val="12"/>
  </w:num>
  <w:num w:numId="25" w16cid:durableId="54549869">
    <w:abstractNumId w:val="1"/>
  </w:num>
  <w:num w:numId="26" w16cid:durableId="1641617998">
    <w:abstractNumId w:val="7"/>
  </w:num>
  <w:num w:numId="27" w16cid:durableId="1655060311">
    <w:abstractNumId w:val="28"/>
  </w:num>
  <w:num w:numId="28" w16cid:durableId="768427851">
    <w:abstractNumId w:val="23"/>
  </w:num>
  <w:num w:numId="29" w16cid:durableId="803430283">
    <w:abstractNumId w:val="8"/>
  </w:num>
  <w:num w:numId="30" w16cid:durableId="14624380">
    <w:abstractNumId w:val="27"/>
  </w:num>
  <w:num w:numId="31" w16cid:durableId="1025984389">
    <w:abstractNumId w:val="30"/>
  </w:num>
  <w:num w:numId="32" w16cid:durableId="1539664093">
    <w:abstractNumId w:val="16"/>
  </w:num>
  <w:num w:numId="33" w16cid:durableId="1795439157">
    <w:abstractNumId w:val="33"/>
  </w:num>
  <w:num w:numId="34" w16cid:durableId="1609465109">
    <w:abstractNumId w:val="4"/>
  </w:num>
  <w:num w:numId="35" w16cid:durableId="965625063">
    <w:abstractNumId w:val="1"/>
  </w:num>
  <w:num w:numId="36" w16cid:durableId="1948653016">
    <w:abstractNumId w:val="17"/>
  </w:num>
  <w:num w:numId="37" w16cid:durableId="1851027050">
    <w:abstractNumId w:val="12"/>
  </w:num>
  <w:num w:numId="38" w16cid:durableId="540630963">
    <w:abstractNumId w:val="28"/>
  </w:num>
  <w:num w:numId="39" w16cid:durableId="546069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8341247">
    <w:abstractNumId w:val="17"/>
  </w:num>
  <w:num w:numId="41" w16cid:durableId="420489303">
    <w:abstractNumId w:val="1"/>
  </w:num>
  <w:num w:numId="42" w16cid:durableId="1091706555">
    <w:abstractNumId w:val="9"/>
  </w:num>
  <w:num w:numId="43" w16cid:durableId="27070025">
    <w:abstractNumId w:val="5"/>
  </w:num>
  <w:num w:numId="44" w16cid:durableId="449016659">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D0"/>
    <w:rsid w:val="0000057D"/>
    <w:rsid w:val="000009FA"/>
    <w:rsid w:val="00000AEF"/>
    <w:rsid w:val="00000D81"/>
    <w:rsid w:val="000018BB"/>
    <w:rsid w:val="00001D0C"/>
    <w:rsid w:val="00001E2A"/>
    <w:rsid w:val="0000243F"/>
    <w:rsid w:val="00002443"/>
    <w:rsid w:val="0000253F"/>
    <w:rsid w:val="00002A19"/>
    <w:rsid w:val="00002E3F"/>
    <w:rsid w:val="0000350E"/>
    <w:rsid w:val="00003658"/>
    <w:rsid w:val="00003688"/>
    <w:rsid w:val="00003767"/>
    <w:rsid w:val="0000382C"/>
    <w:rsid w:val="00003A27"/>
    <w:rsid w:val="00003A69"/>
    <w:rsid w:val="00003D4E"/>
    <w:rsid w:val="00003F24"/>
    <w:rsid w:val="00004126"/>
    <w:rsid w:val="00004238"/>
    <w:rsid w:val="00004403"/>
    <w:rsid w:val="0000448A"/>
    <w:rsid w:val="000044E8"/>
    <w:rsid w:val="00004B23"/>
    <w:rsid w:val="00004DC8"/>
    <w:rsid w:val="00004EF7"/>
    <w:rsid w:val="00005028"/>
    <w:rsid w:val="00005124"/>
    <w:rsid w:val="000054EF"/>
    <w:rsid w:val="000055DA"/>
    <w:rsid w:val="0000569D"/>
    <w:rsid w:val="00005971"/>
    <w:rsid w:val="00005E35"/>
    <w:rsid w:val="00006045"/>
    <w:rsid w:val="00006123"/>
    <w:rsid w:val="000062ED"/>
    <w:rsid w:val="000065B1"/>
    <w:rsid w:val="000066C4"/>
    <w:rsid w:val="0000686C"/>
    <w:rsid w:val="000068F0"/>
    <w:rsid w:val="00006B7B"/>
    <w:rsid w:val="00006D8B"/>
    <w:rsid w:val="000073FF"/>
    <w:rsid w:val="00007F0D"/>
    <w:rsid w:val="00007F1E"/>
    <w:rsid w:val="000100CD"/>
    <w:rsid w:val="00010111"/>
    <w:rsid w:val="00010290"/>
    <w:rsid w:val="000105D8"/>
    <w:rsid w:val="00010652"/>
    <w:rsid w:val="000109D0"/>
    <w:rsid w:val="00010C22"/>
    <w:rsid w:val="000111D8"/>
    <w:rsid w:val="00011480"/>
    <w:rsid w:val="0001148C"/>
    <w:rsid w:val="000114D5"/>
    <w:rsid w:val="0001158B"/>
    <w:rsid w:val="00011A8B"/>
    <w:rsid w:val="00011C51"/>
    <w:rsid w:val="00011C86"/>
    <w:rsid w:val="00011F85"/>
    <w:rsid w:val="00012113"/>
    <w:rsid w:val="000121C2"/>
    <w:rsid w:val="000121ED"/>
    <w:rsid w:val="00012219"/>
    <w:rsid w:val="00012258"/>
    <w:rsid w:val="000124C9"/>
    <w:rsid w:val="00012570"/>
    <w:rsid w:val="000125EF"/>
    <w:rsid w:val="00012877"/>
    <w:rsid w:val="000130E2"/>
    <w:rsid w:val="000131AE"/>
    <w:rsid w:val="00013575"/>
    <w:rsid w:val="000136F9"/>
    <w:rsid w:val="00013B48"/>
    <w:rsid w:val="00013DD4"/>
    <w:rsid w:val="00013E75"/>
    <w:rsid w:val="00014101"/>
    <w:rsid w:val="00014229"/>
    <w:rsid w:val="00014518"/>
    <w:rsid w:val="00014537"/>
    <w:rsid w:val="000145A8"/>
    <w:rsid w:val="00014629"/>
    <w:rsid w:val="00014B5A"/>
    <w:rsid w:val="00014E0B"/>
    <w:rsid w:val="00015248"/>
    <w:rsid w:val="000153F5"/>
    <w:rsid w:val="000157B5"/>
    <w:rsid w:val="00015834"/>
    <w:rsid w:val="00015917"/>
    <w:rsid w:val="0001595F"/>
    <w:rsid w:val="00015AF5"/>
    <w:rsid w:val="00016181"/>
    <w:rsid w:val="0001647E"/>
    <w:rsid w:val="0001651A"/>
    <w:rsid w:val="000165F8"/>
    <w:rsid w:val="00016BD8"/>
    <w:rsid w:val="00016EC4"/>
    <w:rsid w:val="000171F5"/>
    <w:rsid w:val="00017888"/>
    <w:rsid w:val="00017BDA"/>
    <w:rsid w:val="00017C54"/>
    <w:rsid w:val="00017DBF"/>
    <w:rsid w:val="00020251"/>
    <w:rsid w:val="000204B0"/>
    <w:rsid w:val="000209E9"/>
    <w:rsid w:val="00020A71"/>
    <w:rsid w:val="00020DD1"/>
    <w:rsid w:val="00021039"/>
    <w:rsid w:val="0002118B"/>
    <w:rsid w:val="00021191"/>
    <w:rsid w:val="000216A3"/>
    <w:rsid w:val="00021899"/>
    <w:rsid w:val="00021B05"/>
    <w:rsid w:val="00021CB2"/>
    <w:rsid w:val="00021DB3"/>
    <w:rsid w:val="00021E99"/>
    <w:rsid w:val="00022EC6"/>
    <w:rsid w:val="00023344"/>
    <w:rsid w:val="0002346B"/>
    <w:rsid w:val="000237AE"/>
    <w:rsid w:val="000238D7"/>
    <w:rsid w:val="00023916"/>
    <w:rsid w:val="0002398E"/>
    <w:rsid w:val="000239CC"/>
    <w:rsid w:val="00023AC7"/>
    <w:rsid w:val="00023C0A"/>
    <w:rsid w:val="0002426F"/>
    <w:rsid w:val="000246D0"/>
    <w:rsid w:val="00024976"/>
    <w:rsid w:val="000249BB"/>
    <w:rsid w:val="00024D6C"/>
    <w:rsid w:val="0002501D"/>
    <w:rsid w:val="0002507F"/>
    <w:rsid w:val="0002512B"/>
    <w:rsid w:val="000254A9"/>
    <w:rsid w:val="00025513"/>
    <w:rsid w:val="000256C7"/>
    <w:rsid w:val="000257F0"/>
    <w:rsid w:val="000259AD"/>
    <w:rsid w:val="000259CB"/>
    <w:rsid w:val="00025B64"/>
    <w:rsid w:val="00025D15"/>
    <w:rsid w:val="00025F59"/>
    <w:rsid w:val="00026179"/>
    <w:rsid w:val="00026762"/>
    <w:rsid w:val="00026BDE"/>
    <w:rsid w:val="00027059"/>
    <w:rsid w:val="00027F67"/>
    <w:rsid w:val="00027FD4"/>
    <w:rsid w:val="000300E3"/>
    <w:rsid w:val="00030D35"/>
    <w:rsid w:val="000310B5"/>
    <w:rsid w:val="00031236"/>
    <w:rsid w:val="00031762"/>
    <w:rsid w:val="000318E5"/>
    <w:rsid w:val="00031D3B"/>
    <w:rsid w:val="00031EB8"/>
    <w:rsid w:val="00031F6C"/>
    <w:rsid w:val="00031F81"/>
    <w:rsid w:val="0003236E"/>
    <w:rsid w:val="000323EF"/>
    <w:rsid w:val="000324E8"/>
    <w:rsid w:val="00032686"/>
    <w:rsid w:val="00032931"/>
    <w:rsid w:val="000329AA"/>
    <w:rsid w:val="000329FE"/>
    <w:rsid w:val="00032BC6"/>
    <w:rsid w:val="00032F53"/>
    <w:rsid w:val="00032FD1"/>
    <w:rsid w:val="00033432"/>
    <w:rsid w:val="00033AFD"/>
    <w:rsid w:val="00033D1E"/>
    <w:rsid w:val="00033DD6"/>
    <w:rsid w:val="00033E4A"/>
    <w:rsid w:val="00033F18"/>
    <w:rsid w:val="0003435D"/>
    <w:rsid w:val="000345DF"/>
    <w:rsid w:val="000348EC"/>
    <w:rsid w:val="00034D23"/>
    <w:rsid w:val="00035032"/>
    <w:rsid w:val="000353D5"/>
    <w:rsid w:val="000357BC"/>
    <w:rsid w:val="00035852"/>
    <w:rsid w:val="000358BF"/>
    <w:rsid w:val="000369BF"/>
    <w:rsid w:val="00036EBB"/>
    <w:rsid w:val="00036F58"/>
    <w:rsid w:val="0003703F"/>
    <w:rsid w:val="00037063"/>
    <w:rsid w:val="000372F9"/>
    <w:rsid w:val="000374AD"/>
    <w:rsid w:val="00037B82"/>
    <w:rsid w:val="00037DBD"/>
    <w:rsid w:val="00037E46"/>
    <w:rsid w:val="00037FB1"/>
    <w:rsid w:val="000403C0"/>
    <w:rsid w:val="00040469"/>
    <w:rsid w:val="00040A87"/>
    <w:rsid w:val="00040B73"/>
    <w:rsid w:val="00040B90"/>
    <w:rsid w:val="00040DDD"/>
    <w:rsid w:val="000413E5"/>
    <w:rsid w:val="000414A3"/>
    <w:rsid w:val="0004153A"/>
    <w:rsid w:val="00041B8B"/>
    <w:rsid w:val="0004203F"/>
    <w:rsid w:val="00042070"/>
    <w:rsid w:val="00042142"/>
    <w:rsid w:val="00042375"/>
    <w:rsid w:val="00042622"/>
    <w:rsid w:val="00042C1B"/>
    <w:rsid w:val="00042C43"/>
    <w:rsid w:val="00042C66"/>
    <w:rsid w:val="000431F8"/>
    <w:rsid w:val="00043222"/>
    <w:rsid w:val="00043303"/>
    <w:rsid w:val="00043732"/>
    <w:rsid w:val="00043C4C"/>
    <w:rsid w:val="00043C74"/>
    <w:rsid w:val="00044218"/>
    <w:rsid w:val="000449F5"/>
    <w:rsid w:val="00044DEE"/>
    <w:rsid w:val="00044E1A"/>
    <w:rsid w:val="00045131"/>
    <w:rsid w:val="00045170"/>
    <w:rsid w:val="000453BD"/>
    <w:rsid w:val="0004545B"/>
    <w:rsid w:val="00045876"/>
    <w:rsid w:val="0004589B"/>
    <w:rsid w:val="00045D02"/>
    <w:rsid w:val="00045EA3"/>
    <w:rsid w:val="00045F47"/>
    <w:rsid w:val="00045FBB"/>
    <w:rsid w:val="00046052"/>
    <w:rsid w:val="000468D0"/>
    <w:rsid w:val="00046AAF"/>
    <w:rsid w:val="00046E31"/>
    <w:rsid w:val="0004719F"/>
    <w:rsid w:val="0004723F"/>
    <w:rsid w:val="0004733A"/>
    <w:rsid w:val="00047404"/>
    <w:rsid w:val="000474B5"/>
    <w:rsid w:val="0004776C"/>
    <w:rsid w:val="0004792E"/>
    <w:rsid w:val="00047C0A"/>
    <w:rsid w:val="00047D0B"/>
    <w:rsid w:val="00050080"/>
    <w:rsid w:val="00050201"/>
    <w:rsid w:val="000502AE"/>
    <w:rsid w:val="00050487"/>
    <w:rsid w:val="0005062B"/>
    <w:rsid w:val="00050662"/>
    <w:rsid w:val="000506ED"/>
    <w:rsid w:val="00050A21"/>
    <w:rsid w:val="00050B0A"/>
    <w:rsid w:val="00050C57"/>
    <w:rsid w:val="00050E2E"/>
    <w:rsid w:val="00050FEB"/>
    <w:rsid w:val="00051122"/>
    <w:rsid w:val="000512FC"/>
    <w:rsid w:val="00051435"/>
    <w:rsid w:val="000517D0"/>
    <w:rsid w:val="00051CDA"/>
    <w:rsid w:val="00051D5A"/>
    <w:rsid w:val="00051E0B"/>
    <w:rsid w:val="00052175"/>
    <w:rsid w:val="000521F4"/>
    <w:rsid w:val="000522D3"/>
    <w:rsid w:val="000522FF"/>
    <w:rsid w:val="00052396"/>
    <w:rsid w:val="00052489"/>
    <w:rsid w:val="000524D0"/>
    <w:rsid w:val="000527DE"/>
    <w:rsid w:val="00052824"/>
    <w:rsid w:val="00052905"/>
    <w:rsid w:val="00052927"/>
    <w:rsid w:val="00052ADE"/>
    <w:rsid w:val="00052F2F"/>
    <w:rsid w:val="00052FDB"/>
    <w:rsid w:val="0005300F"/>
    <w:rsid w:val="000530ED"/>
    <w:rsid w:val="00053664"/>
    <w:rsid w:val="00053768"/>
    <w:rsid w:val="0005399A"/>
    <w:rsid w:val="000539E4"/>
    <w:rsid w:val="00053CE6"/>
    <w:rsid w:val="00053D72"/>
    <w:rsid w:val="00053F94"/>
    <w:rsid w:val="00054177"/>
    <w:rsid w:val="0005435E"/>
    <w:rsid w:val="000546B5"/>
    <w:rsid w:val="000548FA"/>
    <w:rsid w:val="00054B38"/>
    <w:rsid w:val="00054C07"/>
    <w:rsid w:val="00054C77"/>
    <w:rsid w:val="0005511D"/>
    <w:rsid w:val="00055132"/>
    <w:rsid w:val="0005527E"/>
    <w:rsid w:val="0005549A"/>
    <w:rsid w:val="00055B08"/>
    <w:rsid w:val="00055C09"/>
    <w:rsid w:val="00055C66"/>
    <w:rsid w:val="00055DFD"/>
    <w:rsid w:val="000560E5"/>
    <w:rsid w:val="000565BC"/>
    <w:rsid w:val="0005687C"/>
    <w:rsid w:val="00056DC6"/>
    <w:rsid w:val="00057372"/>
    <w:rsid w:val="000574B4"/>
    <w:rsid w:val="00057642"/>
    <w:rsid w:val="000577E5"/>
    <w:rsid w:val="000579FA"/>
    <w:rsid w:val="00057CEE"/>
    <w:rsid w:val="00057DCE"/>
    <w:rsid w:val="00057E10"/>
    <w:rsid w:val="00057E25"/>
    <w:rsid w:val="00057E81"/>
    <w:rsid w:val="00057F5C"/>
    <w:rsid w:val="00057FA6"/>
    <w:rsid w:val="00060024"/>
    <w:rsid w:val="0006031D"/>
    <w:rsid w:val="0006048E"/>
    <w:rsid w:val="0006052C"/>
    <w:rsid w:val="000609A2"/>
    <w:rsid w:val="00060F01"/>
    <w:rsid w:val="00060F95"/>
    <w:rsid w:val="00061093"/>
    <w:rsid w:val="00061426"/>
    <w:rsid w:val="000614BC"/>
    <w:rsid w:val="000618BA"/>
    <w:rsid w:val="000619AD"/>
    <w:rsid w:val="00061AD3"/>
    <w:rsid w:val="00061B3A"/>
    <w:rsid w:val="00061C17"/>
    <w:rsid w:val="000621E6"/>
    <w:rsid w:val="00062340"/>
    <w:rsid w:val="000624D5"/>
    <w:rsid w:val="00062F45"/>
    <w:rsid w:val="00063650"/>
    <w:rsid w:val="00063798"/>
    <w:rsid w:val="000637E2"/>
    <w:rsid w:val="00064100"/>
    <w:rsid w:val="0006415C"/>
    <w:rsid w:val="0006430E"/>
    <w:rsid w:val="00064353"/>
    <w:rsid w:val="00064416"/>
    <w:rsid w:val="0006446D"/>
    <w:rsid w:val="00064736"/>
    <w:rsid w:val="00064EF9"/>
    <w:rsid w:val="00064F74"/>
    <w:rsid w:val="00065060"/>
    <w:rsid w:val="00065262"/>
    <w:rsid w:val="000655B2"/>
    <w:rsid w:val="00065863"/>
    <w:rsid w:val="00065BA2"/>
    <w:rsid w:val="00065C54"/>
    <w:rsid w:val="00065E56"/>
    <w:rsid w:val="00065F38"/>
    <w:rsid w:val="0006600C"/>
    <w:rsid w:val="0006639A"/>
    <w:rsid w:val="000667B3"/>
    <w:rsid w:val="0006695E"/>
    <w:rsid w:val="00066C9B"/>
    <w:rsid w:val="00066EF9"/>
    <w:rsid w:val="00067008"/>
    <w:rsid w:val="000670D6"/>
    <w:rsid w:val="00067113"/>
    <w:rsid w:val="00067A04"/>
    <w:rsid w:val="00067A84"/>
    <w:rsid w:val="00067AE7"/>
    <w:rsid w:val="0007014C"/>
    <w:rsid w:val="000702A2"/>
    <w:rsid w:val="000702AC"/>
    <w:rsid w:val="00070432"/>
    <w:rsid w:val="000705B3"/>
    <w:rsid w:val="00070A33"/>
    <w:rsid w:val="00070B15"/>
    <w:rsid w:val="00070F30"/>
    <w:rsid w:val="00070F59"/>
    <w:rsid w:val="00070F90"/>
    <w:rsid w:val="00071291"/>
    <w:rsid w:val="0007139A"/>
    <w:rsid w:val="0007149B"/>
    <w:rsid w:val="00071A1F"/>
    <w:rsid w:val="00071CE3"/>
    <w:rsid w:val="00071E09"/>
    <w:rsid w:val="00071EFA"/>
    <w:rsid w:val="00071F92"/>
    <w:rsid w:val="00072049"/>
    <w:rsid w:val="000720EA"/>
    <w:rsid w:val="000721FA"/>
    <w:rsid w:val="0007243E"/>
    <w:rsid w:val="00072757"/>
    <w:rsid w:val="000727DD"/>
    <w:rsid w:val="000728B6"/>
    <w:rsid w:val="00072976"/>
    <w:rsid w:val="000729B4"/>
    <w:rsid w:val="00072DA9"/>
    <w:rsid w:val="000734D1"/>
    <w:rsid w:val="0007368E"/>
    <w:rsid w:val="00073A1B"/>
    <w:rsid w:val="00073AB8"/>
    <w:rsid w:val="00073BF4"/>
    <w:rsid w:val="00074766"/>
    <w:rsid w:val="00074BD1"/>
    <w:rsid w:val="000753CE"/>
    <w:rsid w:val="000754C9"/>
    <w:rsid w:val="00075524"/>
    <w:rsid w:val="000756C1"/>
    <w:rsid w:val="00075AED"/>
    <w:rsid w:val="00075B4C"/>
    <w:rsid w:val="00075F5E"/>
    <w:rsid w:val="0007643B"/>
    <w:rsid w:val="00076AE1"/>
    <w:rsid w:val="00076B21"/>
    <w:rsid w:val="00076DE3"/>
    <w:rsid w:val="00076DFE"/>
    <w:rsid w:val="000776E1"/>
    <w:rsid w:val="0007772F"/>
    <w:rsid w:val="0007773D"/>
    <w:rsid w:val="000779DE"/>
    <w:rsid w:val="00077A5E"/>
    <w:rsid w:val="00077C8A"/>
    <w:rsid w:val="00077D44"/>
    <w:rsid w:val="00077DB6"/>
    <w:rsid w:val="00077E51"/>
    <w:rsid w:val="000803E1"/>
    <w:rsid w:val="000807E2"/>
    <w:rsid w:val="000809D0"/>
    <w:rsid w:val="00080A59"/>
    <w:rsid w:val="00080D99"/>
    <w:rsid w:val="000810EE"/>
    <w:rsid w:val="00081481"/>
    <w:rsid w:val="00081579"/>
    <w:rsid w:val="00081961"/>
    <w:rsid w:val="00081C84"/>
    <w:rsid w:val="0008213E"/>
    <w:rsid w:val="0008260E"/>
    <w:rsid w:val="000827D9"/>
    <w:rsid w:val="00082825"/>
    <w:rsid w:val="0008297E"/>
    <w:rsid w:val="00082B7C"/>
    <w:rsid w:val="00082B84"/>
    <w:rsid w:val="00082BB6"/>
    <w:rsid w:val="00082C87"/>
    <w:rsid w:val="00082E62"/>
    <w:rsid w:val="0008378C"/>
    <w:rsid w:val="0008396F"/>
    <w:rsid w:val="00083AF9"/>
    <w:rsid w:val="00083C86"/>
    <w:rsid w:val="00084035"/>
    <w:rsid w:val="00084066"/>
    <w:rsid w:val="000841F2"/>
    <w:rsid w:val="0008456D"/>
    <w:rsid w:val="00084AE3"/>
    <w:rsid w:val="00084D76"/>
    <w:rsid w:val="00084D79"/>
    <w:rsid w:val="00085042"/>
    <w:rsid w:val="00085258"/>
    <w:rsid w:val="000853B4"/>
    <w:rsid w:val="00085429"/>
    <w:rsid w:val="0008557C"/>
    <w:rsid w:val="000856FC"/>
    <w:rsid w:val="000858E9"/>
    <w:rsid w:val="00085B56"/>
    <w:rsid w:val="00085BF4"/>
    <w:rsid w:val="00085CB0"/>
    <w:rsid w:val="00085DB1"/>
    <w:rsid w:val="00085DFF"/>
    <w:rsid w:val="00085F6E"/>
    <w:rsid w:val="00086185"/>
    <w:rsid w:val="00086435"/>
    <w:rsid w:val="00086C07"/>
    <w:rsid w:val="00086D1F"/>
    <w:rsid w:val="00086D56"/>
    <w:rsid w:val="00086F43"/>
    <w:rsid w:val="000870E7"/>
    <w:rsid w:val="00087150"/>
    <w:rsid w:val="0008746C"/>
    <w:rsid w:val="000875A7"/>
    <w:rsid w:val="0008760E"/>
    <w:rsid w:val="00087A2A"/>
    <w:rsid w:val="00087A81"/>
    <w:rsid w:val="00087E42"/>
    <w:rsid w:val="00090076"/>
    <w:rsid w:val="00090085"/>
    <w:rsid w:val="000901EF"/>
    <w:rsid w:val="000902C7"/>
    <w:rsid w:val="0009031D"/>
    <w:rsid w:val="000905B2"/>
    <w:rsid w:val="000909DA"/>
    <w:rsid w:val="00090F7C"/>
    <w:rsid w:val="00091DC9"/>
    <w:rsid w:val="00091E1A"/>
    <w:rsid w:val="00091E55"/>
    <w:rsid w:val="000920BD"/>
    <w:rsid w:val="000929D9"/>
    <w:rsid w:val="00092A13"/>
    <w:rsid w:val="00092C13"/>
    <w:rsid w:val="00092E1C"/>
    <w:rsid w:val="000933C9"/>
    <w:rsid w:val="000933DB"/>
    <w:rsid w:val="000936D5"/>
    <w:rsid w:val="000936DB"/>
    <w:rsid w:val="00093CD9"/>
    <w:rsid w:val="00094087"/>
    <w:rsid w:val="000940F4"/>
    <w:rsid w:val="000940F5"/>
    <w:rsid w:val="000949FA"/>
    <w:rsid w:val="00094C7A"/>
    <w:rsid w:val="00094EFC"/>
    <w:rsid w:val="00094F3F"/>
    <w:rsid w:val="00094F82"/>
    <w:rsid w:val="000950C7"/>
    <w:rsid w:val="0009531E"/>
    <w:rsid w:val="0009584C"/>
    <w:rsid w:val="000958FF"/>
    <w:rsid w:val="00095C7A"/>
    <w:rsid w:val="00095D00"/>
    <w:rsid w:val="00095E5A"/>
    <w:rsid w:val="00096202"/>
    <w:rsid w:val="00096499"/>
    <w:rsid w:val="000967A6"/>
    <w:rsid w:val="00096A0F"/>
    <w:rsid w:val="00096EB2"/>
    <w:rsid w:val="000976A0"/>
    <w:rsid w:val="00097AD2"/>
    <w:rsid w:val="00097D7B"/>
    <w:rsid w:val="000A032A"/>
    <w:rsid w:val="000A047D"/>
    <w:rsid w:val="000A0536"/>
    <w:rsid w:val="000A0733"/>
    <w:rsid w:val="000A081F"/>
    <w:rsid w:val="000A090C"/>
    <w:rsid w:val="000A091F"/>
    <w:rsid w:val="000A0C6C"/>
    <w:rsid w:val="000A0F56"/>
    <w:rsid w:val="000A0FCE"/>
    <w:rsid w:val="000A111C"/>
    <w:rsid w:val="000A12EF"/>
    <w:rsid w:val="000A178F"/>
    <w:rsid w:val="000A17A9"/>
    <w:rsid w:val="000A1B19"/>
    <w:rsid w:val="000A1D8E"/>
    <w:rsid w:val="000A1EBE"/>
    <w:rsid w:val="000A20F5"/>
    <w:rsid w:val="000A2711"/>
    <w:rsid w:val="000A273B"/>
    <w:rsid w:val="000A29F8"/>
    <w:rsid w:val="000A2AFF"/>
    <w:rsid w:val="000A2B39"/>
    <w:rsid w:val="000A2DCD"/>
    <w:rsid w:val="000A3413"/>
    <w:rsid w:val="000A39C2"/>
    <w:rsid w:val="000A39FE"/>
    <w:rsid w:val="000A3BD3"/>
    <w:rsid w:val="000A4046"/>
    <w:rsid w:val="000A4341"/>
    <w:rsid w:val="000A4812"/>
    <w:rsid w:val="000A4B82"/>
    <w:rsid w:val="000A5285"/>
    <w:rsid w:val="000A5433"/>
    <w:rsid w:val="000A5793"/>
    <w:rsid w:val="000A57FA"/>
    <w:rsid w:val="000A5B98"/>
    <w:rsid w:val="000A5DC8"/>
    <w:rsid w:val="000A6206"/>
    <w:rsid w:val="000A6524"/>
    <w:rsid w:val="000A6816"/>
    <w:rsid w:val="000A6B56"/>
    <w:rsid w:val="000A6E9F"/>
    <w:rsid w:val="000A7074"/>
    <w:rsid w:val="000A707A"/>
    <w:rsid w:val="000A7150"/>
    <w:rsid w:val="000A73C9"/>
    <w:rsid w:val="000A74BF"/>
    <w:rsid w:val="000A7528"/>
    <w:rsid w:val="000A763E"/>
    <w:rsid w:val="000A7F81"/>
    <w:rsid w:val="000A7FA6"/>
    <w:rsid w:val="000B00BF"/>
    <w:rsid w:val="000B01C0"/>
    <w:rsid w:val="000B020D"/>
    <w:rsid w:val="000B02FA"/>
    <w:rsid w:val="000B0616"/>
    <w:rsid w:val="000B0686"/>
    <w:rsid w:val="000B09D1"/>
    <w:rsid w:val="000B0D05"/>
    <w:rsid w:val="000B0F9B"/>
    <w:rsid w:val="000B0FD3"/>
    <w:rsid w:val="000B120F"/>
    <w:rsid w:val="000B12EC"/>
    <w:rsid w:val="000B1503"/>
    <w:rsid w:val="000B15C7"/>
    <w:rsid w:val="000B1706"/>
    <w:rsid w:val="000B18F6"/>
    <w:rsid w:val="000B1921"/>
    <w:rsid w:val="000B1931"/>
    <w:rsid w:val="000B19A3"/>
    <w:rsid w:val="000B1D60"/>
    <w:rsid w:val="000B1DEB"/>
    <w:rsid w:val="000B1F4A"/>
    <w:rsid w:val="000B1FD2"/>
    <w:rsid w:val="000B2195"/>
    <w:rsid w:val="000B259D"/>
    <w:rsid w:val="000B2CDC"/>
    <w:rsid w:val="000B3138"/>
    <w:rsid w:val="000B3164"/>
    <w:rsid w:val="000B335A"/>
    <w:rsid w:val="000B33F0"/>
    <w:rsid w:val="000B3453"/>
    <w:rsid w:val="000B3623"/>
    <w:rsid w:val="000B370B"/>
    <w:rsid w:val="000B3D22"/>
    <w:rsid w:val="000B404E"/>
    <w:rsid w:val="000B415E"/>
    <w:rsid w:val="000B4579"/>
    <w:rsid w:val="000B47B6"/>
    <w:rsid w:val="000B47FA"/>
    <w:rsid w:val="000B496D"/>
    <w:rsid w:val="000B4ABF"/>
    <w:rsid w:val="000B4E52"/>
    <w:rsid w:val="000B52B0"/>
    <w:rsid w:val="000B52E2"/>
    <w:rsid w:val="000B53FC"/>
    <w:rsid w:val="000B5665"/>
    <w:rsid w:val="000B5953"/>
    <w:rsid w:val="000B5CD2"/>
    <w:rsid w:val="000B5DA1"/>
    <w:rsid w:val="000B611C"/>
    <w:rsid w:val="000B6255"/>
    <w:rsid w:val="000B62CA"/>
    <w:rsid w:val="000B63EB"/>
    <w:rsid w:val="000B63F1"/>
    <w:rsid w:val="000B660D"/>
    <w:rsid w:val="000B6964"/>
    <w:rsid w:val="000B6F84"/>
    <w:rsid w:val="000B765D"/>
    <w:rsid w:val="000B79C6"/>
    <w:rsid w:val="000B7A74"/>
    <w:rsid w:val="000B7FEA"/>
    <w:rsid w:val="000C0420"/>
    <w:rsid w:val="000C05F3"/>
    <w:rsid w:val="000C07EA"/>
    <w:rsid w:val="000C0D63"/>
    <w:rsid w:val="000C11F6"/>
    <w:rsid w:val="000C1EB8"/>
    <w:rsid w:val="000C1F1F"/>
    <w:rsid w:val="000C2176"/>
    <w:rsid w:val="000C29CB"/>
    <w:rsid w:val="000C2A85"/>
    <w:rsid w:val="000C2DF7"/>
    <w:rsid w:val="000C335B"/>
    <w:rsid w:val="000C34E0"/>
    <w:rsid w:val="000C393D"/>
    <w:rsid w:val="000C3AD5"/>
    <w:rsid w:val="000C3DA8"/>
    <w:rsid w:val="000C3DDB"/>
    <w:rsid w:val="000C3EBA"/>
    <w:rsid w:val="000C41E4"/>
    <w:rsid w:val="000C4746"/>
    <w:rsid w:val="000C4869"/>
    <w:rsid w:val="000C48C8"/>
    <w:rsid w:val="000C4992"/>
    <w:rsid w:val="000C4E30"/>
    <w:rsid w:val="000C5231"/>
    <w:rsid w:val="000C5846"/>
    <w:rsid w:val="000C5C40"/>
    <w:rsid w:val="000C60FE"/>
    <w:rsid w:val="000C61ED"/>
    <w:rsid w:val="000C6203"/>
    <w:rsid w:val="000C649D"/>
    <w:rsid w:val="000C6605"/>
    <w:rsid w:val="000C6664"/>
    <w:rsid w:val="000C674E"/>
    <w:rsid w:val="000C6AA6"/>
    <w:rsid w:val="000C6ACF"/>
    <w:rsid w:val="000C6AF0"/>
    <w:rsid w:val="000C6B4F"/>
    <w:rsid w:val="000C6C6E"/>
    <w:rsid w:val="000C6CF4"/>
    <w:rsid w:val="000C6E1C"/>
    <w:rsid w:val="000C7270"/>
    <w:rsid w:val="000C74C8"/>
    <w:rsid w:val="000C7837"/>
    <w:rsid w:val="000C78E5"/>
    <w:rsid w:val="000C79C7"/>
    <w:rsid w:val="000C7DB0"/>
    <w:rsid w:val="000D0012"/>
    <w:rsid w:val="000D0BFB"/>
    <w:rsid w:val="000D0C57"/>
    <w:rsid w:val="000D0D0E"/>
    <w:rsid w:val="000D1085"/>
    <w:rsid w:val="000D1298"/>
    <w:rsid w:val="000D177D"/>
    <w:rsid w:val="000D17DB"/>
    <w:rsid w:val="000D189F"/>
    <w:rsid w:val="000D1996"/>
    <w:rsid w:val="000D1A41"/>
    <w:rsid w:val="000D1B85"/>
    <w:rsid w:val="000D1C02"/>
    <w:rsid w:val="000D1FB2"/>
    <w:rsid w:val="000D267B"/>
    <w:rsid w:val="000D2A16"/>
    <w:rsid w:val="000D2CD9"/>
    <w:rsid w:val="000D2D77"/>
    <w:rsid w:val="000D2DC7"/>
    <w:rsid w:val="000D2EC2"/>
    <w:rsid w:val="000D2EE0"/>
    <w:rsid w:val="000D2F4E"/>
    <w:rsid w:val="000D3264"/>
    <w:rsid w:val="000D33E0"/>
    <w:rsid w:val="000D35D5"/>
    <w:rsid w:val="000D3625"/>
    <w:rsid w:val="000D3656"/>
    <w:rsid w:val="000D368F"/>
    <w:rsid w:val="000D40AE"/>
    <w:rsid w:val="000D4156"/>
    <w:rsid w:val="000D4655"/>
    <w:rsid w:val="000D46B4"/>
    <w:rsid w:val="000D4DD2"/>
    <w:rsid w:val="000D53B3"/>
    <w:rsid w:val="000D54AA"/>
    <w:rsid w:val="000D578B"/>
    <w:rsid w:val="000D5894"/>
    <w:rsid w:val="000D5D74"/>
    <w:rsid w:val="000D657B"/>
    <w:rsid w:val="000D69B6"/>
    <w:rsid w:val="000D6A35"/>
    <w:rsid w:val="000D6B6D"/>
    <w:rsid w:val="000D6C6B"/>
    <w:rsid w:val="000D6C6F"/>
    <w:rsid w:val="000D6DD2"/>
    <w:rsid w:val="000D6EA7"/>
    <w:rsid w:val="000D70F9"/>
    <w:rsid w:val="000D77E7"/>
    <w:rsid w:val="000D7A29"/>
    <w:rsid w:val="000D7AF4"/>
    <w:rsid w:val="000D7DB4"/>
    <w:rsid w:val="000D7DD9"/>
    <w:rsid w:val="000E002F"/>
    <w:rsid w:val="000E017D"/>
    <w:rsid w:val="000E018F"/>
    <w:rsid w:val="000E01D0"/>
    <w:rsid w:val="000E0485"/>
    <w:rsid w:val="000E06AE"/>
    <w:rsid w:val="000E07DD"/>
    <w:rsid w:val="000E07E6"/>
    <w:rsid w:val="000E0E0A"/>
    <w:rsid w:val="000E0EE9"/>
    <w:rsid w:val="000E0F64"/>
    <w:rsid w:val="000E0FC8"/>
    <w:rsid w:val="000E1062"/>
    <w:rsid w:val="000E11E3"/>
    <w:rsid w:val="000E1216"/>
    <w:rsid w:val="000E1619"/>
    <w:rsid w:val="000E172D"/>
    <w:rsid w:val="000E1893"/>
    <w:rsid w:val="000E19B2"/>
    <w:rsid w:val="000E1A8A"/>
    <w:rsid w:val="000E1BDC"/>
    <w:rsid w:val="000E206B"/>
    <w:rsid w:val="000E2204"/>
    <w:rsid w:val="000E24A8"/>
    <w:rsid w:val="000E354B"/>
    <w:rsid w:val="000E3D68"/>
    <w:rsid w:val="000E3EAA"/>
    <w:rsid w:val="000E4132"/>
    <w:rsid w:val="000E42B3"/>
    <w:rsid w:val="000E4322"/>
    <w:rsid w:val="000E4562"/>
    <w:rsid w:val="000E45DA"/>
    <w:rsid w:val="000E4695"/>
    <w:rsid w:val="000E4E80"/>
    <w:rsid w:val="000E4FC2"/>
    <w:rsid w:val="000E520B"/>
    <w:rsid w:val="000E552D"/>
    <w:rsid w:val="000E5664"/>
    <w:rsid w:val="000E57E6"/>
    <w:rsid w:val="000E5878"/>
    <w:rsid w:val="000E5BB2"/>
    <w:rsid w:val="000E6070"/>
    <w:rsid w:val="000E60A4"/>
    <w:rsid w:val="000E6387"/>
    <w:rsid w:val="000E66DA"/>
    <w:rsid w:val="000E670E"/>
    <w:rsid w:val="000E6E37"/>
    <w:rsid w:val="000E71A3"/>
    <w:rsid w:val="000E729F"/>
    <w:rsid w:val="000E7574"/>
    <w:rsid w:val="000E75C0"/>
    <w:rsid w:val="000E79DD"/>
    <w:rsid w:val="000E7C45"/>
    <w:rsid w:val="000E7DEE"/>
    <w:rsid w:val="000E7EFD"/>
    <w:rsid w:val="000F028E"/>
    <w:rsid w:val="000F04D2"/>
    <w:rsid w:val="000F067F"/>
    <w:rsid w:val="000F081A"/>
    <w:rsid w:val="000F08EF"/>
    <w:rsid w:val="000F0D14"/>
    <w:rsid w:val="000F0D1E"/>
    <w:rsid w:val="000F11AD"/>
    <w:rsid w:val="000F1410"/>
    <w:rsid w:val="000F16E3"/>
    <w:rsid w:val="000F170B"/>
    <w:rsid w:val="000F1CA8"/>
    <w:rsid w:val="000F1CBD"/>
    <w:rsid w:val="000F1D07"/>
    <w:rsid w:val="000F1F25"/>
    <w:rsid w:val="000F209C"/>
    <w:rsid w:val="000F20F5"/>
    <w:rsid w:val="000F2181"/>
    <w:rsid w:val="000F2245"/>
    <w:rsid w:val="000F293F"/>
    <w:rsid w:val="000F2CA5"/>
    <w:rsid w:val="000F2D77"/>
    <w:rsid w:val="000F2E51"/>
    <w:rsid w:val="000F3030"/>
    <w:rsid w:val="000F356C"/>
    <w:rsid w:val="000F3698"/>
    <w:rsid w:val="000F3704"/>
    <w:rsid w:val="000F3B78"/>
    <w:rsid w:val="000F3E94"/>
    <w:rsid w:val="000F4424"/>
    <w:rsid w:val="000F460D"/>
    <w:rsid w:val="000F4785"/>
    <w:rsid w:val="000F4AA6"/>
    <w:rsid w:val="000F509F"/>
    <w:rsid w:val="000F50CB"/>
    <w:rsid w:val="000F52B7"/>
    <w:rsid w:val="000F5376"/>
    <w:rsid w:val="000F5574"/>
    <w:rsid w:val="000F56E4"/>
    <w:rsid w:val="000F5763"/>
    <w:rsid w:val="000F5954"/>
    <w:rsid w:val="000F5ADB"/>
    <w:rsid w:val="000F6033"/>
    <w:rsid w:val="000F6090"/>
    <w:rsid w:val="000F61FB"/>
    <w:rsid w:val="000F6C5C"/>
    <w:rsid w:val="000F6CA2"/>
    <w:rsid w:val="000F6F67"/>
    <w:rsid w:val="000F72F5"/>
    <w:rsid w:val="000F7349"/>
    <w:rsid w:val="000F7455"/>
    <w:rsid w:val="000F75FF"/>
    <w:rsid w:val="0010087A"/>
    <w:rsid w:val="001008A1"/>
    <w:rsid w:val="0010109C"/>
    <w:rsid w:val="001010A6"/>
    <w:rsid w:val="00101378"/>
    <w:rsid w:val="0010162A"/>
    <w:rsid w:val="0010185E"/>
    <w:rsid w:val="001018CA"/>
    <w:rsid w:val="00102049"/>
    <w:rsid w:val="00102062"/>
    <w:rsid w:val="0010215E"/>
    <w:rsid w:val="0010224C"/>
    <w:rsid w:val="00102574"/>
    <w:rsid w:val="00102B9A"/>
    <w:rsid w:val="00102DED"/>
    <w:rsid w:val="00102EF7"/>
    <w:rsid w:val="001030A4"/>
    <w:rsid w:val="0010322C"/>
    <w:rsid w:val="0010354A"/>
    <w:rsid w:val="001035ED"/>
    <w:rsid w:val="001039C1"/>
    <w:rsid w:val="00103E35"/>
    <w:rsid w:val="00103ED5"/>
    <w:rsid w:val="00104031"/>
    <w:rsid w:val="001041A5"/>
    <w:rsid w:val="00104291"/>
    <w:rsid w:val="00104796"/>
    <w:rsid w:val="001049D5"/>
    <w:rsid w:val="00104C88"/>
    <w:rsid w:val="00104DDF"/>
    <w:rsid w:val="001057CE"/>
    <w:rsid w:val="0010593F"/>
    <w:rsid w:val="00105B2D"/>
    <w:rsid w:val="00105D1A"/>
    <w:rsid w:val="001062B2"/>
    <w:rsid w:val="0010677B"/>
    <w:rsid w:val="00106E68"/>
    <w:rsid w:val="00106FA4"/>
    <w:rsid w:val="001078D9"/>
    <w:rsid w:val="00107945"/>
    <w:rsid w:val="00107BB3"/>
    <w:rsid w:val="00107CED"/>
    <w:rsid w:val="001101F9"/>
    <w:rsid w:val="00110216"/>
    <w:rsid w:val="0011025C"/>
    <w:rsid w:val="00110740"/>
    <w:rsid w:val="001109F5"/>
    <w:rsid w:val="00110BA2"/>
    <w:rsid w:val="00110BB6"/>
    <w:rsid w:val="00110C55"/>
    <w:rsid w:val="00110E7C"/>
    <w:rsid w:val="00111128"/>
    <w:rsid w:val="0011129B"/>
    <w:rsid w:val="001116DC"/>
    <w:rsid w:val="00111A67"/>
    <w:rsid w:val="00111F02"/>
    <w:rsid w:val="00111F72"/>
    <w:rsid w:val="001120C5"/>
    <w:rsid w:val="001123FC"/>
    <w:rsid w:val="00112423"/>
    <w:rsid w:val="00112650"/>
    <w:rsid w:val="001126B7"/>
    <w:rsid w:val="00112E32"/>
    <w:rsid w:val="001131C3"/>
    <w:rsid w:val="001132ED"/>
    <w:rsid w:val="0011392E"/>
    <w:rsid w:val="00113A95"/>
    <w:rsid w:val="00113DEF"/>
    <w:rsid w:val="00113F53"/>
    <w:rsid w:val="00114109"/>
    <w:rsid w:val="001143B8"/>
    <w:rsid w:val="00114F39"/>
    <w:rsid w:val="001153E0"/>
    <w:rsid w:val="0011592C"/>
    <w:rsid w:val="00115E49"/>
    <w:rsid w:val="00116024"/>
    <w:rsid w:val="00116547"/>
    <w:rsid w:val="001165A6"/>
    <w:rsid w:val="00116ACF"/>
    <w:rsid w:val="00116BCE"/>
    <w:rsid w:val="00116F1F"/>
    <w:rsid w:val="00117030"/>
    <w:rsid w:val="001173EA"/>
    <w:rsid w:val="001174C3"/>
    <w:rsid w:val="0011777E"/>
    <w:rsid w:val="00117861"/>
    <w:rsid w:val="0011788F"/>
    <w:rsid w:val="00117CBB"/>
    <w:rsid w:val="00117D00"/>
    <w:rsid w:val="001201E5"/>
    <w:rsid w:val="001204F2"/>
    <w:rsid w:val="0012069C"/>
    <w:rsid w:val="0012070D"/>
    <w:rsid w:val="001207C6"/>
    <w:rsid w:val="001209F6"/>
    <w:rsid w:val="00120BA5"/>
    <w:rsid w:val="00120BFB"/>
    <w:rsid w:val="00120CA0"/>
    <w:rsid w:val="00120F0E"/>
    <w:rsid w:val="00120F3B"/>
    <w:rsid w:val="0012130C"/>
    <w:rsid w:val="00121A90"/>
    <w:rsid w:val="00121F98"/>
    <w:rsid w:val="00121FE3"/>
    <w:rsid w:val="00121FEE"/>
    <w:rsid w:val="0012221D"/>
    <w:rsid w:val="00122587"/>
    <w:rsid w:val="001225D6"/>
    <w:rsid w:val="00122622"/>
    <w:rsid w:val="00122669"/>
    <w:rsid w:val="00122687"/>
    <w:rsid w:val="00122860"/>
    <w:rsid w:val="00122D30"/>
    <w:rsid w:val="00122EAE"/>
    <w:rsid w:val="00122EB8"/>
    <w:rsid w:val="00123629"/>
    <w:rsid w:val="001236BF"/>
    <w:rsid w:val="001238BF"/>
    <w:rsid w:val="00123A0F"/>
    <w:rsid w:val="00123CE8"/>
    <w:rsid w:val="00123D74"/>
    <w:rsid w:val="00123F07"/>
    <w:rsid w:val="00124246"/>
    <w:rsid w:val="0012469A"/>
    <w:rsid w:val="0012486B"/>
    <w:rsid w:val="00124B5C"/>
    <w:rsid w:val="00124B79"/>
    <w:rsid w:val="00124C01"/>
    <w:rsid w:val="00124C6E"/>
    <w:rsid w:val="00125008"/>
    <w:rsid w:val="00125073"/>
    <w:rsid w:val="001253D4"/>
    <w:rsid w:val="0012554A"/>
    <w:rsid w:val="001259ED"/>
    <w:rsid w:val="001262D8"/>
    <w:rsid w:val="00126469"/>
    <w:rsid w:val="0012652B"/>
    <w:rsid w:val="00126645"/>
    <w:rsid w:val="00126748"/>
    <w:rsid w:val="001267B8"/>
    <w:rsid w:val="00126860"/>
    <w:rsid w:val="001269F1"/>
    <w:rsid w:val="00126A2E"/>
    <w:rsid w:val="00126CDB"/>
    <w:rsid w:val="00126DCD"/>
    <w:rsid w:val="001271F8"/>
    <w:rsid w:val="00127393"/>
    <w:rsid w:val="0012742A"/>
    <w:rsid w:val="001279D0"/>
    <w:rsid w:val="001279E6"/>
    <w:rsid w:val="00127BD6"/>
    <w:rsid w:val="00127DC4"/>
    <w:rsid w:val="0013006C"/>
    <w:rsid w:val="00130070"/>
    <w:rsid w:val="0013012B"/>
    <w:rsid w:val="0013061B"/>
    <w:rsid w:val="001306CE"/>
    <w:rsid w:val="00130930"/>
    <w:rsid w:val="00130AA8"/>
    <w:rsid w:val="00130D73"/>
    <w:rsid w:val="00130D9B"/>
    <w:rsid w:val="00130EB0"/>
    <w:rsid w:val="00130F61"/>
    <w:rsid w:val="001315D8"/>
    <w:rsid w:val="00131658"/>
    <w:rsid w:val="001316FF"/>
    <w:rsid w:val="00131742"/>
    <w:rsid w:val="00131788"/>
    <w:rsid w:val="00131C35"/>
    <w:rsid w:val="00131E78"/>
    <w:rsid w:val="0013240F"/>
    <w:rsid w:val="001326AE"/>
    <w:rsid w:val="0013283E"/>
    <w:rsid w:val="001329A9"/>
    <w:rsid w:val="00132BFE"/>
    <w:rsid w:val="001333A9"/>
    <w:rsid w:val="00133C25"/>
    <w:rsid w:val="0013408C"/>
    <w:rsid w:val="0013415D"/>
    <w:rsid w:val="00134596"/>
    <w:rsid w:val="00134983"/>
    <w:rsid w:val="00134D97"/>
    <w:rsid w:val="00134E68"/>
    <w:rsid w:val="00134FA7"/>
    <w:rsid w:val="00135349"/>
    <w:rsid w:val="001358ED"/>
    <w:rsid w:val="001359D6"/>
    <w:rsid w:val="00135E22"/>
    <w:rsid w:val="00135FB7"/>
    <w:rsid w:val="00136026"/>
    <w:rsid w:val="0013605B"/>
    <w:rsid w:val="001361DE"/>
    <w:rsid w:val="001364C3"/>
    <w:rsid w:val="00136877"/>
    <w:rsid w:val="00137061"/>
    <w:rsid w:val="0013710A"/>
    <w:rsid w:val="001373A2"/>
    <w:rsid w:val="00137401"/>
    <w:rsid w:val="001375C9"/>
    <w:rsid w:val="0013775B"/>
    <w:rsid w:val="00137C70"/>
    <w:rsid w:val="001407B2"/>
    <w:rsid w:val="00140910"/>
    <w:rsid w:val="00140B60"/>
    <w:rsid w:val="00140B8F"/>
    <w:rsid w:val="00140C89"/>
    <w:rsid w:val="001411AF"/>
    <w:rsid w:val="00141602"/>
    <w:rsid w:val="00141845"/>
    <w:rsid w:val="00141FA7"/>
    <w:rsid w:val="00142087"/>
    <w:rsid w:val="001424BC"/>
    <w:rsid w:val="001424BD"/>
    <w:rsid w:val="00142A33"/>
    <w:rsid w:val="00142CC1"/>
    <w:rsid w:val="001431E8"/>
    <w:rsid w:val="001439A9"/>
    <w:rsid w:val="00143A44"/>
    <w:rsid w:val="00143D44"/>
    <w:rsid w:val="0014407F"/>
    <w:rsid w:val="00144101"/>
    <w:rsid w:val="00144270"/>
    <w:rsid w:val="00144386"/>
    <w:rsid w:val="00144ACB"/>
    <w:rsid w:val="00144B49"/>
    <w:rsid w:val="00144D0A"/>
    <w:rsid w:val="0014531F"/>
    <w:rsid w:val="001457D9"/>
    <w:rsid w:val="0014597D"/>
    <w:rsid w:val="00145C76"/>
    <w:rsid w:val="001462F1"/>
    <w:rsid w:val="00146378"/>
    <w:rsid w:val="00146916"/>
    <w:rsid w:val="00147356"/>
    <w:rsid w:val="0014738B"/>
    <w:rsid w:val="00147BD8"/>
    <w:rsid w:val="00147DFE"/>
    <w:rsid w:val="00150009"/>
    <w:rsid w:val="00150188"/>
    <w:rsid w:val="00150348"/>
    <w:rsid w:val="00150556"/>
    <w:rsid w:val="00150BA2"/>
    <w:rsid w:val="0015102F"/>
    <w:rsid w:val="00151234"/>
    <w:rsid w:val="001512C9"/>
    <w:rsid w:val="001515BA"/>
    <w:rsid w:val="001516A6"/>
    <w:rsid w:val="00151E3B"/>
    <w:rsid w:val="00151EBB"/>
    <w:rsid w:val="00152093"/>
    <w:rsid w:val="001520F8"/>
    <w:rsid w:val="001526F0"/>
    <w:rsid w:val="0015289B"/>
    <w:rsid w:val="001528A9"/>
    <w:rsid w:val="001528B9"/>
    <w:rsid w:val="00152D0E"/>
    <w:rsid w:val="001530B4"/>
    <w:rsid w:val="00153202"/>
    <w:rsid w:val="001532CF"/>
    <w:rsid w:val="0015354D"/>
    <w:rsid w:val="001539D2"/>
    <w:rsid w:val="00153C40"/>
    <w:rsid w:val="00153C4E"/>
    <w:rsid w:val="00153C81"/>
    <w:rsid w:val="00153E61"/>
    <w:rsid w:val="0015430B"/>
    <w:rsid w:val="001548B5"/>
    <w:rsid w:val="00154B20"/>
    <w:rsid w:val="00154DE1"/>
    <w:rsid w:val="00154DEF"/>
    <w:rsid w:val="00154F9A"/>
    <w:rsid w:val="00155538"/>
    <w:rsid w:val="001555A3"/>
    <w:rsid w:val="0015596A"/>
    <w:rsid w:val="00155DC4"/>
    <w:rsid w:val="00155F04"/>
    <w:rsid w:val="00155F6B"/>
    <w:rsid w:val="00156441"/>
    <w:rsid w:val="00156524"/>
    <w:rsid w:val="0015676C"/>
    <w:rsid w:val="001568E1"/>
    <w:rsid w:val="001569F3"/>
    <w:rsid w:val="00156A40"/>
    <w:rsid w:val="00156C90"/>
    <w:rsid w:val="00156D6C"/>
    <w:rsid w:val="00156E32"/>
    <w:rsid w:val="00156E89"/>
    <w:rsid w:val="00157427"/>
    <w:rsid w:val="001574C7"/>
    <w:rsid w:val="0015773F"/>
    <w:rsid w:val="00157A73"/>
    <w:rsid w:val="00157D11"/>
    <w:rsid w:val="00157E54"/>
    <w:rsid w:val="00157F38"/>
    <w:rsid w:val="001601D8"/>
    <w:rsid w:val="0016039A"/>
    <w:rsid w:val="001605FF"/>
    <w:rsid w:val="00160764"/>
    <w:rsid w:val="00160849"/>
    <w:rsid w:val="001610EA"/>
    <w:rsid w:val="00161123"/>
    <w:rsid w:val="00161679"/>
    <w:rsid w:val="001616B5"/>
    <w:rsid w:val="001617BD"/>
    <w:rsid w:val="00161836"/>
    <w:rsid w:val="00161ABE"/>
    <w:rsid w:val="001623C2"/>
    <w:rsid w:val="00162933"/>
    <w:rsid w:val="00162B2C"/>
    <w:rsid w:val="00162D1D"/>
    <w:rsid w:val="00162D96"/>
    <w:rsid w:val="00162E61"/>
    <w:rsid w:val="00163319"/>
    <w:rsid w:val="00163433"/>
    <w:rsid w:val="0016355E"/>
    <w:rsid w:val="001635BB"/>
    <w:rsid w:val="00163613"/>
    <w:rsid w:val="00163818"/>
    <w:rsid w:val="0016398E"/>
    <w:rsid w:val="00163B94"/>
    <w:rsid w:val="00164499"/>
    <w:rsid w:val="001645FC"/>
    <w:rsid w:val="001649AB"/>
    <w:rsid w:val="00164ADC"/>
    <w:rsid w:val="00164D61"/>
    <w:rsid w:val="001650A3"/>
    <w:rsid w:val="0016517B"/>
    <w:rsid w:val="001652CA"/>
    <w:rsid w:val="001654FF"/>
    <w:rsid w:val="00165A55"/>
    <w:rsid w:val="00165A5B"/>
    <w:rsid w:val="00165CA8"/>
    <w:rsid w:val="00165DC7"/>
    <w:rsid w:val="00165E20"/>
    <w:rsid w:val="00166876"/>
    <w:rsid w:val="0016690C"/>
    <w:rsid w:val="00166A2C"/>
    <w:rsid w:val="00166B2A"/>
    <w:rsid w:val="00166F99"/>
    <w:rsid w:val="0016706F"/>
    <w:rsid w:val="0016726E"/>
    <w:rsid w:val="001674A3"/>
    <w:rsid w:val="0016751E"/>
    <w:rsid w:val="00167837"/>
    <w:rsid w:val="00167A9E"/>
    <w:rsid w:val="00167D5B"/>
    <w:rsid w:val="001700E7"/>
    <w:rsid w:val="001701D6"/>
    <w:rsid w:val="00170233"/>
    <w:rsid w:val="00170590"/>
    <w:rsid w:val="0017077D"/>
    <w:rsid w:val="00170BEA"/>
    <w:rsid w:val="00170C0A"/>
    <w:rsid w:val="00170E4C"/>
    <w:rsid w:val="001711CF"/>
    <w:rsid w:val="00171332"/>
    <w:rsid w:val="0017137E"/>
    <w:rsid w:val="00171921"/>
    <w:rsid w:val="00171D4E"/>
    <w:rsid w:val="00171DDD"/>
    <w:rsid w:val="0017216D"/>
    <w:rsid w:val="001721E0"/>
    <w:rsid w:val="001723C3"/>
    <w:rsid w:val="00172426"/>
    <w:rsid w:val="001725FB"/>
    <w:rsid w:val="00172764"/>
    <w:rsid w:val="00172993"/>
    <w:rsid w:val="00172AC4"/>
    <w:rsid w:val="00172B76"/>
    <w:rsid w:val="00173003"/>
    <w:rsid w:val="0017311F"/>
    <w:rsid w:val="00173331"/>
    <w:rsid w:val="001734A8"/>
    <w:rsid w:val="0017362F"/>
    <w:rsid w:val="00173B9E"/>
    <w:rsid w:val="00173E3E"/>
    <w:rsid w:val="00173EEC"/>
    <w:rsid w:val="001743CF"/>
    <w:rsid w:val="0017446A"/>
    <w:rsid w:val="00174AC7"/>
    <w:rsid w:val="001750A8"/>
    <w:rsid w:val="00175123"/>
    <w:rsid w:val="001755A0"/>
    <w:rsid w:val="00175719"/>
    <w:rsid w:val="00175D1A"/>
    <w:rsid w:val="00175D82"/>
    <w:rsid w:val="001761B5"/>
    <w:rsid w:val="0017622E"/>
    <w:rsid w:val="00176287"/>
    <w:rsid w:val="001767F1"/>
    <w:rsid w:val="00176DAC"/>
    <w:rsid w:val="00176E0C"/>
    <w:rsid w:val="00177005"/>
    <w:rsid w:val="00177068"/>
    <w:rsid w:val="001776A2"/>
    <w:rsid w:val="0017776E"/>
    <w:rsid w:val="00177D31"/>
    <w:rsid w:val="001807B4"/>
    <w:rsid w:val="001809FC"/>
    <w:rsid w:val="00180A78"/>
    <w:rsid w:val="00180A9D"/>
    <w:rsid w:val="00181065"/>
    <w:rsid w:val="001810C7"/>
    <w:rsid w:val="00181571"/>
    <w:rsid w:val="001815E7"/>
    <w:rsid w:val="001817B1"/>
    <w:rsid w:val="0018181D"/>
    <w:rsid w:val="001819AB"/>
    <w:rsid w:val="00181AD9"/>
    <w:rsid w:val="00181D62"/>
    <w:rsid w:val="00181DA1"/>
    <w:rsid w:val="0018225E"/>
    <w:rsid w:val="00182883"/>
    <w:rsid w:val="001829F0"/>
    <w:rsid w:val="00183001"/>
    <w:rsid w:val="00183201"/>
    <w:rsid w:val="00183626"/>
    <w:rsid w:val="00183884"/>
    <w:rsid w:val="0018397C"/>
    <w:rsid w:val="00183BEB"/>
    <w:rsid w:val="00183C68"/>
    <w:rsid w:val="0018449C"/>
    <w:rsid w:val="00184AF9"/>
    <w:rsid w:val="00184C8C"/>
    <w:rsid w:val="00184C93"/>
    <w:rsid w:val="00184E66"/>
    <w:rsid w:val="00185132"/>
    <w:rsid w:val="001852AE"/>
    <w:rsid w:val="0018538E"/>
    <w:rsid w:val="00185586"/>
    <w:rsid w:val="001855A6"/>
    <w:rsid w:val="00185629"/>
    <w:rsid w:val="001858E1"/>
    <w:rsid w:val="0018595B"/>
    <w:rsid w:val="0018599A"/>
    <w:rsid w:val="001859BB"/>
    <w:rsid w:val="00185D58"/>
    <w:rsid w:val="00185EB7"/>
    <w:rsid w:val="0018611B"/>
    <w:rsid w:val="001862B3"/>
    <w:rsid w:val="0018654C"/>
    <w:rsid w:val="0018687A"/>
    <w:rsid w:val="00186C78"/>
    <w:rsid w:val="00186CFA"/>
    <w:rsid w:val="0018724B"/>
    <w:rsid w:val="001873F7"/>
    <w:rsid w:val="0019051D"/>
    <w:rsid w:val="001908BC"/>
    <w:rsid w:val="00190A2B"/>
    <w:rsid w:val="00190E9E"/>
    <w:rsid w:val="001912AD"/>
    <w:rsid w:val="00191383"/>
    <w:rsid w:val="001914FF"/>
    <w:rsid w:val="00191654"/>
    <w:rsid w:val="0019170C"/>
    <w:rsid w:val="001917B5"/>
    <w:rsid w:val="00191D3D"/>
    <w:rsid w:val="001923D6"/>
    <w:rsid w:val="001925E8"/>
    <w:rsid w:val="0019262F"/>
    <w:rsid w:val="0019280C"/>
    <w:rsid w:val="00192C48"/>
    <w:rsid w:val="00192D84"/>
    <w:rsid w:val="00192DF5"/>
    <w:rsid w:val="00192F51"/>
    <w:rsid w:val="001930A3"/>
    <w:rsid w:val="0019345E"/>
    <w:rsid w:val="001937FE"/>
    <w:rsid w:val="00193C7A"/>
    <w:rsid w:val="0019414D"/>
    <w:rsid w:val="00194470"/>
    <w:rsid w:val="00194597"/>
    <w:rsid w:val="00194644"/>
    <w:rsid w:val="001946BA"/>
    <w:rsid w:val="00194D4B"/>
    <w:rsid w:val="00194F5D"/>
    <w:rsid w:val="00195179"/>
    <w:rsid w:val="001952A8"/>
    <w:rsid w:val="00195761"/>
    <w:rsid w:val="00195ED7"/>
    <w:rsid w:val="0019615E"/>
    <w:rsid w:val="0019620C"/>
    <w:rsid w:val="00196227"/>
    <w:rsid w:val="00196963"/>
    <w:rsid w:val="00196BA9"/>
    <w:rsid w:val="00196C78"/>
    <w:rsid w:val="00196FAD"/>
    <w:rsid w:val="001973BF"/>
    <w:rsid w:val="0019799E"/>
    <w:rsid w:val="00197CC0"/>
    <w:rsid w:val="001A0863"/>
    <w:rsid w:val="001A0976"/>
    <w:rsid w:val="001A0B71"/>
    <w:rsid w:val="001A0D68"/>
    <w:rsid w:val="001A0FCF"/>
    <w:rsid w:val="001A101E"/>
    <w:rsid w:val="001A129D"/>
    <w:rsid w:val="001A18E1"/>
    <w:rsid w:val="001A1AC1"/>
    <w:rsid w:val="001A25D9"/>
    <w:rsid w:val="001A27C2"/>
    <w:rsid w:val="001A292A"/>
    <w:rsid w:val="001A2A25"/>
    <w:rsid w:val="001A2C5D"/>
    <w:rsid w:val="001A2D0A"/>
    <w:rsid w:val="001A2DC0"/>
    <w:rsid w:val="001A3615"/>
    <w:rsid w:val="001A3B8C"/>
    <w:rsid w:val="001A3F89"/>
    <w:rsid w:val="001A3FFB"/>
    <w:rsid w:val="001A4014"/>
    <w:rsid w:val="001A4116"/>
    <w:rsid w:val="001A4209"/>
    <w:rsid w:val="001A43EB"/>
    <w:rsid w:val="001A4421"/>
    <w:rsid w:val="001A44A0"/>
    <w:rsid w:val="001A461D"/>
    <w:rsid w:val="001A47B6"/>
    <w:rsid w:val="001A4F2C"/>
    <w:rsid w:val="001A532B"/>
    <w:rsid w:val="001A5406"/>
    <w:rsid w:val="001A55A8"/>
    <w:rsid w:val="001A5C30"/>
    <w:rsid w:val="001A5C37"/>
    <w:rsid w:val="001A5C59"/>
    <w:rsid w:val="001A616E"/>
    <w:rsid w:val="001A6293"/>
    <w:rsid w:val="001A6510"/>
    <w:rsid w:val="001A6BAF"/>
    <w:rsid w:val="001A6BD7"/>
    <w:rsid w:val="001A6F94"/>
    <w:rsid w:val="001A76E8"/>
    <w:rsid w:val="001A7926"/>
    <w:rsid w:val="001A7967"/>
    <w:rsid w:val="001A7BB7"/>
    <w:rsid w:val="001A7BCF"/>
    <w:rsid w:val="001A7C25"/>
    <w:rsid w:val="001A7F45"/>
    <w:rsid w:val="001A7F62"/>
    <w:rsid w:val="001B0404"/>
    <w:rsid w:val="001B040E"/>
    <w:rsid w:val="001B04A3"/>
    <w:rsid w:val="001B04F5"/>
    <w:rsid w:val="001B0533"/>
    <w:rsid w:val="001B056E"/>
    <w:rsid w:val="001B057C"/>
    <w:rsid w:val="001B09D2"/>
    <w:rsid w:val="001B1049"/>
    <w:rsid w:val="001B1206"/>
    <w:rsid w:val="001B146E"/>
    <w:rsid w:val="001B1B15"/>
    <w:rsid w:val="001B1E57"/>
    <w:rsid w:val="001B1EA5"/>
    <w:rsid w:val="001B23E9"/>
    <w:rsid w:val="001B24B8"/>
    <w:rsid w:val="001B2604"/>
    <w:rsid w:val="001B2AA9"/>
    <w:rsid w:val="001B2DC8"/>
    <w:rsid w:val="001B3116"/>
    <w:rsid w:val="001B34E6"/>
    <w:rsid w:val="001B354B"/>
    <w:rsid w:val="001B372B"/>
    <w:rsid w:val="001B383E"/>
    <w:rsid w:val="001B39B3"/>
    <w:rsid w:val="001B3B67"/>
    <w:rsid w:val="001B3D64"/>
    <w:rsid w:val="001B42FA"/>
    <w:rsid w:val="001B440D"/>
    <w:rsid w:val="001B4709"/>
    <w:rsid w:val="001B4899"/>
    <w:rsid w:val="001B4B5E"/>
    <w:rsid w:val="001B5274"/>
    <w:rsid w:val="001B53DE"/>
    <w:rsid w:val="001B5544"/>
    <w:rsid w:val="001B5612"/>
    <w:rsid w:val="001B5F01"/>
    <w:rsid w:val="001B60BB"/>
    <w:rsid w:val="001B6164"/>
    <w:rsid w:val="001B6171"/>
    <w:rsid w:val="001B68DC"/>
    <w:rsid w:val="001B6B4D"/>
    <w:rsid w:val="001B6DE0"/>
    <w:rsid w:val="001B6F0D"/>
    <w:rsid w:val="001B73AC"/>
    <w:rsid w:val="001B7701"/>
    <w:rsid w:val="001B7706"/>
    <w:rsid w:val="001B7764"/>
    <w:rsid w:val="001B77D7"/>
    <w:rsid w:val="001B79A4"/>
    <w:rsid w:val="001B7A1C"/>
    <w:rsid w:val="001B7AB9"/>
    <w:rsid w:val="001B7E86"/>
    <w:rsid w:val="001B7F84"/>
    <w:rsid w:val="001C0171"/>
    <w:rsid w:val="001C0437"/>
    <w:rsid w:val="001C05F9"/>
    <w:rsid w:val="001C0871"/>
    <w:rsid w:val="001C08DF"/>
    <w:rsid w:val="001C0A4E"/>
    <w:rsid w:val="001C0B84"/>
    <w:rsid w:val="001C0FD0"/>
    <w:rsid w:val="001C133D"/>
    <w:rsid w:val="001C16EC"/>
    <w:rsid w:val="001C1880"/>
    <w:rsid w:val="001C19B1"/>
    <w:rsid w:val="001C19ED"/>
    <w:rsid w:val="001C1DFA"/>
    <w:rsid w:val="001C2483"/>
    <w:rsid w:val="001C26A3"/>
    <w:rsid w:val="001C2B23"/>
    <w:rsid w:val="001C2D92"/>
    <w:rsid w:val="001C2E38"/>
    <w:rsid w:val="001C30F2"/>
    <w:rsid w:val="001C3144"/>
    <w:rsid w:val="001C33C3"/>
    <w:rsid w:val="001C3432"/>
    <w:rsid w:val="001C3462"/>
    <w:rsid w:val="001C3B77"/>
    <w:rsid w:val="001C3E21"/>
    <w:rsid w:val="001C4318"/>
    <w:rsid w:val="001C43DF"/>
    <w:rsid w:val="001C4AC3"/>
    <w:rsid w:val="001C4C1F"/>
    <w:rsid w:val="001C4C8C"/>
    <w:rsid w:val="001C4CDC"/>
    <w:rsid w:val="001C4E2C"/>
    <w:rsid w:val="001C5072"/>
    <w:rsid w:val="001C550E"/>
    <w:rsid w:val="001C5AC0"/>
    <w:rsid w:val="001C5CF3"/>
    <w:rsid w:val="001C5EA7"/>
    <w:rsid w:val="001C61B8"/>
    <w:rsid w:val="001C62DE"/>
    <w:rsid w:val="001C62E2"/>
    <w:rsid w:val="001C65BA"/>
    <w:rsid w:val="001C6925"/>
    <w:rsid w:val="001C697D"/>
    <w:rsid w:val="001C6DC0"/>
    <w:rsid w:val="001C7176"/>
    <w:rsid w:val="001C7454"/>
    <w:rsid w:val="001C7578"/>
    <w:rsid w:val="001C7A4A"/>
    <w:rsid w:val="001C7A78"/>
    <w:rsid w:val="001C7A97"/>
    <w:rsid w:val="001C7BE0"/>
    <w:rsid w:val="001D003F"/>
    <w:rsid w:val="001D006C"/>
    <w:rsid w:val="001D00E6"/>
    <w:rsid w:val="001D0242"/>
    <w:rsid w:val="001D050E"/>
    <w:rsid w:val="001D051C"/>
    <w:rsid w:val="001D0B06"/>
    <w:rsid w:val="001D0E98"/>
    <w:rsid w:val="001D13D6"/>
    <w:rsid w:val="001D1539"/>
    <w:rsid w:val="001D1B06"/>
    <w:rsid w:val="001D1F0E"/>
    <w:rsid w:val="001D1F29"/>
    <w:rsid w:val="001D2053"/>
    <w:rsid w:val="001D22E2"/>
    <w:rsid w:val="001D2553"/>
    <w:rsid w:val="001D262D"/>
    <w:rsid w:val="001D2A21"/>
    <w:rsid w:val="001D2A7A"/>
    <w:rsid w:val="001D2ABD"/>
    <w:rsid w:val="001D2B2A"/>
    <w:rsid w:val="001D2F5C"/>
    <w:rsid w:val="001D2FA3"/>
    <w:rsid w:val="001D3071"/>
    <w:rsid w:val="001D3405"/>
    <w:rsid w:val="001D36D3"/>
    <w:rsid w:val="001D39FF"/>
    <w:rsid w:val="001D3A44"/>
    <w:rsid w:val="001D3D2F"/>
    <w:rsid w:val="001D41CC"/>
    <w:rsid w:val="001D4247"/>
    <w:rsid w:val="001D46B2"/>
    <w:rsid w:val="001D49B9"/>
    <w:rsid w:val="001D4A5A"/>
    <w:rsid w:val="001D4AE8"/>
    <w:rsid w:val="001D4B24"/>
    <w:rsid w:val="001D4CB7"/>
    <w:rsid w:val="001D4E3D"/>
    <w:rsid w:val="001D4FA6"/>
    <w:rsid w:val="001D5096"/>
    <w:rsid w:val="001D5435"/>
    <w:rsid w:val="001D54BD"/>
    <w:rsid w:val="001D59C5"/>
    <w:rsid w:val="001D5A2B"/>
    <w:rsid w:val="001D5DFD"/>
    <w:rsid w:val="001D5E29"/>
    <w:rsid w:val="001D5F90"/>
    <w:rsid w:val="001D7027"/>
    <w:rsid w:val="001D7465"/>
    <w:rsid w:val="001D74CD"/>
    <w:rsid w:val="001D7919"/>
    <w:rsid w:val="001D7A7A"/>
    <w:rsid w:val="001D7B2B"/>
    <w:rsid w:val="001D7E7E"/>
    <w:rsid w:val="001D7EA3"/>
    <w:rsid w:val="001E056F"/>
    <w:rsid w:val="001E062E"/>
    <w:rsid w:val="001E0819"/>
    <w:rsid w:val="001E0953"/>
    <w:rsid w:val="001E0A20"/>
    <w:rsid w:val="001E0C97"/>
    <w:rsid w:val="001E0CBB"/>
    <w:rsid w:val="001E0D91"/>
    <w:rsid w:val="001E16EB"/>
    <w:rsid w:val="001E170D"/>
    <w:rsid w:val="001E1AA5"/>
    <w:rsid w:val="001E1B3F"/>
    <w:rsid w:val="001E1D33"/>
    <w:rsid w:val="001E1F99"/>
    <w:rsid w:val="001E2532"/>
    <w:rsid w:val="001E25F2"/>
    <w:rsid w:val="001E270F"/>
    <w:rsid w:val="001E280F"/>
    <w:rsid w:val="001E2A8E"/>
    <w:rsid w:val="001E2D40"/>
    <w:rsid w:val="001E2EB1"/>
    <w:rsid w:val="001E2FD2"/>
    <w:rsid w:val="001E330E"/>
    <w:rsid w:val="001E33CE"/>
    <w:rsid w:val="001E3498"/>
    <w:rsid w:val="001E352D"/>
    <w:rsid w:val="001E3F4E"/>
    <w:rsid w:val="001E3F7A"/>
    <w:rsid w:val="001E406E"/>
    <w:rsid w:val="001E4243"/>
    <w:rsid w:val="001E426F"/>
    <w:rsid w:val="001E4304"/>
    <w:rsid w:val="001E45AC"/>
    <w:rsid w:val="001E4669"/>
    <w:rsid w:val="001E46E5"/>
    <w:rsid w:val="001E4A0A"/>
    <w:rsid w:val="001E4AAE"/>
    <w:rsid w:val="001E4C82"/>
    <w:rsid w:val="001E4F37"/>
    <w:rsid w:val="001E5368"/>
    <w:rsid w:val="001E53B1"/>
    <w:rsid w:val="001E5495"/>
    <w:rsid w:val="001E5627"/>
    <w:rsid w:val="001E5757"/>
    <w:rsid w:val="001E59AA"/>
    <w:rsid w:val="001E5A54"/>
    <w:rsid w:val="001E5D15"/>
    <w:rsid w:val="001E5D1C"/>
    <w:rsid w:val="001E602C"/>
    <w:rsid w:val="001E64A2"/>
    <w:rsid w:val="001E66C6"/>
    <w:rsid w:val="001E6800"/>
    <w:rsid w:val="001E6B0D"/>
    <w:rsid w:val="001E6B63"/>
    <w:rsid w:val="001E6C83"/>
    <w:rsid w:val="001E6CA8"/>
    <w:rsid w:val="001E73C7"/>
    <w:rsid w:val="001E74A2"/>
    <w:rsid w:val="001E761F"/>
    <w:rsid w:val="001E7A72"/>
    <w:rsid w:val="001E7C71"/>
    <w:rsid w:val="001E7DD4"/>
    <w:rsid w:val="001F001A"/>
    <w:rsid w:val="001F0055"/>
    <w:rsid w:val="001F01FF"/>
    <w:rsid w:val="001F05F9"/>
    <w:rsid w:val="001F077C"/>
    <w:rsid w:val="001F0A84"/>
    <w:rsid w:val="001F101E"/>
    <w:rsid w:val="001F10E2"/>
    <w:rsid w:val="001F12C1"/>
    <w:rsid w:val="001F19E9"/>
    <w:rsid w:val="001F1B8E"/>
    <w:rsid w:val="001F1C52"/>
    <w:rsid w:val="001F1EA7"/>
    <w:rsid w:val="001F1F12"/>
    <w:rsid w:val="001F20F3"/>
    <w:rsid w:val="001F2106"/>
    <w:rsid w:val="001F2242"/>
    <w:rsid w:val="001F239B"/>
    <w:rsid w:val="001F32F7"/>
    <w:rsid w:val="001F331C"/>
    <w:rsid w:val="001F336A"/>
    <w:rsid w:val="001F37B3"/>
    <w:rsid w:val="001F37DB"/>
    <w:rsid w:val="001F3BEF"/>
    <w:rsid w:val="001F3EBB"/>
    <w:rsid w:val="001F4649"/>
    <w:rsid w:val="001F48E3"/>
    <w:rsid w:val="001F4A41"/>
    <w:rsid w:val="001F52B7"/>
    <w:rsid w:val="001F54E8"/>
    <w:rsid w:val="001F58AA"/>
    <w:rsid w:val="001F5926"/>
    <w:rsid w:val="001F59B9"/>
    <w:rsid w:val="001F5A76"/>
    <w:rsid w:val="001F5ACF"/>
    <w:rsid w:val="001F5B7F"/>
    <w:rsid w:val="001F5B8C"/>
    <w:rsid w:val="001F5C1F"/>
    <w:rsid w:val="001F5CD7"/>
    <w:rsid w:val="001F61B3"/>
    <w:rsid w:val="001F62B6"/>
    <w:rsid w:val="001F65BF"/>
    <w:rsid w:val="001F67FE"/>
    <w:rsid w:val="001F6A82"/>
    <w:rsid w:val="001F6C5D"/>
    <w:rsid w:val="001F6CF5"/>
    <w:rsid w:val="001F6DB3"/>
    <w:rsid w:val="001F705B"/>
    <w:rsid w:val="001F70E2"/>
    <w:rsid w:val="001F7213"/>
    <w:rsid w:val="001F72CA"/>
    <w:rsid w:val="001F73B5"/>
    <w:rsid w:val="001F7468"/>
    <w:rsid w:val="001F7646"/>
    <w:rsid w:val="001F7B4D"/>
    <w:rsid w:val="001F7E5D"/>
    <w:rsid w:val="00200162"/>
    <w:rsid w:val="00200423"/>
    <w:rsid w:val="00200DB5"/>
    <w:rsid w:val="00200E41"/>
    <w:rsid w:val="0020169C"/>
    <w:rsid w:val="002016CA"/>
    <w:rsid w:val="00201726"/>
    <w:rsid w:val="002018A4"/>
    <w:rsid w:val="0020214B"/>
    <w:rsid w:val="00202572"/>
    <w:rsid w:val="0020291D"/>
    <w:rsid w:val="00202AD3"/>
    <w:rsid w:val="0020321E"/>
    <w:rsid w:val="0020332A"/>
    <w:rsid w:val="002034F2"/>
    <w:rsid w:val="002037BB"/>
    <w:rsid w:val="002038C4"/>
    <w:rsid w:val="00203AE5"/>
    <w:rsid w:val="00203BFC"/>
    <w:rsid w:val="00203CD5"/>
    <w:rsid w:val="00203CF3"/>
    <w:rsid w:val="00203D30"/>
    <w:rsid w:val="002043B4"/>
    <w:rsid w:val="00204525"/>
    <w:rsid w:val="00204584"/>
    <w:rsid w:val="00204893"/>
    <w:rsid w:val="002048AC"/>
    <w:rsid w:val="0020501E"/>
    <w:rsid w:val="002050EC"/>
    <w:rsid w:val="00205111"/>
    <w:rsid w:val="0020543A"/>
    <w:rsid w:val="0020574F"/>
    <w:rsid w:val="002059C0"/>
    <w:rsid w:val="00205B48"/>
    <w:rsid w:val="00205C1C"/>
    <w:rsid w:val="00205CD4"/>
    <w:rsid w:val="00205D0B"/>
    <w:rsid w:val="00206071"/>
    <w:rsid w:val="0020608C"/>
    <w:rsid w:val="00206597"/>
    <w:rsid w:val="002065AB"/>
    <w:rsid w:val="00206683"/>
    <w:rsid w:val="00206A96"/>
    <w:rsid w:val="00206CCD"/>
    <w:rsid w:val="00206EF5"/>
    <w:rsid w:val="0020746B"/>
    <w:rsid w:val="002074F2"/>
    <w:rsid w:val="002075A9"/>
    <w:rsid w:val="00207673"/>
    <w:rsid w:val="00207835"/>
    <w:rsid w:val="00207968"/>
    <w:rsid w:val="002079F2"/>
    <w:rsid w:val="00207C91"/>
    <w:rsid w:val="00207D53"/>
    <w:rsid w:val="00207F26"/>
    <w:rsid w:val="00207FB4"/>
    <w:rsid w:val="0021031B"/>
    <w:rsid w:val="00210496"/>
    <w:rsid w:val="00210F31"/>
    <w:rsid w:val="0021110E"/>
    <w:rsid w:val="002113BE"/>
    <w:rsid w:val="002113F0"/>
    <w:rsid w:val="00211788"/>
    <w:rsid w:val="00211B34"/>
    <w:rsid w:val="00211D73"/>
    <w:rsid w:val="002122D3"/>
    <w:rsid w:val="0021240C"/>
    <w:rsid w:val="00212435"/>
    <w:rsid w:val="00212576"/>
    <w:rsid w:val="002128FB"/>
    <w:rsid w:val="00212BB6"/>
    <w:rsid w:val="00213135"/>
    <w:rsid w:val="0021341B"/>
    <w:rsid w:val="002136EE"/>
    <w:rsid w:val="002139B4"/>
    <w:rsid w:val="00213D7E"/>
    <w:rsid w:val="00213F6B"/>
    <w:rsid w:val="00214A8B"/>
    <w:rsid w:val="00215093"/>
    <w:rsid w:val="002152DB"/>
    <w:rsid w:val="0021550E"/>
    <w:rsid w:val="00215923"/>
    <w:rsid w:val="00215EEA"/>
    <w:rsid w:val="00215FCF"/>
    <w:rsid w:val="002162FC"/>
    <w:rsid w:val="00216339"/>
    <w:rsid w:val="002164D2"/>
    <w:rsid w:val="00216EFE"/>
    <w:rsid w:val="002171AD"/>
    <w:rsid w:val="00217239"/>
    <w:rsid w:val="0021739A"/>
    <w:rsid w:val="0021768D"/>
    <w:rsid w:val="00217B38"/>
    <w:rsid w:val="00217B64"/>
    <w:rsid w:val="0022074A"/>
    <w:rsid w:val="00220CE0"/>
    <w:rsid w:val="00220CE5"/>
    <w:rsid w:val="00220F53"/>
    <w:rsid w:val="00221727"/>
    <w:rsid w:val="00221A46"/>
    <w:rsid w:val="00221AD7"/>
    <w:rsid w:val="00221D6C"/>
    <w:rsid w:val="00221ECF"/>
    <w:rsid w:val="00221F9B"/>
    <w:rsid w:val="002220A8"/>
    <w:rsid w:val="002220FA"/>
    <w:rsid w:val="002223A7"/>
    <w:rsid w:val="00222B82"/>
    <w:rsid w:val="00222DBA"/>
    <w:rsid w:val="0022318B"/>
    <w:rsid w:val="002232CC"/>
    <w:rsid w:val="0022377B"/>
    <w:rsid w:val="00223C44"/>
    <w:rsid w:val="002240B1"/>
    <w:rsid w:val="00224E00"/>
    <w:rsid w:val="00224E58"/>
    <w:rsid w:val="00224F63"/>
    <w:rsid w:val="002256E8"/>
    <w:rsid w:val="00225D8F"/>
    <w:rsid w:val="00225F48"/>
    <w:rsid w:val="00225F98"/>
    <w:rsid w:val="00225F9B"/>
    <w:rsid w:val="0022613D"/>
    <w:rsid w:val="002261E0"/>
    <w:rsid w:val="0022642A"/>
    <w:rsid w:val="00227069"/>
    <w:rsid w:val="00227159"/>
    <w:rsid w:val="00227A94"/>
    <w:rsid w:val="00227BA2"/>
    <w:rsid w:val="00227EF2"/>
    <w:rsid w:val="00227FA2"/>
    <w:rsid w:val="00230022"/>
    <w:rsid w:val="0023034A"/>
    <w:rsid w:val="00230AF3"/>
    <w:rsid w:val="00230D98"/>
    <w:rsid w:val="00230EA8"/>
    <w:rsid w:val="002317A6"/>
    <w:rsid w:val="00231945"/>
    <w:rsid w:val="002319C3"/>
    <w:rsid w:val="00231B82"/>
    <w:rsid w:val="00231C73"/>
    <w:rsid w:val="002320DC"/>
    <w:rsid w:val="00232232"/>
    <w:rsid w:val="002323AA"/>
    <w:rsid w:val="0023246C"/>
    <w:rsid w:val="0023269E"/>
    <w:rsid w:val="0023277C"/>
    <w:rsid w:val="002329F9"/>
    <w:rsid w:val="00232BB1"/>
    <w:rsid w:val="00232CD1"/>
    <w:rsid w:val="00232DEF"/>
    <w:rsid w:val="00233928"/>
    <w:rsid w:val="002340C6"/>
    <w:rsid w:val="00234384"/>
    <w:rsid w:val="002343BA"/>
    <w:rsid w:val="00234A40"/>
    <w:rsid w:val="00234CAE"/>
    <w:rsid w:val="00234EA9"/>
    <w:rsid w:val="00234EF1"/>
    <w:rsid w:val="00234EF7"/>
    <w:rsid w:val="00235352"/>
    <w:rsid w:val="0023558A"/>
    <w:rsid w:val="00235727"/>
    <w:rsid w:val="00235BBA"/>
    <w:rsid w:val="00235BF0"/>
    <w:rsid w:val="00235D9B"/>
    <w:rsid w:val="00235E62"/>
    <w:rsid w:val="00235E6F"/>
    <w:rsid w:val="00236501"/>
    <w:rsid w:val="00236955"/>
    <w:rsid w:val="00236C7F"/>
    <w:rsid w:val="00236C86"/>
    <w:rsid w:val="00236FBC"/>
    <w:rsid w:val="002371CB"/>
    <w:rsid w:val="002371CF"/>
    <w:rsid w:val="00237EB7"/>
    <w:rsid w:val="00237F57"/>
    <w:rsid w:val="00240588"/>
    <w:rsid w:val="002405E6"/>
    <w:rsid w:val="002405FA"/>
    <w:rsid w:val="0024062D"/>
    <w:rsid w:val="0024067F"/>
    <w:rsid w:val="00240AB7"/>
    <w:rsid w:val="00240D56"/>
    <w:rsid w:val="00240EB5"/>
    <w:rsid w:val="00240FCA"/>
    <w:rsid w:val="0024124B"/>
    <w:rsid w:val="002412F2"/>
    <w:rsid w:val="00241446"/>
    <w:rsid w:val="002414FC"/>
    <w:rsid w:val="002417D0"/>
    <w:rsid w:val="00241B6B"/>
    <w:rsid w:val="002420A7"/>
    <w:rsid w:val="002421B6"/>
    <w:rsid w:val="0024269C"/>
    <w:rsid w:val="00242AC3"/>
    <w:rsid w:val="00243021"/>
    <w:rsid w:val="002430EB"/>
    <w:rsid w:val="00243442"/>
    <w:rsid w:val="00243532"/>
    <w:rsid w:val="002435B1"/>
    <w:rsid w:val="0024360A"/>
    <w:rsid w:val="002438B1"/>
    <w:rsid w:val="0024395E"/>
    <w:rsid w:val="00243974"/>
    <w:rsid w:val="00243BB0"/>
    <w:rsid w:val="00243C21"/>
    <w:rsid w:val="00243FC3"/>
    <w:rsid w:val="00243FD1"/>
    <w:rsid w:val="00244749"/>
    <w:rsid w:val="00244F15"/>
    <w:rsid w:val="00244F5C"/>
    <w:rsid w:val="002453FA"/>
    <w:rsid w:val="0024562D"/>
    <w:rsid w:val="00245686"/>
    <w:rsid w:val="00245760"/>
    <w:rsid w:val="00245B28"/>
    <w:rsid w:val="00245CEA"/>
    <w:rsid w:val="00245D88"/>
    <w:rsid w:val="00245DEB"/>
    <w:rsid w:val="00245EE0"/>
    <w:rsid w:val="00245F9B"/>
    <w:rsid w:val="00245FF8"/>
    <w:rsid w:val="00246101"/>
    <w:rsid w:val="00246260"/>
    <w:rsid w:val="00246391"/>
    <w:rsid w:val="00246C94"/>
    <w:rsid w:val="00246CAF"/>
    <w:rsid w:val="00246D07"/>
    <w:rsid w:val="00247624"/>
    <w:rsid w:val="00247643"/>
    <w:rsid w:val="00247A27"/>
    <w:rsid w:val="00247A63"/>
    <w:rsid w:val="00247BF3"/>
    <w:rsid w:val="00247F88"/>
    <w:rsid w:val="00247FFB"/>
    <w:rsid w:val="0025048A"/>
    <w:rsid w:val="00250519"/>
    <w:rsid w:val="00250599"/>
    <w:rsid w:val="00250A5E"/>
    <w:rsid w:val="00250BBB"/>
    <w:rsid w:val="00250E83"/>
    <w:rsid w:val="00250F80"/>
    <w:rsid w:val="00251426"/>
    <w:rsid w:val="00251A2D"/>
    <w:rsid w:val="002522B6"/>
    <w:rsid w:val="00252356"/>
    <w:rsid w:val="00252A2A"/>
    <w:rsid w:val="00252A56"/>
    <w:rsid w:val="00253173"/>
    <w:rsid w:val="0025378A"/>
    <w:rsid w:val="00253A04"/>
    <w:rsid w:val="00253A45"/>
    <w:rsid w:val="00253FD9"/>
    <w:rsid w:val="0025403B"/>
    <w:rsid w:val="0025417D"/>
    <w:rsid w:val="00254494"/>
    <w:rsid w:val="00254620"/>
    <w:rsid w:val="002549C8"/>
    <w:rsid w:val="002552D0"/>
    <w:rsid w:val="00255BFC"/>
    <w:rsid w:val="00255D0A"/>
    <w:rsid w:val="00256074"/>
    <w:rsid w:val="00256141"/>
    <w:rsid w:val="00256395"/>
    <w:rsid w:val="00256812"/>
    <w:rsid w:val="00256907"/>
    <w:rsid w:val="002569D0"/>
    <w:rsid w:val="00256F17"/>
    <w:rsid w:val="00257024"/>
    <w:rsid w:val="00257207"/>
    <w:rsid w:val="0025723B"/>
    <w:rsid w:val="0025731B"/>
    <w:rsid w:val="0025743E"/>
    <w:rsid w:val="00257463"/>
    <w:rsid w:val="002577A0"/>
    <w:rsid w:val="00257DDF"/>
    <w:rsid w:val="00257E61"/>
    <w:rsid w:val="00257F3F"/>
    <w:rsid w:val="00260058"/>
    <w:rsid w:val="00260137"/>
    <w:rsid w:val="0026021D"/>
    <w:rsid w:val="00260315"/>
    <w:rsid w:val="002603D4"/>
    <w:rsid w:val="0026057F"/>
    <w:rsid w:val="0026075F"/>
    <w:rsid w:val="00260BF3"/>
    <w:rsid w:val="00260FFF"/>
    <w:rsid w:val="002610F3"/>
    <w:rsid w:val="00261365"/>
    <w:rsid w:val="002617A8"/>
    <w:rsid w:val="00261861"/>
    <w:rsid w:val="0026191A"/>
    <w:rsid w:val="002619C3"/>
    <w:rsid w:val="00261F73"/>
    <w:rsid w:val="002633C0"/>
    <w:rsid w:val="002635E9"/>
    <w:rsid w:val="00263B34"/>
    <w:rsid w:val="00263D4C"/>
    <w:rsid w:val="00263ED7"/>
    <w:rsid w:val="00264338"/>
    <w:rsid w:val="00264750"/>
    <w:rsid w:val="00264D63"/>
    <w:rsid w:val="00264EAD"/>
    <w:rsid w:val="00264F5C"/>
    <w:rsid w:val="0026516C"/>
    <w:rsid w:val="002651DA"/>
    <w:rsid w:val="00265B2D"/>
    <w:rsid w:val="00265B39"/>
    <w:rsid w:val="00265F24"/>
    <w:rsid w:val="0026602A"/>
    <w:rsid w:val="002663AE"/>
    <w:rsid w:val="002666AB"/>
    <w:rsid w:val="002668E7"/>
    <w:rsid w:val="00266B33"/>
    <w:rsid w:val="00266BAF"/>
    <w:rsid w:val="00267148"/>
    <w:rsid w:val="00267457"/>
    <w:rsid w:val="0026754B"/>
    <w:rsid w:val="00267A9F"/>
    <w:rsid w:val="00267E25"/>
    <w:rsid w:val="00267E5E"/>
    <w:rsid w:val="00267F09"/>
    <w:rsid w:val="00267F25"/>
    <w:rsid w:val="00267F8A"/>
    <w:rsid w:val="002700E6"/>
    <w:rsid w:val="0027023E"/>
    <w:rsid w:val="00270424"/>
    <w:rsid w:val="00270588"/>
    <w:rsid w:val="002705AC"/>
    <w:rsid w:val="00270711"/>
    <w:rsid w:val="00270944"/>
    <w:rsid w:val="00270A61"/>
    <w:rsid w:val="00270B05"/>
    <w:rsid w:val="002716B3"/>
    <w:rsid w:val="002718CE"/>
    <w:rsid w:val="0027237E"/>
    <w:rsid w:val="002725B8"/>
    <w:rsid w:val="00272A72"/>
    <w:rsid w:val="00272BE6"/>
    <w:rsid w:val="00272D27"/>
    <w:rsid w:val="0027318E"/>
    <w:rsid w:val="0027322F"/>
    <w:rsid w:val="0027346C"/>
    <w:rsid w:val="00273512"/>
    <w:rsid w:val="00273616"/>
    <w:rsid w:val="00274431"/>
    <w:rsid w:val="00274595"/>
    <w:rsid w:val="002745AD"/>
    <w:rsid w:val="00274ACD"/>
    <w:rsid w:val="00275170"/>
    <w:rsid w:val="0027519D"/>
    <w:rsid w:val="002751D8"/>
    <w:rsid w:val="002754C0"/>
    <w:rsid w:val="002754CA"/>
    <w:rsid w:val="00275542"/>
    <w:rsid w:val="002757F4"/>
    <w:rsid w:val="002758A9"/>
    <w:rsid w:val="002758BD"/>
    <w:rsid w:val="00275948"/>
    <w:rsid w:val="00275DED"/>
    <w:rsid w:val="00275E41"/>
    <w:rsid w:val="002761E3"/>
    <w:rsid w:val="0027639F"/>
    <w:rsid w:val="00276517"/>
    <w:rsid w:val="00276532"/>
    <w:rsid w:val="00276704"/>
    <w:rsid w:val="00276709"/>
    <w:rsid w:val="002768D2"/>
    <w:rsid w:val="002768EC"/>
    <w:rsid w:val="00276935"/>
    <w:rsid w:val="00276AC1"/>
    <w:rsid w:val="00276BDE"/>
    <w:rsid w:val="00277110"/>
    <w:rsid w:val="00277401"/>
    <w:rsid w:val="002774B3"/>
    <w:rsid w:val="0027757D"/>
    <w:rsid w:val="00277939"/>
    <w:rsid w:val="002779BF"/>
    <w:rsid w:val="00277AD8"/>
    <w:rsid w:val="00277AEB"/>
    <w:rsid w:val="00277D58"/>
    <w:rsid w:val="00280153"/>
    <w:rsid w:val="0028018A"/>
    <w:rsid w:val="002806AA"/>
    <w:rsid w:val="002806F1"/>
    <w:rsid w:val="0028090A"/>
    <w:rsid w:val="0028115D"/>
    <w:rsid w:val="00281639"/>
    <w:rsid w:val="002816B9"/>
    <w:rsid w:val="002817BE"/>
    <w:rsid w:val="00281CC0"/>
    <w:rsid w:val="00281EE9"/>
    <w:rsid w:val="002821AD"/>
    <w:rsid w:val="00282362"/>
    <w:rsid w:val="0028248E"/>
    <w:rsid w:val="002828D4"/>
    <w:rsid w:val="0028291E"/>
    <w:rsid w:val="002829ED"/>
    <w:rsid w:val="00282A91"/>
    <w:rsid w:val="00282BC8"/>
    <w:rsid w:val="00282E9E"/>
    <w:rsid w:val="002830DA"/>
    <w:rsid w:val="00283283"/>
    <w:rsid w:val="002833FD"/>
    <w:rsid w:val="00283423"/>
    <w:rsid w:val="002839C5"/>
    <w:rsid w:val="00283C53"/>
    <w:rsid w:val="00283D8F"/>
    <w:rsid w:val="00283E31"/>
    <w:rsid w:val="00283F8D"/>
    <w:rsid w:val="00284349"/>
    <w:rsid w:val="00284405"/>
    <w:rsid w:val="00284434"/>
    <w:rsid w:val="002847A2"/>
    <w:rsid w:val="00284B84"/>
    <w:rsid w:val="00284EF7"/>
    <w:rsid w:val="00285238"/>
    <w:rsid w:val="00285329"/>
    <w:rsid w:val="002858EE"/>
    <w:rsid w:val="00285900"/>
    <w:rsid w:val="00285930"/>
    <w:rsid w:val="002859C6"/>
    <w:rsid w:val="00285C23"/>
    <w:rsid w:val="00285C4C"/>
    <w:rsid w:val="00285CC7"/>
    <w:rsid w:val="00285CF5"/>
    <w:rsid w:val="00286748"/>
    <w:rsid w:val="0028682B"/>
    <w:rsid w:val="00286AB2"/>
    <w:rsid w:val="00286B2E"/>
    <w:rsid w:val="00286B50"/>
    <w:rsid w:val="00286BB2"/>
    <w:rsid w:val="00287266"/>
    <w:rsid w:val="002875F1"/>
    <w:rsid w:val="00287A8F"/>
    <w:rsid w:val="00287E0F"/>
    <w:rsid w:val="00290143"/>
    <w:rsid w:val="002904A3"/>
    <w:rsid w:val="0029080C"/>
    <w:rsid w:val="002908B5"/>
    <w:rsid w:val="00290963"/>
    <w:rsid w:val="00290BC1"/>
    <w:rsid w:val="00290D74"/>
    <w:rsid w:val="00290DB7"/>
    <w:rsid w:val="00290FB5"/>
    <w:rsid w:val="0029116E"/>
    <w:rsid w:val="002912DC"/>
    <w:rsid w:val="00291498"/>
    <w:rsid w:val="0029178D"/>
    <w:rsid w:val="00291888"/>
    <w:rsid w:val="002919B9"/>
    <w:rsid w:val="00291A14"/>
    <w:rsid w:val="00291A79"/>
    <w:rsid w:val="00291DC7"/>
    <w:rsid w:val="00291F2E"/>
    <w:rsid w:val="00292082"/>
    <w:rsid w:val="00292489"/>
    <w:rsid w:val="002928A5"/>
    <w:rsid w:val="002936E6"/>
    <w:rsid w:val="002937C1"/>
    <w:rsid w:val="0029395E"/>
    <w:rsid w:val="00293B70"/>
    <w:rsid w:val="00293BB5"/>
    <w:rsid w:val="00293D9E"/>
    <w:rsid w:val="00293EA2"/>
    <w:rsid w:val="00294050"/>
    <w:rsid w:val="00294106"/>
    <w:rsid w:val="002947B5"/>
    <w:rsid w:val="002947E4"/>
    <w:rsid w:val="00294A1F"/>
    <w:rsid w:val="00294A98"/>
    <w:rsid w:val="00294F53"/>
    <w:rsid w:val="00295084"/>
    <w:rsid w:val="00295170"/>
    <w:rsid w:val="00295433"/>
    <w:rsid w:val="0029569B"/>
    <w:rsid w:val="002959DB"/>
    <w:rsid w:val="00295BF7"/>
    <w:rsid w:val="002961FA"/>
    <w:rsid w:val="00296398"/>
    <w:rsid w:val="00296417"/>
    <w:rsid w:val="002966DF"/>
    <w:rsid w:val="00296B88"/>
    <w:rsid w:val="00296BE0"/>
    <w:rsid w:val="00296C32"/>
    <w:rsid w:val="00296EA7"/>
    <w:rsid w:val="00296FC8"/>
    <w:rsid w:val="00297057"/>
    <w:rsid w:val="0029742B"/>
    <w:rsid w:val="00297657"/>
    <w:rsid w:val="002979C3"/>
    <w:rsid w:val="00297CF6"/>
    <w:rsid w:val="00297D96"/>
    <w:rsid w:val="00297DF5"/>
    <w:rsid w:val="00297FC8"/>
    <w:rsid w:val="002A009C"/>
    <w:rsid w:val="002A0698"/>
    <w:rsid w:val="002A0843"/>
    <w:rsid w:val="002A0878"/>
    <w:rsid w:val="002A0AC2"/>
    <w:rsid w:val="002A0C9D"/>
    <w:rsid w:val="002A0D94"/>
    <w:rsid w:val="002A1222"/>
    <w:rsid w:val="002A172B"/>
    <w:rsid w:val="002A1FD3"/>
    <w:rsid w:val="002A20A0"/>
    <w:rsid w:val="002A27AA"/>
    <w:rsid w:val="002A2A03"/>
    <w:rsid w:val="002A2A29"/>
    <w:rsid w:val="002A2C74"/>
    <w:rsid w:val="002A35A0"/>
    <w:rsid w:val="002A379D"/>
    <w:rsid w:val="002A3933"/>
    <w:rsid w:val="002A3E13"/>
    <w:rsid w:val="002A3F85"/>
    <w:rsid w:val="002A42CF"/>
    <w:rsid w:val="002A458D"/>
    <w:rsid w:val="002A45FD"/>
    <w:rsid w:val="002A462C"/>
    <w:rsid w:val="002A4719"/>
    <w:rsid w:val="002A4A54"/>
    <w:rsid w:val="002A4B00"/>
    <w:rsid w:val="002A4CF1"/>
    <w:rsid w:val="002A4E03"/>
    <w:rsid w:val="002A4F68"/>
    <w:rsid w:val="002A5678"/>
    <w:rsid w:val="002A5690"/>
    <w:rsid w:val="002A59DB"/>
    <w:rsid w:val="002A5B6A"/>
    <w:rsid w:val="002A5CF9"/>
    <w:rsid w:val="002A5D69"/>
    <w:rsid w:val="002A6131"/>
    <w:rsid w:val="002A66C4"/>
    <w:rsid w:val="002A6856"/>
    <w:rsid w:val="002A6A03"/>
    <w:rsid w:val="002A6AAF"/>
    <w:rsid w:val="002A6CF7"/>
    <w:rsid w:val="002A6EA9"/>
    <w:rsid w:val="002A6F80"/>
    <w:rsid w:val="002A7882"/>
    <w:rsid w:val="002A7B66"/>
    <w:rsid w:val="002A7B8A"/>
    <w:rsid w:val="002A7EAC"/>
    <w:rsid w:val="002B011B"/>
    <w:rsid w:val="002B026F"/>
    <w:rsid w:val="002B1119"/>
    <w:rsid w:val="002B114A"/>
    <w:rsid w:val="002B1320"/>
    <w:rsid w:val="002B1435"/>
    <w:rsid w:val="002B15EE"/>
    <w:rsid w:val="002B1632"/>
    <w:rsid w:val="002B1CCE"/>
    <w:rsid w:val="002B22FF"/>
    <w:rsid w:val="002B23BC"/>
    <w:rsid w:val="002B2533"/>
    <w:rsid w:val="002B25D4"/>
    <w:rsid w:val="002B2833"/>
    <w:rsid w:val="002B2AC9"/>
    <w:rsid w:val="002B2B15"/>
    <w:rsid w:val="002B30C8"/>
    <w:rsid w:val="002B34D9"/>
    <w:rsid w:val="002B3AB4"/>
    <w:rsid w:val="002B4039"/>
    <w:rsid w:val="002B4625"/>
    <w:rsid w:val="002B4A02"/>
    <w:rsid w:val="002B4B33"/>
    <w:rsid w:val="002B4BE8"/>
    <w:rsid w:val="002B5015"/>
    <w:rsid w:val="002B51AB"/>
    <w:rsid w:val="002B54E7"/>
    <w:rsid w:val="002B57D6"/>
    <w:rsid w:val="002B5F80"/>
    <w:rsid w:val="002B6088"/>
    <w:rsid w:val="002B6392"/>
    <w:rsid w:val="002B6417"/>
    <w:rsid w:val="002B690C"/>
    <w:rsid w:val="002B6BB8"/>
    <w:rsid w:val="002B6CA6"/>
    <w:rsid w:val="002B6D29"/>
    <w:rsid w:val="002B6DB1"/>
    <w:rsid w:val="002B6E51"/>
    <w:rsid w:val="002B6E5C"/>
    <w:rsid w:val="002B6FFC"/>
    <w:rsid w:val="002B7554"/>
    <w:rsid w:val="002B7638"/>
    <w:rsid w:val="002B766D"/>
    <w:rsid w:val="002C011B"/>
    <w:rsid w:val="002C0290"/>
    <w:rsid w:val="002C032B"/>
    <w:rsid w:val="002C057C"/>
    <w:rsid w:val="002C060A"/>
    <w:rsid w:val="002C0F4F"/>
    <w:rsid w:val="002C0F68"/>
    <w:rsid w:val="002C1918"/>
    <w:rsid w:val="002C1A59"/>
    <w:rsid w:val="002C1D86"/>
    <w:rsid w:val="002C1EDA"/>
    <w:rsid w:val="002C249A"/>
    <w:rsid w:val="002C259E"/>
    <w:rsid w:val="002C28C5"/>
    <w:rsid w:val="002C2BD7"/>
    <w:rsid w:val="002C31A0"/>
    <w:rsid w:val="002C3300"/>
    <w:rsid w:val="002C3322"/>
    <w:rsid w:val="002C3383"/>
    <w:rsid w:val="002C360C"/>
    <w:rsid w:val="002C39C0"/>
    <w:rsid w:val="002C3A2F"/>
    <w:rsid w:val="002C3EDA"/>
    <w:rsid w:val="002C4209"/>
    <w:rsid w:val="002C4399"/>
    <w:rsid w:val="002C43B5"/>
    <w:rsid w:val="002C45E5"/>
    <w:rsid w:val="002C4685"/>
    <w:rsid w:val="002C50DA"/>
    <w:rsid w:val="002C5170"/>
    <w:rsid w:val="002C52A6"/>
    <w:rsid w:val="002C5633"/>
    <w:rsid w:val="002C5653"/>
    <w:rsid w:val="002C5A16"/>
    <w:rsid w:val="002C5CBA"/>
    <w:rsid w:val="002C5CED"/>
    <w:rsid w:val="002C5DCC"/>
    <w:rsid w:val="002C5DD7"/>
    <w:rsid w:val="002C60DA"/>
    <w:rsid w:val="002C61A9"/>
    <w:rsid w:val="002C61AA"/>
    <w:rsid w:val="002C6393"/>
    <w:rsid w:val="002C67A9"/>
    <w:rsid w:val="002C68A5"/>
    <w:rsid w:val="002C6C90"/>
    <w:rsid w:val="002C6E80"/>
    <w:rsid w:val="002C723F"/>
    <w:rsid w:val="002C757B"/>
    <w:rsid w:val="002C7A39"/>
    <w:rsid w:val="002C7B63"/>
    <w:rsid w:val="002C7C0A"/>
    <w:rsid w:val="002D0029"/>
    <w:rsid w:val="002D0089"/>
    <w:rsid w:val="002D019B"/>
    <w:rsid w:val="002D057E"/>
    <w:rsid w:val="002D0687"/>
    <w:rsid w:val="002D0839"/>
    <w:rsid w:val="002D08BE"/>
    <w:rsid w:val="002D0BA4"/>
    <w:rsid w:val="002D0CB4"/>
    <w:rsid w:val="002D0D45"/>
    <w:rsid w:val="002D0D6F"/>
    <w:rsid w:val="002D0E0C"/>
    <w:rsid w:val="002D15ED"/>
    <w:rsid w:val="002D168C"/>
    <w:rsid w:val="002D1952"/>
    <w:rsid w:val="002D1B51"/>
    <w:rsid w:val="002D24D4"/>
    <w:rsid w:val="002D2589"/>
    <w:rsid w:val="002D285B"/>
    <w:rsid w:val="002D2964"/>
    <w:rsid w:val="002D29A2"/>
    <w:rsid w:val="002D2B1B"/>
    <w:rsid w:val="002D2DF5"/>
    <w:rsid w:val="002D2EF5"/>
    <w:rsid w:val="002D3143"/>
    <w:rsid w:val="002D332C"/>
    <w:rsid w:val="002D33AF"/>
    <w:rsid w:val="002D369D"/>
    <w:rsid w:val="002D38FC"/>
    <w:rsid w:val="002D3C01"/>
    <w:rsid w:val="002D3EB8"/>
    <w:rsid w:val="002D4000"/>
    <w:rsid w:val="002D40F9"/>
    <w:rsid w:val="002D4A7C"/>
    <w:rsid w:val="002D508A"/>
    <w:rsid w:val="002D552E"/>
    <w:rsid w:val="002D5723"/>
    <w:rsid w:val="002D5888"/>
    <w:rsid w:val="002D5B59"/>
    <w:rsid w:val="002D5B89"/>
    <w:rsid w:val="002D5C34"/>
    <w:rsid w:val="002D5F90"/>
    <w:rsid w:val="002D61EE"/>
    <w:rsid w:val="002D6897"/>
    <w:rsid w:val="002D6BEE"/>
    <w:rsid w:val="002D6C8C"/>
    <w:rsid w:val="002D77F4"/>
    <w:rsid w:val="002D78AB"/>
    <w:rsid w:val="002D7E80"/>
    <w:rsid w:val="002D7E95"/>
    <w:rsid w:val="002E0058"/>
    <w:rsid w:val="002E0181"/>
    <w:rsid w:val="002E01C9"/>
    <w:rsid w:val="002E029E"/>
    <w:rsid w:val="002E0310"/>
    <w:rsid w:val="002E0368"/>
    <w:rsid w:val="002E0701"/>
    <w:rsid w:val="002E09E1"/>
    <w:rsid w:val="002E0E5F"/>
    <w:rsid w:val="002E0EC6"/>
    <w:rsid w:val="002E0FB7"/>
    <w:rsid w:val="002E121F"/>
    <w:rsid w:val="002E148F"/>
    <w:rsid w:val="002E14C1"/>
    <w:rsid w:val="002E1912"/>
    <w:rsid w:val="002E1BD8"/>
    <w:rsid w:val="002E1C49"/>
    <w:rsid w:val="002E1E65"/>
    <w:rsid w:val="002E2041"/>
    <w:rsid w:val="002E2062"/>
    <w:rsid w:val="002E27D0"/>
    <w:rsid w:val="002E2858"/>
    <w:rsid w:val="002E2893"/>
    <w:rsid w:val="002E28DE"/>
    <w:rsid w:val="002E2BE6"/>
    <w:rsid w:val="002E2D5A"/>
    <w:rsid w:val="002E3041"/>
    <w:rsid w:val="002E3047"/>
    <w:rsid w:val="002E30C9"/>
    <w:rsid w:val="002E3258"/>
    <w:rsid w:val="002E3607"/>
    <w:rsid w:val="002E37E1"/>
    <w:rsid w:val="002E3DEB"/>
    <w:rsid w:val="002E3FDD"/>
    <w:rsid w:val="002E4244"/>
    <w:rsid w:val="002E43CE"/>
    <w:rsid w:val="002E441B"/>
    <w:rsid w:val="002E455E"/>
    <w:rsid w:val="002E49E8"/>
    <w:rsid w:val="002E4D4A"/>
    <w:rsid w:val="002E50AF"/>
    <w:rsid w:val="002E54BB"/>
    <w:rsid w:val="002E559E"/>
    <w:rsid w:val="002E56E1"/>
    <w:rsid w:val="002E5A8B"/>
    <w:rsid w:val="002E5F4E"/>
    <w:rsid w:val="002E5FDD"/>
    <w:rsid w:val="002E6016"/>
    <w:rsid w:val="002E6075"/>
    <w:rsid w:val="002E6266"/>
    <w:rsid w:val="002E628E"/>
    <w:rsid w:val="002E6A06"/>
    <w:rsid w:val="002E6A98"/>
    <w:rsid w:val="002E6AF0"/>
    <w:rsid w:val="002E6D89"/>
    <w:rsid w:val="002E6DF4"/>
    <w:rsid w:val="002E75F9"/>
    <w:rsid w:val="002E775E"/>
    <w:rsid w:val="002E779C"/>
    <w:rsid w:val="002E7B8C"/>
    <w:rsid w:val="002E7DA9"/>
    <w:rsid w:val="002E7ECA"/>
    <w:rsid w:val="002E7FCC"/>
    <w:rsid w:val="002F06DF"/>
    <w:rsid w:val="002F07D7"/>
    <w:rsid w:val="002F08E5"/>
    <w:rsid w:val="002F0CA7"/>
    <w:rsid w:val="002F1085"/>
    <w:rsid w:val="002F14AA"/>
    <w:rsid w:val="002F18D3"/>
    <w:rsid w:val="002F190F"/>
    <w:rsid w:val="002F1BF9"/>
    <w:rsid w:val="002F1EE0"/>
    <w:rsid w:val="002F1F3D"/>
    <w:rsid w:val="002F20E9"/>
    <w:rsid w:val="002F266F"/>
    <w:rsid w:val="002F281B"/>
    <w:rsid w:val="002F29BF"/>
    <w:rsid w:val="002F2C7B"/>
    <w:rsid w:val="002F2FE7"/>
    <w:rsid w:val="002F314C"/>
    <w:rsid w:val="002F326F"/>
    <w:rsid w:val="002F3277"/>
    <w:rsid w:val="002F3481"/>
    <w:rsid w:val="002F375C"/>
    <w:rsid w:val="002F39A4"/>
    <w:rsid w:val="002F39EC"/>
    <w:rsid w:val="002F3C8E"/>
    <w:rsid w:val="002F3D9D"/>
    <w:rsid w:val="002F400F"/>
    <w:rsid w:val="002F424C"/>
    <w:rsid w:val="002F42FD"/>
    <w:rsid w:val="002F4756"/>
    <w:rsid w:val="002F4A57"/>
    <w:rsid w:val="002F4B9C"/>
    <w:rsid w:val="002F50EB"/>
    <w:rsid w:val="002F56C7"/>
    <w:rsid w:val="002F5A76"/>
    <w:rsid w:val="002F5BCC"/>
    <w:rsid w:val="002F5E19"/>
    <w:rsid w:val="002F5F49"/>
    <w:rsid w:val="002F5F60"/>
    <w:rsid w:val="002F6030"/>
    <w:rsid w:val="002F62BA"/>
    <w:rsid w:val="002F64B0"/>
    <w:rsid w:val="002F6519"/>
    <w:rsid w:val="002F671B"/>
    <w:rsid w:val="002F690A"/>
    <w:rsid w:val="002F7372"/>
    <w:rsid w:val="002F749E"/>
    <w:rsid w:val="002F7863"/>
    <w:rsid w:val="002F7B5A"/>
    <w:rsid w:val="002F7D27"/>
    <w:rsid w:val="003002D6"/>
    <w:rsid w:val="003004AA"/>
    <w:rsid w:val="00300745"/>
    <w:rsid w:val="00300942"/>
    <w:rsid w:val="00300A4F"/>
    <w:rsid w:val="00300D75"/>
    <w:rsid w:val="0030150A"/>
    <w:rsid w:val="003015CD"/>
    <w:rsid w:val="00301B70"/>
    <w:rsid w:val="00302275"/>
    <w:rsid w:val="003022DE"/>
    <w:rsid w:val="0030232C"/>
    <w:rsid w:val="003023B8"/>
    <w:rsid w:val="00302521"/>
    <w:rsid w:val="00302525"/>
    <w:rsid w:val="00302823"/>
    <w:rsid w:val="00302890"/>
    <w:rsid w:val="00302A1C"/>
    <w:rsid w:val="00302F2C"/>
    <w:rsid w:val="00303078"/>
    <w:rsid w:val="00303441"/>
    <w:rsid w:val="0030374B"/>
    <w:rsid w:val="00304036"/>
    <w:rsid w:val="0030416D"/>
    <w:rsid w:val="003041F5"/>
    <w:rsid w:val="003043ED"/>
    <w:rsid w:val="00304F02"/>
    <w:rsid w:val="003052BC"/>
    <w:rsid w:val="00305303"/>
    <w:rsid w:val="003053D7"/>
    <w:rsid w:val="003053E6"/>
    <w:rsid w:val="003054A3"/>
    <w:rsid w:val="003058AA"/>
    <w:rsid w:val="0030591C"/>
    <w:rsid w:val="0030609E"/>
    <w:rsid w:val="00306184"/>
    <w:rsid w:val="00306336"/>
    <w:rsid w:val="00306864"/>
    <w:rsid w:val="00306871"/>
    <w:rsid w:val="003068A6"/>
    <w:rsid w:val="003068C2"/>
    <w:rsid w:val="00306977"/>
    <w:rsid w:val="003069ED"/>
    <w:rsid w:val="00306AE5"/>
    <w:rsid w:val="003072F6"/>
    <w:rsid w:val="0030731C"/>
    <w:rsid w:val="00307640"/>
    <w:rsid w:val="003077F2"/>
    <w:rsid w:val="00307DB3"/>
    <w:rsid w:val="00307EEE"/>
    <w:rsid w:val="0031037C"/>
    <w:rsid w:val="00310575"/>
    <w:rsid w:val="00310857"/>
    <w:rsid w:val="0031096F"/>
    <w:rsid w:val="00310A1C"/>
    <w:rsid w:val="00310A9A"/>
    <w:rsid w:val="00310E0D"/>
    <w:rsid w:val="00310E24"/>
    <w:rsid w:val="00310E86"/>
    <w:rsid w:val="00311050"/>
    <w:rsid w:val="003111E1"/>
    <w:rsid w:val="00311210"/>
    <w:rsid w:val="0031134A"/>
    <w:rsid w:val="00311582"/>
    <w:rsid w:val="00311A9A"/>
    <w:rsid w:val="00311CE7"/>
    <w:rsid w:val="00311D51"/>
    <w:rsid w:val="00311D5F"/>
    <w:rsid w:val="003123C6"/>
    <w:rsid w:val="00312757"/>
    <w:rsid w:val="00312CB1"/>
    <w:rsid w:val="00312CDC"/>
    <w:rsid w:val="00312EAC"/>
    <w:rsid w:val="0031319E"/>
    <w:rsid w:val="00313391"/>
    <w:rsid w:val="003135BE"/>
    <w:rsid w:val="0031386C"/>
    <w:rsid w:val="00313C15"/>
    <w:rsid w:val="00314178"/>
    <w:rsid w:val="003149B0"/>
    <w:rsid w:val="00314A52"/>
    <w:rsid w:val="00314C5C"/>
    <w:rsid w:val="00315117"/>
    <w:rsid w:val="003159B4"/>
    <w:rsid w:val="00315A61"/>
    <w:rsid w:val="00315D80"/>
    <w:rsid w:val="00315F98"/>
    <w:rsid w:val="0031660A"/>
    <w:rsid w:val="00316616"/>
    <w:rsid w:val="003167CD"/>
    <w:rsid w:val="0031697D"/>
    <w:rsid w:val="003169B3"/>
    <w:rsid w:val="00316ADF"/>
    <w:rsid w:val="00316AFB"/>
    <w:rsid w:val="003171D1"/>
    <w:rsid w:val="0031773F"/>
    <w:rsid w:val="00317A1C"/>
    <w:rsid w:val="00317AE5"/>
    <w:rsid w:val="00317D7B"/>
    <w:rsid w:val="00317E27"/>
    <w:rsid w:val="00317F05"/>
    <w:rsid w:val="00317FE7"/>
    <w:rsid w:val="0032044F"/>
    <w:rsid w:val="00320818"/>
    <w:rsid w:val="00320B6C"/>
    <w:rsid w:val="00320D6B"/>
    <w:rsid w:val="0032127B"/>
    <w:rsid w:val="003214FF"/>
    <w:rsid w:val="003216A3"/>
    <w:rsid w:val="003216AF"/>
    <w:rsid w:val="00321BC3"/>
    <w:rsid w:val="00321CE3"/>
    <w:rsid w:val="00321E82"/>
    <w:rsid w:val="00322713"/>
    <w:rsid w:val="00322799"/>
    <w:rsid w:val="0032293F"/>
    <w:rsid w:val="00322ABC"/>
    <w:rsid w:val="00322E6D"/>
    <w:rsid w:val="00322EE7"/>
    <w:rsid w:val="00322F2E"/>
    <w:rsid w:val="00322F3E"/>
    <w:rsid w:val="00322FED"/>
    <w:rsid w:val="003231F4"/>
    <w:rsid w:val="0032328B"/>
    <w:rsid w:val="003233F5"/>
    <w:rsid w:val="0032340B"/>
    <w:rsid w:val="00323546"/>
    <w:rsid w:val="0032359E"/>
    <w:rsid w:val="00323AED"/>
    <w:rsid w:val="00323E0D"/>
    <w:rsid w:val="00323E89"/>
    <w:rsid w:val="0032430D"/>
    <w:rsid w:val="0032433C"/>
    <w:rsid w:val="003243B8"/>
    <w:rsid w:val="003249D5"/>
    <w:rsid w:val="003257C7"/>
    <w:rsid w:val="00325935"/>
    <w:rsid w:val="00325D21"/>
    <w:rsid w:val="00325E63"/>
    <w:rsid w:val="00325E7E"/>
    <w:rsid w:val="00325ED9"/>
    <w:rsid w:val="00325F26"/>
    <w:rsid w:val="0032623E"/>
    <w:rsid w:val="0032637E"/>
    <w:rsid w:val="0032659A"/>
    <w:rsid w:val="0032664E"/>
    <w:rsid w:val="00326A5A"/>
    <w:rsid w:val="00326AD7"/>
    <w:rsid w:val="00326B6E"/>
    <w:rsid w:val="00326C89"/>
    <w:rsid w:val="00326F9F"/>
    <w:rsid w:val="003271FC"/>
    <w:rsid w:val="003278F6"/>
    <w:rsid w:val="00330324"/>
    <w:rsid w:val="003303C5"/>
    <w:rsid w:val="00330CED"/>
    <w:rsid w:val="00330D8D"/>
    <w:rsid w:val="00331408"/>
    <w:rsid w:val="00331513"/>
    <w:rsid w:val="00331587"/>
    <w:rsid w:val="00331A9C"/>
    <w:rsid w:val="00331D1B"/>
    <w:rsid w:val="00332212"/>
    <w:rsid w:val="003323A7"/>
    <w:rsid w:val="00332569"/>
    <w:rsid w:val="003326E6"/>
    <w:rsid w:val="00332702"/>
    <w:rsid w:val="00332C13"/>
    <w:rsid w:val="00332CE7"/>
    <w:rsid w:val="00333A95"/>
    <w:rsid w:val="00333EDD"/>
    <w:rsid w:val="00334632"/>
    <w:rsid w:val="0033468B"/>
    <w:rsid w:val="0033480A"/>
    <w:rsid w:val="00334DF1"/>
    <w:rsid w:val="00334E90"/>
    <w:rsid w:val="00334EC0"/>
    <w:rsid w:val="003359E8"/>
    <w:rsid w:val="00335A82"/>
    <w:rsid w:val="00335EA3"/>
    <w:rsid w:val="00336231"/>
    <w:rsid w:val="003363D8"/>
    <w:rsid w:val="00336528"/>
    <w:rsid w:val="00336D09"/>
    <w:rsid w:val="00336DD3"/>
    <w:rsid w:val="00337113"/>
    <w:rsid w:val="00337244"/>
    <w:rsid w:val="00337844"/>
    <w:rsid w:val="003378E4"/>
    <w:rsid w:val="00337A77"/>
    <w:rsid w:val="00337E4D"/>
    <w:rsid w:val="00337EE9"/>
    <w:rsid w:val="00340035"/>
    <w:rsid w:val="00340320"/>
    <w:rsid w:val="0034054B"/>
    <w:rsid w:val="00340582"/>
    <w:rsid w:val="003406C6"/>
    <w:rsid w:val="00340904"/>
    <w:rsid w:val="00340A92"/>
    <w:rsid w:val="00341061"/>
    <w:rsid w:val="00341190"/>
    <w:rsid w:val="003415AE"/>
    <w:rsid w:val="0034190E"/>
    <w:rsid w:val="0034196F"/>
    <w:rsid w:val="00341992"/>
    <w:rsid w:val="00341BD8"/>
    <w:rsid w:val="00341FE4"/>
    <w:rsid w:val="003422D1"/>
    <w:rsid w:val="00342853"/>
    <w:rsid w:val="00342885"/>
    <w:rsid w:val="00342B8F"/>
    <w:rsid w:val="00342E60"/>
    <w:rsid w:val="00342E70"/>
    <w:rsid w:val="00343013"/>
    <w:rsid w:val="00343272"/>
    <w:rsid w:val="003432E8"/>
    <w:rsid w:val="00343307"/>
    <w:rsid w:val="00343630"/>
    <w:rsid w:val="003436B1"/>
    <w:rsid w:val="00343B1F"/>
    <w:rsid w:val="003440E0"/>
    <w:rsid w:val="00344210"/>
    <w:rsid w:val="0034442C"/>
    <w:rsid w:val="003445A1"/>
    <w:rsid w:val="003446AE"/>
    <w:rsid w:val="00344E00"/>
    <w:rsid w:val="00344FFB"/>
    <w:rsid w:val="0034508C"/>
    <w:rsid w:val="003451A7"/>
    <w:rsid w:val="003451D7"/>
    <w:rsid w:val="0034541A"/>
    <w:rsid w:val="003454F8"/>
    <w:rsid w:val="003457DF"/>
    <w:rsid w:val="00345886"/>
    <w:rsid w:val="003458DE"/>
    <w:rsid w:val="00345DA6"/>
    <w:rsid w:val="00345E10"/>
    <w:rsid w:val="00345F73"/>
    <w:rsid w:val="00345F75"/>
    <w:rsid w:val="00346876"/>
    <w:rsid w:val="003468C3"/>
    <w:rsid w:val="00346941"/>
    <w:rsid w:val="003469F3"/>
    <w:rsid w:val="00346A83"/>
    <w:rsid w:val="00346FF9"/>
    <w:rsid w:val="00347485"/>
    <w:rsid w:val="00347562"/>
    <w:rsid w:val="003475B4"/>
    <w:rsid w:val="00347754"/>
    <w:rsid w:val="003477A1"/>
    <w:rsid w:val="003479DB"/>
    <w:rsid w:val="00347A36"/>
    <w:rsid w:val="00350330"/>
    <w:rsid w:val="00350549"/>
    <w:rsid w:val="003506C3"/>
    <w:rsid w:val="00350871"/>
    <w:rsid w:val="00350ADB"/>
    <w:rsid w:val="00350B05"/>
    <w:rsid w:val="00350B2A"/>
    <w:rsid w:val="00350BC3"/>
    <w:rsid w:val="00350E79"/>
    <w:rsid w:val="00350ECB"/>
    <w:rsid w:val="00350F10"/>
    <w:rsid w:val="00350F68"/>
    <w:rsid w:val="003515F4"/>
    <w:rsid w:val="003517F8"/>
    <w:rsid w:val="00351944"/>
    <w:rsid w:val="00351AE2"/>
    <w:rsid w:val="0035234A"/>
    <w:rsid w:val="00352876"/>
    <w:rsid w:val="00352894"/>
    <w:rsid w:val="00352AC4"/>
    <w:rsid w:val="00352BE2"/>
    <w:rsid w:val="00353066"/>
    <w:rsid w:val="0035352A"/>
    <w:rsid w:val="00353683"/>
    <w:rsid w:val="00353690"/>
    <w:rsid w:val="00353FA1"/>
    <w:rsid w:val="00354332"/>
    <w:rsid w:val="00354345"/>
    <w:rsid w:val="00354662"/>
    <w:rsid w:val="0035469D"/>
    <w:rsid w:val="00354A6B"/>
    <w:rsid w:val="00354BD9"/>
    <w:rsid w:val="00354EAA"/>
    <w:rsid w:val="003550F1"/>
    <w:rsid w:val="003551C9"/>
    <w:rsid w:val="00355903"/>
    <w:rsid w:val="00355C6A"/>
    <w:rsid w:val="00355F26"/>
    <w:rsid w:val="0035621A"/>
    <w:rsid w:val="003564F5"/>
    <w:rsid w:val="00356665"/>
    <w:rsid w:val="003566C1"/>
    <w:rsid w:val="00356711"/>
    <w:rsid w:val="00356C1E"/>
    <w:rsid w:val="00356F5A"/>
    <w:rsid w:val="00356FF4"/>
    <w:rsid w:val="0035714D"/>
    <w:rsid w:val="003571FB"/>
    <w:rsid w:val="00357647"/>
    <w:rsid w:val="00357807"/>
    <w:rsid w:val="003579D1"/>
    <w:rsid w:val="003579E5"/>
    <w:rsid w:val="00357A58"/>
    <w:rsid w:val="00357ADE"/>
    <w:rsid w:val="00357D38"/>
    <w:rsid w:val="00357D94"/>
    <w:rsid w:val="00357DAB"/>
    <w:rsid w:val="0036008F"/>
    <w:rsid w:val="003603DE"/>
    <w:rsid w:val="00360881"/>
    <w:rsid w:val="003608E2"/>
    <w:rsid w:val="00360BA5"/>
    <w:rsid w:val="00360CC5"/>
    <w:rsid w:val="0036104E"/>
    <w:rsid w:val="0036139A"/>
    <w:rsid w:val="0036150E"/>
    <w:rsid w:val="003616C3"/>
    <w:rsid w:val="003617F0"/>
    <w:rsid w:val="00361BA7"/>
    <w:rsid w:val="00361D34"/>
    <w:rsid w:val="00361EF6"/>
    <w:rsid w:val="00361F40"/>
    <w:rsid w:val="00361FCE"/>
    <w:rsid w:val="0036206A"/>
    <w:rsid w:val="00362318"/>
    <w:rsid w:val="00362702"/>
    <w:rsid w:val="0036271C"/>
    <w:rsid w:val="00362780"/>
    <w:rsid w:val="00362813"/>
    <w:rsid w:val="00362B33"/>
    <w:rsid w:val="00362F2A"/>
    <w:rsid w:val="0036306B"/>
    <w:rsid w:val="00363B26"/>
    <w:rsid w:val="00363CB6"/>
    <w:rsid w:val="00363E54"/>
    <w:rsid w:val="003640AD"/>
    <w:rsid w:val="0036437E"/>
    <w:rsid w:val="00364955"/>
    <w:rsid w:val="00364EEA"/>
    <w:rsid w:val="003650F7"/>
    <w:rsid w:val="0036516B"/>
    <w:rsid w:val="00365323"/>
    <w:rsid w:val="003655E6"/>
    <w:rsid w:val="00365D44"/>
    <w:rsid w:val="00366391"/>
    <w:rsid w:val="00366707"/>
    <w:rsid w:val="00366A81"/>
    <w:rsid w:val="00366B48"/>
    <w:rsid w:val="00366BE1"/>
    <w:rsid w:val="003672F9"/>
    <w:rsid w:val="003673A7"/>
    <w:rsid w:val="0036764D"/>
    <w:rsid w:val="003677C8"/>
    <w:rsid w:val="003677FC"/>
    <w:rsid w:val="0036798A"/>
    <w:rsid w:val="00367EFD"/>
    <w:rsid w:val="00370148"/>
    <w:rsid w:val="003703ED"/>
    <w:rsid w:val="00370A6D"/>
    <w:rsid w:val="00370CBF"/>
    <w:rsid w:val="00370E3B"/>
    <w:rsid w:val="00370EBE"/>
    <w:rsid w:val="003714D8"/>
    <w:rsid w:val="00371B99"/>
    <w:rsid w:val="00371C6E"/>
    <w:rsid w:val="00372004"/>
    <w:rsid w:val="00372071"/>
    <w:rsid w:val="003724E3"/>
    <w:rsid w:val="003726FE"/>
    <w:rsid w:val="00372879"/>
    <w:rsid w:val="0037287F"/>
    <w:rsid w:val="00372B9A"/>
    <w:rsid w:val="00372E25"/>
    <w:rsid w:val="00372E97"/>
    <w:rsid w:val="00372F50"/>
    <w:rsid w:val="003734C1"/>
    <w:rsid w:val="00373A82"/>
    <w:rsid w:val="00373EFA"/>
    <w:rsid w:val="00374115"/>
    <w:rsid w:val="003742C1"/>
    <w:rsid w:val="0037432C"/>
    <w:rsid w:val="00374557"/>
    <w:rsid w:val="00374988"/>
    <w:rsid w:val="00374E2C"/>
    <w:rsid w:val="00374EBD"/>
    <w:rsid w:val="00375367"/>
    <w:rsid w:val="003754ED"/>
    <w:rsid w:val="003756FC"/>
    <w:rsid w:val="00375731"/>
    <w:rsid w:val="00375865"/>
    <w:rsid w:val="00375A5A"/>
    <w:rsid w:val="00375C6C"/>
    <w:rsid w:val="00375D73"/>
    <w:rsid w:val="00375ED3"/>
    <w:rsid w:val="00375EFC"/>
    <w:rsid w:val="00376036"/>
    <w:rsid w:val="0037604C"/>
    <w:rsid w:val="00376542"/>
    <w:rsid w:val="00377135"/>
    <w:rsid w:val="003775F0"/>
    <w:rsid w:val="0037788D"/>
    <w:rsid w:val="00377CC9"/>
    <w:rsid w:val="003800FD"/>
    <w:rsid w:val="00380259"/>
    <w:rsid w:val="00380275"/>
    <w:rsid w:val="00380629"/>
    <w:rsid w:val="00380971"/>
    <w:rsid w:val="003809AB"/>
    <w:rsid w:val="00380A6E"/>
    <w:rsid w:val="00380B2A"/>
    <w:rsid w:val="00380F5D"/>
    <w:rsid w:val="00380FD0"/>
    <w:rsid w:val="003811D0"/>
    <w:rsid w:val="003816F7"/>
    <w:rsid w:val="00381764"/>
    <w:rsid w:val="00381A89"/>
    <w:rsid w:val="0038241C"/>
    <w:rsid w:val="00382536"/>
    <w:rsid w:val="003825B0"/>
    <w:rsid w:val="003829AA"/>
    <w:rsid w:val="00382A47"/>
    <w:rsid w:val="00382C7D"/>
    <w:rsid w:val="003832AC"/>
    <w:rsid w:val="00383507"/>
    <w:rsid w:val="00383928"/>
    <w:rsid w:val="003839CC"/>
    <w:rsid w:val="00383E61"/>
    <w:rsid w:val="00383EEF"/>
    <w:rsid w:val="00384093"/>
    <w:rsid w:val="00384179"/>
    <w:rsid w:val="00384564"/>
    <w:rsid w:val="0038478A"/>
    <w:rsid w:val="0038486B"/>
    <w:rsid w:val="00384CAF"/>
    <w:rsid w:val="00384DFE"/>
    <w:rsid w:val="00385040"/>
    <w:rsid w:val="0038512D"/>
    <w:rsid w:val="0038542F"/>
    <w:rsid w:val="003854F9"/>
    <w:rsid w:val="0038571E"/>
    <w:rsid w:val="003863C0"/>
    <w:rsid w:val="0038644B"/>
    <w:rsid w:val="00386575"/>
    <w:rsid w:val="00386AFA"/>
    <w:rsid w:val="00386C8E"/>
    <w:rsid w:val="00387200"/>
    <w:rsid w:val="00387A1F"/>
    <w:rsid w:val="00387CE1"/>
    <w:rsid w:val="00387CED"/>
    <w:rsid w:val="0039048E"/>
    <w:rsid w:val="00390AD2"/>
    <w:rsid w:val="00390BBB"/>
    <w:rsid w:val="00390C7B"/>
    <w:rsid w:val="003914B4"/>
    <w:rsid w:val="00391561"/>
    <w:rsid w:val="0039198C"/>
    <w:rsid w:val="0039232E"/>
    <w:rsid w:val="00392696"/>
    <w:rsid w:val="003928F6"/>
    <w:rsid w:val="00392988"/>
    <w:rsid w:val="00392F78"/>
    <w:rsid w:val="003933AB"/>
    <w:rsid w:val="0039344E"/>
    <w:rsid w:val="00393C38"/>
    <w:rsid w:val="00393E8D"/>
    <w:rsid w:val="00394513"/>
    <w:rsid w:val="003949D5"/>
    <w:rsid w:val="00394D9A"/>
    <w:rsid w:val="00394DF4"/>
    <w:rsid w:val="00395252"/>
    <w:rsid w:val="003952C5"/>
    <w:rsid w:val="00395756"/>
    <w:rsid w:val="00395AFA"/>
    <w:rsid w:val="00395DA0"/>
    <w:rsid w:val="003960AF"/>
    <w:rsid w:val="00396444"/>
    <w:rsid w:val="003964D5"/>
    <w:rsid w:val="00396653"/>
    <w:rsid w:val="00396782"/>
    <w:rsid w:val="003968E3"/>
    <w:rsid w:val="00396DDF"/>
    <w:rsid w:val="0039745B"/>
    <w:rsid w:val="00397CE4"/>
    <w:rsid w:val="00397D00"/>
    <w:rsid w:val="00397DBE"/>
    <w:rsid w:val="003A0026"/>
    <w:rsid w:val="003A0065"/>
    <w:rsid w:val="003A0219"/>
    <w:rsid w:val="003A022E"/>
    <w:rsid w:val="003A0398"/>
    <w:rsid w:val="003A0449"/>
    <w:rsid w:val="003A06D3"/>
    <w:rsid w:val="003A0797"/>
    <w:rsid w:val="003A0BE1"/>
    <w:rsid w:val="003A0C32"/>
    <w:rsid w:val="003A110D"/>
    <w:rsid w:val="003A144E"/>
    <w:rsid w:val="003A15C4"/>
    <w:rsid w:val="003A189A"/>
    <w:rsid w:val="003A1B42"/>
    <w:rsid w:val="003A1D77"/>
    <w:rsid w:val="003A1D85"/>
    <w:rsid w:val="003A2005"/>
    <w:rsid w:val="003A2081"/>
    <w:rsid w:val="003A2318"/>
    <w:rsid w:val="003A249F"/>
    <w:rsid w:val="003A271A"/>
    <w:rsid w:val="003A2866"/>
    <w:rsid w:val="003A2ABC"/>
    <w:rsid w:val="003A2C73"/>
    <w:rsid w:val="003A3394"/>
    <w:rsid w:val="003A3B38"/>
    <w:rsid w:val="003A3C21"/>
    <w:rsid w:val="003A3EDD"/>
    <w:rsid w:val="003A433A"/>
    <w:rsid w:val="003A442E"/>
    <w:rsid w:val="003A4610"/>
    <w:rsid w:val="003A48CC"/>
    <w:rsid w:val="003A50CA"/>
    <w:rsid w:val="003A522B"/>
    <w:rsid w:val="003A540E"/>
    <w:rsid w:val="003A5CBA"/>
    <w:rsid w:val="003A5D14"/>
    <w:rsid w:val="003A64AD"/>
    <w:rsid w:val="003A668D"/>
    <w:rsid w:val="003A68E6"/>
    <w:rsid w:val="003A6A4A"/>
    <w:rsid w:val="003A6A86"/>
    <w:rsid w:val="003A6B44"/>
    <w:rsid w:val="003A6D84"/>
    <w:rsid w:val="003A6F32"/>
    <w:rsid w:val="003A6F6F"/>
    <w:rsid w:val="003A700B"/>
    <w:rsid w:val="003A703C"/>
    <w:rsid w:val="003A7200"/>
    <w:rsid w:val="003A744D"/>
    <w:rsid w:val="003A769B"/>
    <w:rsid w:val="003A7BB8"/>
    <w:rsid w:val="003A7CA0"/>
    <w:rsid w:val="003A7F81"/>
    <w:rsid w:val="003A7F9E"/>
    <w:rsid w:val="003B07DA"/>
    <w:rsid w:val="003B0A0F"/>
    <w:rsid w:val="003B0B7D"/>
    <w:rsid w:val="003B0FC8"/>
    <w:rsid w:val="003B17E1"/>
    <w:rsid w:val="003B1DB6"/>
    <w:rsid w:val="003B1FA5"/>
    <w:rsid w:val="003B232F"/>
    <w:rsid w:val="003B25FD"/>
    <w:rsid w:val="003B27F7"/>
    <w:rsid w:val="003B28B3"/>
    <w:rsid w:val="003B2B6B"/>
    <w:rsid w:val="003B2B87"/>
    <w:rsid w:val="003B2C59"/>
    <w:rsid w:val="003B3BB5"/>
    <w:rsid w:val="003B3D7B"/>
    <w:rsid w:val="003B3EE1"/>
    <w:rsid w:val="003B4372"/>
    <w:rsid w:val="003B44EA"/>
    <w:rsid w:val="003B5177"/>
    <w:rsid w:val="003B5354"/>
    <w:rsid w:val="003B5540"/>
    <w:rsid w:val="003B55EC"/>
    <w:rsid w:val="003B564B"/>
    <w:rsid w:val="003B594F"/>
    <w:rsid w:val="003B5A00"/>
    <w:rsid w:val="003B5B07"/>
    <w:rsid w:val="003B5B18"/>
    <w:rsid w:val="003B6368"/>
    <w:rsid w:val="003B6918"/>
    <w:rsid w:val="003B6972"/>
    <w:rsid w:val="003B69AA"/>
    <w:rsid w:val="003B6A95"/>
    <w:rsid w:val="003B6EB7"/>
    <w:rsid w:val="003B736A"/>
    <w:rsid w:val="003B7AFA"/>
    <w:rsid w:val="003B7C5D"/>
    <w:rsid w:val="003C0033"/>
    <w:rsid w:val="003C0039"/>
    <w:rsid w:val="003C0403"/>
    <w:rsid w:val="003C07D6"/>
    <w:rsid w:val="003C0964"/>
    <w:rsid w:val="003C0ADC"/>
    <w:rsid w:val="003C0B7D"/>
    <w:rsid w:val="003C0B99"/>
    <w:rsid w:val="003C0BC8"/>
    <w:rsid w:val="003C0CAC"/>
    <w:rsid w:val="003C0DCB"/>
    <w:rsid w:val="003C0F3B"/>
    <w:rsid w:val="003C15C9"/>
    <w:rsid w:val="003C1685"/>
    <w:rsid w:val="003C1A00"/>
    <w:rsid w:val="003C1B3C"/>
    <w:rsid w:val="003C1D2E"/>
    <w:rsid w:val="003C24D9"/>
    <w:rsid w:val="003C29F4"/>
    <w:rsid w:val="003C2F6E"/>
    <w:rsid w:val="003C3159"/>
    <w:rsid w:val="003C315D"/>
    <w:rsid w:val="003C376C"/>
    <w:rsid w:val="003C3B8B"/>
    <w:rsid w:val="003C3BF7"/>
    <w:rsid w:val="003C3DCB"/>
    <w:rsid w:val="003C5186"/>
    <w:rsid w:val="003C53BD"/>
    <w:rsid w:val="003C5675"/>
    <w:rsid w:val="003C5768"/>
    <w:rsid w:val="003C5DC1"/>
    <w:rsid w:val="003C5F0F"/>
    <w:rsid w:val="003C5F1E"/>
    <w:rsid w:val="003C674E"/>
    <w:rsid w:val="003C677E"/>
    <w:rsid w:val="003C6FED"/>
    <w:rsid w:val="003C702A"/>
    <w:rsid w:val="003C7AE7"/>
    <w:rsid w:val="003C7E08"/>
    <w:rsid w:val="003D0066"/>
    <w:rsid w:val="003D07D5"/>
    <w:rsid w:val="003D0B19"/>
    <w:rsid w:val="003D1014"/>
    <w:rsid w:val="003D1C0F"/>
    <w:rsid w:val="003D1CE3"/>
    <w:rsid w:val="003D1FD8"/>
    <w:rsid w:val="003D1FDC"/>
    <w:rsid w:val="003D258E"/>
    <w:rsid w:val="003D285F"/>
    <w:rsid w:val="003D2909"/>
    <w:rsid w:val="003D2E75"/>
    <w:rsid w:val="003D2F81"/>
    <w:rsid w:val="003D30AD"/>
    <w:rsid w:val="003D30E1"/>
    <w:rsid w:val="003D315C"/>
    <w:rsid w:val="003D31DF"/>
    <w:rsid w:val="003D324F"/>
    <w:rsid w:val="003D356A"/>
    <w:rsid w:val="003D3A89"/>
    <w:rsid w:val="003D3B5E"/>
    <w:rsid w:val="003D3DD6"/>
    <w:rsid w:val="003D42AA"/>
    <w:rsid w:val="003D4A45"/>
    <w:rsid w:val="003D5046"/>
    <w:rsid w:val="003D5272"/>
    <w:rsid w:val="003D54B1"/>
    <w:rsid w:val="003D570F"/>
    <w:rsid w:val="003D5A75"/>
    <w:rsid w:val="003D6014"/>
    <w:rsid w:val="003D62DC"/>
    <w:rsid w:val="003D644C"/>
    <w:rsid w:val="003D6523"/>
    <w:rsid w:val="003D66A2"/>
    <w:rsid w:val="003D6B84"/>
    <w:rsid w:val="003D6CA7"/>
    <w:rsid w:val="003D6CD7"/>
    <w:rsid w:val="003D6E9B"/>
    <w:rsid w:val="003D6EAF"/>
    <w:rsid w:val="003D711C"/>
    <w:rsid w:val="003D755C"/>
    <w:rsid w:val="003D7587"/>
    <w:rsid w:val="003D7719"/>
    <w:rsid w:val="003D7768"/>
    <w:rsid w:val="003D77E6"/>
    <w:rsid w:val="003D7C86"/>
    <w:rsid w:val="003D7DD1"/>
    <w:rsid w:val="003D7F6A"/>
    <w:rsid w:val="003E085C"/>
    <w:rsid w:val="003E12A3"/>
    <w:rsid w:val="003E13B7"/>
    <w:rsid w:val="003E15DB"/>
    <w:rsid w:val="003E1750"/>
    <w:rsid w:val="003E1774"/>
    <w:rsid w:val="003E1EE6"/>
    <w:rsid w:val="003E1EF0"/>
    <w:rsid w:val="003E1FD7"/>
    <w:rsid w:val="003E2014"/>
    <w:rsid w:val="003E20AA"/>
    <w:rsid w:val="003E20D3"/>
    <w:rsid w:val="003E25CE"/>
    <w:rsid w:val="003E2B2E"/>
    <w:rsid w:val="003E2B78"/>
    <w:rsid w:val="003E3203"/>
    <w:rsid w:val="003E32B6"/>
    <w:rsid w:val="003E3867"/>
    <w:rsid w:val="003E39CA"/>
    <w:rsid w:val="003E3ACB"/>
    <w:rsid w:val="003E3BA0"/>
    <w:rsid w:val="003E4451"/>
    <w:rsid w:val="003E4555"/>
    <w:rsid w:val="003E45D2"/>
    <w:rsid w:val="003E4C8F"/>
    <w:rsid w:val="003E4FC5"/>
    <w:rsid w:val="003E511A"/>
    <w:rsid w:val="003E5540"/>
    <w:rsid w:val="003E5634"/>
    <w:rsid w:val="003E57E0"/>
    <w:rsid w:val="003E596F"/>
    <w:rsid w:val="003E5A5A"/>
    <w:rsid w:val="003E5A6A"/>
    <w:rsid w:val="003E5F22"/>
    <w:rsid w:val="003E5FC3"/>
    <w:rsid w:val="003E6491"/>
    <w:rsid w:val="003E654F"/>
    <w:rsid w:val="003E6641"/>
    <w:rsid w:val="003E6923"/>
    <w:rsid w:val="003E6953"/>
    <w:rsid w:val="003E6C95"/>
    <w:rsid w:val="003E712F"/>
    <w:rsid w:val="003E7296"/>
    <w:rsid w:val="003E744B"/>
    <w:rsid w:val="003E76CF"/>
    <w:rsid w:val="003E778E"/>
    <w:rsid w:val="003E7A64"/>
    <w:rsid w:val="003E7B3A"/>
    <w:rsid w:val="003E7E33"/>
    <w:rsid w:val="003F067A"/>
    <w:rsid w:val="003F0902"/>
    <w:rsid w:val="003F0A43"/>
    <w:rsid w:val="003F0BDF"/>
    <w:rsid w:val="003F0C6C"/>
    <w:rsid w:val="003F0CAE"/>
    <w:rsid w:val="003F0D07"/>
    <w:rsid w:val="003F0D84"/>
    <w:rsid w:val="003F0DAE"/>
    <w:rsid w:val="003F1294"/>
    <w:rsid w:val="003F12CB"/>
    <w:rsid w:val="003F1567"/>
    <w:rsid w:val="003F15DB"/>
    <w:rsid w:val="003F1821"/>
    <w:rsid w:val="003F1A68"/>
    <w:rsid w:val="003F1E68"/>
    <w:rsid w:val="003F1E84"/>
    <w:rsid w:val="003F205F"/>
    <w:rsid w:val="003F23BB"/>
    <w:rsid w:val="003F2E29"/>
    <w:rsid w:val="003F2E6E"/>
    <w:rsid w:val="003F2E87"/>
    <w:rsid w:val="003F2EEF"/>
    <w:rsid w:val="003F2FE1"/>
    <w:rsid w:val="003F3168"/>
    <w:rsid w:val="003F3266"/>
    <w:rsid w:val="003F3329"/>
    <w:rsid w:val="003F3693"/>
    <w:rsid w:val="003F37A7"/>
    <w:rsid w:val="003F37D0"/>
    <w:rsid w:val="003F38EF"/>
    <w:rsid w:val="003F3BD6"/>
    <w:rsid w:val="003F3D96"/>
    <w:rsid w:val="003F4735"/>
    <w:rsid w:val="003F47A1"/>
    <w:rsid w:val="003F4C55"/>
    <w:rsid w:val="003F4DC0"/>
    <w:rsid w:val="003F4FCD"/>
    <w:rsid w:val="003F504E"/>
    <w:rsid w:val="003F5162"/>
    <w:rsid w:val="003F518B"/>
    <w:rsid w:val="003F53C8"/>
    <w:rsid w:val="003F56B9"/>
    <w:rsid w:val="003F57C0"/>
    <w:rsid w:val="003F59F0"/>
    <w:rsid w:val="003F5C83"/>
    <w:rsid w:val="003F5D97"/>
    <w:rsid w:val="003F637A"/>
    <w:rsid w:val="003F66BD"/>
    <w:rsid w:val="003F6952"/>
    <w:rsid w:val="003F6DC7"/>
    <w:rsid w:val="003F6E20"/>
    <w:rsid w:val="003F6EE4"/>
    <w:rsid w:val="003F7189"/>
    <w:rsid w:val="003F721A"/>
    <w:rsid w:val="003F7243"/>
    <w:rsid w:val="003F7787"/>
    <w:rsid w:val="00400238"/>
    <w:rsid w:val="0040080A"/>
    <w:rsid w:val="00400826"/>
    <w:rsid w:val="00400A81"/>
    <w:rsid w:val="00400CD3"/>
    <w:rsid w:val="004010EB"/>
    <w:rsid w:val="00401104"/>
    <w:rsid w:val="00401259"/>
    <w:rsid w:val="004012CF"/>
    <w:rsid w:val="004013BE"/>
    <w:rsid w:val="0040178B"/>
    <w:rsid w:val="00401EC1"/>
    <w:rsid w:val="00402063"/>
    <w:rsid w:val="00402166"/>
    <w:rsid w:val="0040238D"/>
    <w:rsid w:val="004023E9"/>
    <w:rsid w:val="004025D4"/>
    <w:rsid w:val="0040283F"/>
    <w:rsid w:val="0040295B"/>
    <w:rsid w:val="00402982"/>
    <w:rsid w:val="0040298D"/>
    <w:rsid w:val="004029A7"/>
    <w:rsid w:val="00402F7A"/>
    <w:rsid w:val="0040301C"/>
    <w:rsid w:val="00403267"/>
    <w:rsid w:val="00403317"/>
    <w:rsid w:val="00403452"/>
    <w:rsid w:val="004035A4"/>
    <w:rsid w:val="004035D0"/>
    <w:rsid w:val="004036C4"/>
    <w:rsid w:val="004036FC"/>
    <w:rsid w:val="00403727"/>
    <w:rsid w:val="0040399B"/>
    <w:rsid w:val="00403A8D"/>
    <w:rsid w:val="00403C8E"/>
    <w:rsid w:val="00403FB0"/>
    <w:rsid w:val="0040425D"/>
    <w:rsid w:val="00404353"/>
    <w:rsid w:val="004043EA"/>
    <w:rsid w:val="004044B0"/>
    <w:rsid w:val="00404508"/>
    <w:rsid w:val="0040461A"/>
    <w:rsid w:val="004047C4"/>
    <w:rsid w:val="00404A7C"/>
    <w:rsid w:val="00404B42"/>
    <w:rsid w:val="00404B7F"/>
    <w:rsid w:val="00404C20"/>
    <w:rsid w:val="00404F8B"/>
    <w:rsid w:val="00404FDC"/>
    <w:rsid w:val="00405025"/>
    <w:rsid w:val="0040516C"/>
    <w:rsid w:val="00405197"/>
    <w:rsid w:val="00405862"/>
    <w:rsid w:val="004059D1"/>
    <w:rsid w:val="00405C54"/>
    <w:rsid w:val="00405C5F"/>
    <w:rsid w:val="00405D79"/>
    <w:rsid w:val="00405D80"/>
    <w:rsid w:val="0040635D"/>
    <w:rsid w:val="004067CB"/>
    <w:rsid w:val="00406B6F"/>
    <w:rsid w:val="00406BAB"/>
    <w:rsid w:val="00406C07"/>
    <w:rsid w:val="00407254"/>
    <w:rsid w:val="004073F5"/>
    <w:rsid w:val="0040752D"/>
    <w:rsid w:val="004075CE"/>
    <w:rsid w:val="00407734"/>
    <w:rsid w:val="0041011D"/>
    <w:rsid w:val="0041044E"/>
    <w:rsid w:val="00410A66"/>
    <w:rsid w:val="00410D1A"/>
    <w:rsid w:val="00410F06"/>
    <w:rsid w:val="00410F4E"/>
    <w:rsid w:val="00410FAA"/>
    <w:rsid w:val="0041100C"/>
    <w:rsid w:val="00411075"/>
    <w:rsid w:val="004110FD"/>
    <w:rsid w:val="00411386"/>
    <w:rsid w:val="004116DB"/>
    <w:rsid w:val="00411710"/>
    <w:rsid w:val="00411993"/>
    <w:rsid w:val="00411F35"/>
    <w:rsid w:val="00412141"/>
    <w:rsid w:val="0041250B"/>
    <w:rsid w:val="004126BC"/>
    <w:rsid w:val="00412876"/>
    <w:rsid w:val="004129C4"/>
    <w:rsid w:val="00412C53"/>
    <w:rsid w:val="00413088"/>
    <w:rsid w:val="0041332F"/>
    <w:rsid w:val="0041359F"/>
    <w:rsid w:val="00413712"/>
    <w:rsid w:val="0041383D"/>
    <w:rsid w:val="00413908"/>
    <w:rsid w:val="00414591"/>
    <w:rsid w:val="00414A20"/>
    <w:rsid w:val="00415236"/>
    <w:rsid w:val="00415279"/>
    <w:rsid w:val="00415574"/>
    <w:rsid w:val="00415613"/>
    <w:rsid w:val="004156FA"/>
    <w:rsid w:val="004159C5"/>
    <w:rsid w:val="00415A3C"/>
    <w:rsid w:val="00415C37"/>
    <w:rsid w:val="0041610D"/>
    <w:rsid w:val="00416693"/>
    <w:rsid w:val="004167C3"/>
    <w:rsid w:val="004168EA"/>
    <w:rsid w:val="00416B98"/>
    <w:rsid w:val="00416EED"/>
    <w:rsid w:val="00416FAE"/>
    <w:rsid w:val="00417266"/>
    <w:rsid w:val="004173EA"/>
    <w:rsid w:val="004175C5"/>
    <w:rsid w:val="0041772E"/>
    <w:rsid w:val="0041785A"/>
    <w:rsid w:val="00417B25"/>
    <w:rsid w:val="00417DDB"/>
    <w:rsid w:val="00417EB6"/>
    <w:rsid w:val="00417EEE"/>
    <w:rsid w:val="00417F49"/>
    <w:rsid w:val="00420018"/>
    <w:rsid w:val="00420269"/>
    <w:rsid w:val="0042046D"/>
    <w:rsid w:val="0042054D"/>
    <w:rsid w:val="00420603"/>
    <w:rsid w:val="004206BE"/>
    <w:rsid w:val="00420936"/>
    <w:rsid w:val="0042094B"/>
    <w:rsid w:val="00420A5D"/>
    <w:rsid w:val="00420FF0"/>
    <w:rsid w:val="00421061"/>
    <w:rsid w:val="004211B1"/>
    <w:rsid w:val="00421347"/>
    <w:rsid w:val="00421AB9"/>
    <w:rsid w:val="00421B9F"/>
    <w:rsid w:val="0042204E"/>
    <w:rsid w:val="0042208A"/>
    <w:rsid w:val="004221BE"/>
    <w:rsid w:val="004221C5"/>
    <w:rsid w:val="004224F3"/>
    <w:rsid w:val="004225FF"/>
    <w:rsid w:val="00422B57"/>
    <w:rsid w:val="00422DFE"/>
    <w:rsid w:val="00422F19"/>
    <w:rsid w:val="00422FC7"/>
    <w:rsid w:val="00423084"/>
    <w:rsid w:val="004235DA"/>
    <w:rsid w:val="00423977"/>
    <w:rsid w:val="00423BD3"/>
    <w:rsid w:val="004243E5"/>
    <w:rsid w:val="004243EC"/>
    <w:rsid w:val="0042445A"/>
    <w:rsid w:val="0042470A"/>
    <w:rsid w:val="00424C6F"/>
    <w:rsid w:val="00424EC2"/>
    <w:rsid w:val="004250AB"/>
    <w:rsid w:val="0042512C"/>
    <w:rsid w:val="0042552F"/>
    <w:rsid w:val="00425660"/>
    <w:rsid w:val="00425708"/>
    <w:rsid w:val="00425E8D"/>
    <w:rsid w:val="004261A0"/>
    <w:rsid w:val="00426687"/>
    <w:rsid w:val="00426705"/>
    <w:rsid w:val="0042688B"/>
    <w:rsid w:val="004268E4"/>
    <w:rsid w:val="00426A93"/>
    <w:rsid w:val="00426BAA"/>
    <w:rsid w:val="00426FA8"/>
    <w:rsid w:val="00427042"/>
    <w:rsid w:val="00427127"/>
    <w:rsid w:val="0042712A"/>
    <w:rsid w:val="004271B7"/>
    <w:rsid w:val="00427D13"/>
    <w:rsid w:val="00427EA4"/>
    <w:rsid w:val="00430380"/>
    <w:rsid w:val="004306B9"/>
    <w:rsid w:val="004308D9"/>
    <w:rsid w:val="00430A6C"/>
    <w:rsid w:val="00430AB6"/>
    <w:rsid w:val="00431314"/>
    <w:rsid w:val="004316E8"/>
    <w:rsid w:val="00431779"/>
    <w:rsid w:val="00431B59"/>
    <w:rsid w:val="00431D26"/>
    <w:rsid w:val="00431EDD"/>
    <w:rsid w:val="0043258B"/>
    <w:rsid w:val="004327D6"/>
    <w:rsid w:val="00432CAC"/>
    <w:rsid w:val="00432E0D"/>
    <w:rsid w:val="004332D4"/>
    <w:rsid w:val="00433395"/>
    <w:rsid w:val="00433497"/>
    <w:rsid w:val="004334F8"/>
    <w:rsid w:val="004335A4"/>
    <w:rsid w:val="004335F9"/>
    <w:rsid w:val="00433A24"/>
    <w:rsid w:val="00433F42"/>
    <w:rsid w:val="0043421D"/>
    <w:rsid w:val="0043430D"/>
    <w:rsid w:val="00434324"/>
    <w:rsid w:val="0043434E"/>
    <w:rsid w:val="0043448F"/>
    <w:rsid w:val="004346D8"/>
    <w:rsid w:val="00434763"/>
    <w:rsid w:val="00434912"/>
    <w:rsid w:val="00434929"/>
    <w:rsid w:val="00434DBA"/>
    <w:rsid w:val="00434F39"/>
    <w:rsid w:val="004351F9"/>
    <w:rsid w:val="004354A5"/>
    <w:rsid w:val="004356B5"/>
    <w:rsid w:val="004356F8"/>
    <w:rsid w:val="00435750"/>
    <w:rsid w:val="0043665C"/>
    <w:rsid w:val="0043677E"/>
    <w:rsid w:val="0043681A"/>
    <w:rsid w:val="004372EB"/>
    <w:rsid w:val="00437829"/>
    <w:rsid w:val="00437A84"/>
    <w:rsid w:val="00437C2B"/>
    <w:rsid w:val="00437CF9"/>
    <w:rsid w:val="00437D77"/>
    <w:rsid w:val="00437EEE"/>
    <w:rsid w:val="00437F19"/>
    <w:rsid w:val="00437F30"/>
    <w:rsid w:val="00440335"/>
    <w:rsid w:val="0044082C"/>
    <w:rsid w:val="00440A3A"/>
    <w:rsid w:val="00440A73"/>
    <w:rsid w:val="00440C9F"/>
    <w:rsid w:val="00440E52"/>
    <w:rsid w:val="00440EB3"/>
    <w:rsid w:val="004417AA"/>
    <w:rsid w:val="00441DAB"/>
    <w:rsid w:val="00441DB8"/>
    <w:rsid w:val="00442579"/>
    <w:rsid w:val="004428CB"/>
    <w:rsid w:val="00442BE6"/>
    <w:rsid w:val="00442C86"/>
    <w:rsid w:val="00442D4E"/>
    <w:rsid w:val="0044329B"/>
    <w:rsid w:val="00443687"/>
    <w:rsid w:val="00443BDD"/>
    <w:rsid w:val="00444201"/>
    <w:rsid w:val="004447A4"/>
    <w:rsid w:val="0044483C"/>
    <w:rsid w:val="00444AC3"/>
    <w:rsid w:val="00444B41"/>
    <w:rsid w:val="00444C1D"/>
    <w:rsid w:val="00444D0B"/>
    <w:rsid w:val="00445116"/>
    <w:rsid w:val="00445429"/>
    <w:rsid w:val="004454C2"/>
    <w:rsid w:val="00445709"/>
    <w:rsid w:val="00445955"/>
    <w:rsid w:val="00445AD8"/>
    <w:rsid w:val="0044629C"/>
    <w:rsid w:val="00446488"/>
    <w:rsid w:val="0044660E"/>
    <w:rsid w:val="004466F4"/>
    <w:rsid w:val="00446942"/>
    <w:rsid w:val="004469EB"/>
    <w:rsid w:val="004470F9"/>
    <w:rsid w:val="004476FF"/>
    <w:rsid w:val="00447758"/>
    <w:rsid w:val="00447BE8"/>
    <w:rsid w:val="00447D0C"/>
    <w:rsid w:val="00447E90"/>
    <w:rsid w:val="00450302"/>
    <w:rsid w:val="00450A1C"/>
    <w:rsid w:val="00450FDD"/>
    <w:rsid w:val="00451183"/>
    <w:rsid w:val="00451600"/>
    <w:rsid w:val="00451717"/>
    <w:rsid w:val="00451806"/>
    <w:rsid w:val="00451C2A"/>
    <w:rsid w:val="00452057"/>
    <w:rsid w:val="004520E7"/>
    <w:rsid w:val="004521D8"/>
    <w:rsid w:val="00452257"/>
    <w:rsid w:val="0045226A"/>
    <w:rsid w:val="00452296"/>
    <w:rsid w:val="00452566"/>
    <w:rsid w:val="00452604"/>
    <w:rsid w:val="004527E1"/>
    <w:rsid w:val="00452DB3"/>
    <w:rsid w:val="00452F03"/>
    <w:rsid w:val="004535DC"/>
    <w:rsid w:val="00453604"/>
    <w:rsid w:val="00453A86"/>
    <w:rsid w:val="00453C39"/>
    <w:rsid w:val="00453C74"/>
    <w:rsid w:val="00453CD6"/>
    <w:rsid w:val="00453D79"/>
    <w:rsid w:val="0045403B"/>
    <w:rsid w:val="00454093"/>
    <w:rsid w:val="00454172"/>
    <w:rsid w:val="0045433B"/>
    <w:rsid w:val="00454599"/>
    <w:rsid w:val="004547DA"/>
    <w:rsid w:val="00454916"/>
    <w:rsid w:val="0045497C"/>
    <w:rsid w:val="00454A1D"/>
    <w:rsid w:val="00454A5D"/>
    <w:rsid w:val="00454BF7"/>
    <w:rsid w:val="00454C84"/>
    <w:rsid w:val="00454E1A"/>
    <w:rsid w:val="00455092"/>
    <w:rsid w:val="004555AD"/>
    <w:rsid w:val="0045573F"/>
    <w:rsid w:val="00455B4C"/>
    <w:rsid w:val="00455CEE"/>
    <w:rsid w:val="00455E42"/>
    <w:rsid w:val="00455F98"/>
    <w:rsid w:val="00456150"/>
    <w:rsid w:val="004561C3"/>
    <w:rsid w:val="004561E6"/>
    <w:rsid w:val="004562E6"/>
    <w:rsid w:val="00456500"/>
    <w:rsid w:val="00456545"/>
    <w:rsid w:val="00456706"/>
    <w:rsid w:val="00456A46"/>
    <w:rsid w:val="00456B22"/>
    <w:rsid w:val="00457234"/>
    <w:rsid w:val="00457550"/>
    <w:rsid w:val="00457564"/>
    <w:rsid w:val="004575D4"/>
    <w:rsid w:val="004575E4"/>
    <w:rsid w:val="00457811"/>
    <w:rsid w:val="00457923"/>
    <w:rsid w:val="00457A60"/>
    <w:rsid w:val="00457DA9"/>
    <w:rsid w:val="00457F2B"/>
    <w:rsid w:val="0046005C"/>
    <w:rsid w:val="004606CF"/>
    <w:rsid w:val="00460E0C"/>
    <w:rsid w:val="00461188"/>
    <w:rsid w:val="0046122C"/>
    <w:rsid w:val="00461507"/>
    <w:rsid w:val="004615AB"/>
    <w:rsid w:val="004616C5"/>
    <w:rsid w:val="00461C26"/>
    <w:rsid w:val="0046201D"/>
    <w:rsid w:val="0046213A"/>
    <w:rsid w:val="004621D9"/>
    <w:rsid w:val="00462203"/>
    <w:rsid w:val="0046234D"/>
    <w:rsid w:val="00462379"/>
    <w:rsid w:val="004626C3"/>
    <w:rsid w:val="0046271C"/>
    <w:rsid w:val="004628A2"/>
    <w:rsid w:val="00462D64"/>
    <w:rsid w:val="00462FDB"/>
    <w:rsid w:val="004634F9"/>
    <w:rsid w:val="00463B8E"/>
    <w:rsid w:val="004645E4"/>
    <w:rsid w:val="00464674"/>
    <w:rsid w:val="004649A4"/>
    <w:rsid w:val="00464A21"/>
    <w:rsid w:val="00464BFF"/>
    <w:rsid w:val="00464CF8"/>
    <w:rsid w:val="00464D2B"/>
    <w:rsid w:val="004652E7"/>
    <w:rsid w:val="00465504"/>
    <w:rsid w:val="004656B3"/>
    <w:rsid w:val="004662C7"/>
    <w:rsid w:val="004664DD"/>
    <w:rsid w:val="0046673C"/>
    <w:rsid w:val="00466B11"/>
    <w:rsid w:val="00466E83"/>
    <w:rsid w:val="004673B3"/>
    <w:rsid w:val="00467532"/>
    <w:rsid w:val="00467698"/>
    <w:rsid w:val="00467B33"/>
    <w:rsid w:val="00467BCE"/>
    <w:rsid w:val="00467D75"/>
    <w:rsid w:val="00467F21"/>
    <w:rsid w:val="004700DB"/>
    <w:rsid w:val="00470298"/>
    <w:rsid w:val="0047086F"/>
    <w:rsid w:val="00470C1A"/>
    <w:rsid w:val="00470FD0"/>
    <w:rsid w:val="00471075"/>
    <w:rsid w:val="0047126D"/>
    <w:rsid w:val="00471527"/>
    <w:rsid w:val="004719CD"/>
    <w:rsid w:val="00471AB2"/>
    <w:rsid w:val="00471C1C"/>
    <w:rsid w:val="00471F45"/>
    <w:rsid w:val="00472654"/>
    <w:rsid w:val="0047280D"/>
    <w:rsid w:val="00472916"/>
    <w:rsid w:val="00472952"/>
    <w:rsid w:val="00472A37"/>
    <w:rsid w:val="00472A66"/>
    <w:rsid w:val="00472B3D"/>
    <w:rsid w:val="00472EED"/>
    <w:rsid w:val="0047316E"/>
    <w:rsid w:val="00473190"/>
    <w:rsid w:val="004732F2"/>
    <w:rsid w:val="00473EDA"/>
    <w:rsid w:val="0047429A"/>
    <w:rsid w:val="004742AB"/>
    <w:rsid w:val="00474903"/>
    <w:rsid w:val="00474942"/>
    <w:rsid w:val="00474A99"/>
    <w:rsid w:val="00474AF2"/>
    <w:rsid w:val="00474E35"/>
    <w:rsid w:val="00474E58"/>
    <w:rsid w:val="00474F64"/>
    <w:rsid w:val="004750F2"/>
    <w:rsid w:val="00475291"/>
    <w:rsid w:val="00475758"/>
    <w:rsid w:val="00475AA5"/>
    <w:rsid w:val="00475C6C"/>
    <w:rsid w:val="00475CCA"/>
    <w:rsid w:val="00475D82"/>
    <w:rsid w:val="004761D2"/>
    <w:rsid w:val="004763AF"/>
    <w:rsid w:val="0047647D"/>
    <w:rsid w:val="00476857"/>
    <w:rsid w:val="004769FC"/>
    <w:rsid w:val="00476B9F"/>
    <w:rsid w:val="00477489"/>
    <w:rsid w:val="004775D6"/>
    <w:rsid w:val="00477747"/>
    <w:rsid w:val="004777C3"/>
    <w:rsid w:val="0048013A"/>
    <w:rsid w:val="00480852"/>
    <w:rsid w:val="004808A3"/>
    <w:rsid w:val="004809C0"/>
    <w:rsid w:val="00480F42"/>
    <w:rsid w:val="004811E0"/>
    <w:rsid w:val="0048156C"/>
    <w:rsid w:val="00481B1D"/>
    <w:rsid w:val="00481E59"/>
    <w:rsid w:val="00481EEF"/>
    <w:rsid w:val="00482402"/>
    <w:rsid w:val="00482592"/>
    <w:rsid w:val="004826C4"/>
    <w:rsid w:val="0048276C"/>
    <w:rsid w:val="00482910"/>
    <w:rsid w:val="00482E20"/>
    <w:rsid w:val="004830A8"/>
    <w:rsid w:val="00483162"/>
    <w:rsid w:val="0048317A"/>
    <w:rsid w:val="00483447"/>
    <w:rsid w:val="00483470"/>
    <w:rsid w:val="00483775"/>
    <w:rsid w:val="00483A1A"/>
    <w:rsid w:val="00483BAE"/>
    <w:rsid w:val="00483C13"/>
    <w:rsid w:val="00483D91"/>
    <w:rsid w:val="00483FDF"/>
    <w:rsid w:val="004841CE"/>
    <w:rsid w:val="0048421C"/>
    <w:rsid w:val="0048424A"/>
    <w:rsid w:val="0048424B"/>
    <w:rsid w:val="00484559"/>
    <w:rsid w:val="004847D9"/>
    <w:rsid w:val="00484878"/>
    <w:rsid w:val="00484F67"/>
    <w:rsid w:val="00485065"/>
    <w:rsid w:val="00485675"/>
    <w:rsid w:val="00485CF9"/>
    <w:rsid w:val="004863E7"/>
    <w:rsid w:val="00486628"/>
    <w:rsid w:val="00486682"/>
    <w:rsid w:val="00486689"/>
    <w:rsid w:val="004866F0"/>
    <w:rsid w:val="0048688B"/>
    <w:rsid w:val="00486D67"/>
    <w:rsid w:val="004870A5"/>
    <w:rsid w:val="0048745D"/>
    <w:rsid w:val="0048747D"/>
    <w:rsid w:val="00487883"/>
    <w:rsid w:val="00487891"/>
    <w:rsid w:val="0048795F"/>
    <w:rsid w:val="00487B0D"/>
    <w:rsid w:val="00487D73"/>
    <w:rsid w:val="00487E38"/>
    <w:rsid w:val="00487E5C"/>
    <w:rsid w:val="00487F92"/>
    <w:rsid w:val="00490008"/>
    <w:rsid w:val="0049001F"/>
    <w:rsid w:val="004900F5"/>
    <w:rsid w:val="004902EE"/>
    <w:rsid w:val="004906A4"/>
    <w:rsid w:val="00490726"/>
    <w:rsid w:val="004908D0"/>
    <w:rsid w:val="00491048"/>
    <w:rsid w:val="0049105A"/>
    <w:rsid w:val="004910B3"/>
    <w:rsid w:val="00491110"/>
    <w:rsid w:val="00491156"/>
    <w:rsid w:val="00491235"/>
    <w:rsid w:val="00491B93"/>
    <w:rsid w:val="00491C8E"/>
    <w:rsid w:val="00491D64"/>
    <w:rsid w:val="00491DE2"/>
    <w:rsid w:val="00491F88"/>
    <w:rsid w:val="004920F1"/>
    <w:rsid w:val="004923FB"/>
    <w:rsid w:val="004927C3"/>
    <w:rsid w:val="004927EB"/>
    <w:rsid w:val="00492A21"/>
    <w:rsid w:val="00492A77"/>
    <w:rsid w:val="00492AEA"/>
    <w:rsid w:val="00492B34"/>
    <w:rsid w:val="00492BAB"/>
    <w:rsid w:val="00492DD3"/>
    <w:rsid w:val="00492FC1"/>
    <w:rsid w:val="00493615"/>
    <w:rsid w:val="004936EF"/>
    <w:rsid w:val="004939CC"/>
    <w:rsid w:val="00493BFD"/>
    <w:rsid w:val="00494043"/>
    <w:rsid w:val="00494632"/>
    <w:rsid w:val="00494636"/>
    <w:rsid w:val="00494884"/>
    <w:rsid w:val="00494995"/>
    <w:rsid w:val="00494F06"/>
    <w:rsid w:val="00495025"/>
    <w:rsid w:val="0049569D"/>
    <w:rsid w:val="004957BE"/>
    <w:rsid w:val="00495D36"/>
    <w:rsid w:val="00495D44"/>
    <w:rsid w:val="00495E2B"/>
    <w:rsid w:val="00495F3A"/>
    <w:rsid w:val="00495F71"/>
    <w:rsid w:val="0049631A"/>
    <w:rsid w:val="0049642B"/>
    <w:rsid w:val="0049687E"/>
    <w:rsid w:val="0049717D"/>
    <w:rsid w:val="004978E4"/>
    <w:rsid w:val="004979E0"/>
    <w:rsid w:val="00497A62"/>
    <w:rsid w:val="00497AD5"/>
    <w:rsid w:val="00497F1D"/>
    <w:rsid w:val="004A005E"/>
    <w:rsid w:val="004A0106"/>
    <w:rsid w:val="004A0462"/>
    <w:rsid w:val="004A046C"/>
    <w:rsid w:val="004A0ADE"/>
    <w:rsid w:val="004A0C02"/>
    <w:rsid w:val="004A0D41"/>
    <w:rsid w:val="004A0E1A"/>
    <w:rsid w:val="004A1233"/>
    <w:rsid w:val="004A1257"/>
    <w:rsid w:val="004A151A"/>
    <w:rsid w:val="004A1542"/>
    <w:rsid w:val="004A1A55"/>
    <w:rsid w:val="004A1B8D"/>
    <w:rsid w:val="004A1C71"/>
    <w:rsid w:val="004A1D09"/>
    <w:rsid w:val="004A1D73"/>
    <w:rsid w:val="004A2737"/>
    <w:rsid w:val="004A2CDC"/>
    <w:rsid w:val="004A356E"/>
    <w:rsid w:val="004A3870"/>
    <w:rsid w:val="004A38C4"/>
    <w:rsid w:val="004A3A7D"/>
    <w:rsid w:val="004A3DB9"/>
    <w:rsid w:val="004A4082"/>
    <w:rsid w:val="004A40C8"/>
    <w:rsid w:val="004A4741"/>
    <w:rsid w:val="004A4A9F"/>
    <w:rsid w:val="004A4B92"/>
    <w:rsid w:val="004A4D56"/>
    <w:rsid w:val="004A4DAF"/>
    <w:rsid w:val="004A4E09"/>
    <w:rsid w:val="004A51EF"/>
    <w:rsid w:val="004A5BE1"/>
    <w:rsid w:val="004A5C14"/>
    <w:rsid w:val="004A5D3C"/>
    <w:rsid w:val="004A5D9E"/>
    <w:rsid w:val="004A6068"/>
    <w:rsid w:val="004A60C7"/>
    <w:rsid w:val="004A60EB"/>
    <w:rsid w:val="004A617B"/>
    <w:rsid w:val="004A6352"/>
    <w:rsid w:val="004A63AC"/>
    <w:rsid w:val="004A643C"/>
    <w:rsid w:val="004A6678"/>
    <w:rsid w:val="004A6687"/>
    <w:rsid w:val="004A6733"/>
    <w:rsid w:val="004A6865"/>
    <w:rsid w:val="004A6BC1"/>
    <w:rsid w:val="004A6DD2"/>
    <w:rsid w:val="004A6E08"/>
    <w:rsid w:val="004A7424"/>
    <w:rsid w:val="004A78D1"/>
    <w:rsid w:val="004A7957"/>
    <w:rsid w:val="004A7A4C"/>
    <w:rsid w:val="004A7AF3"/>
    <w:rsid w:val="004A7F30"/>
    <w:rsid w:val="004B07B3"/>
    <w:rsid w:val="004B0B27"/>
    <w:rsid w:val="004B13E8"/>
    <w:rsid w:val="004B143B"/>
    <w:rsid w:val="004B1A6A"/>
    <w:rsid w:val="004B1B73"/>
    <w:rsid w:val="004B1C8C"/>
    <w:rsid w:val="004B1EC7"/>
    <w:rsid w:val="004B22A6"/>
    <w:rsid w:val="004B23EB"/>
    <w:rsid w:val="004B2498"/>
    <w:rsid w:val="004B264C"/>
    <w:rsid w:val="004B28E4"/>
    <w:rsid w:val="004B2BE3"/>
    <w:rsid w:val="004B2C0C"/>
    <w:rsid w:val="004B2E2A"/>
    <w:rsid w:val="004B3469"/>
    <w:rsid w:val="004B36C4"/>
    <w:rsid w:val="004B3B6D"/>
    <w:rsid w:val="004B3C73"/>
    <w:rsid w:val="004B3FF9"/>
    <w:rsid w:val="004B415D"/>
    <w:rsid w:val="004B4275"/>
    <w:rsid w:val="004B4820"/>
    <w:rsid w:val="004B4A25"/>
    <w:rsid w:val="004B4F8D"/>
    <w:rsid w:val="004B5097"/>
    <w:rsid w:val="004B552E"/>
    <w:rsid w:val="004B5530"/>
    <w:rsid w:val="004B5554"/>
    <w:rsid w:val="004B560B"/>
    <w:rsid w:val="004B597B"/>
    <w:rsid w:val="004B59E3"/>
    <w:rsid w:val="004B5EB4"/>
    <w:rsid w:val="004B60D7"/>
    <w:rsid w:val="004B6507"/>
    <w:rsid w:val="004B66A7"/>
    <w:rsid w:val="004B6718"/>
    <w:rsid w:val="004B6922"/>
    <w:rsid w:val="004B6A32"/>
    <w:rsid w:val="004B6B20"/>
    <w:rsid w:val="004B6B7F"/>
    <w:rsid w:val="004B6FCA"/>
    <w:rsid w:val="004B759F"/>
    <w:rsid w:val="004B775D"/>
    <w:rsid w:val="004B77E8"/>
    <w:rsid w:val="004B780E"/>
    <w:rsid w:val="004B7834"/>
    <w:rsid w:val="004B7870"/>
    <w:rsid w:val="004B7E52"/>
    <w:rsid w:val="004C04F4"/>
    <w:rsid w:val="004C0A3C"/>
    <w:rsid w:val="004C0C17"/>
    <w:rsid w:val="004C1108"/>
    <w:rsid w:val="004C1405"/>
    <w:rsid w:val="004C17E8"/>
    <w:rsid w:val="004C18FE"/>
    <w:rsid w:val="004C1975"/>
    <w:rsid w:val="004C198A"/>
    <w:rsid w:val="004C1C3E"/>
    <w:rsid w:val="004C1E46"/>
    <w:rsid w:val="004C1E5E"/>
    <w:rsid w:val="004C2129"/>
    <w:rsid w:val="004C217F"/>
    <w:rsid w:val="004C23E6"/>
    <w:rsid w:val="004C24F1"/>
    <w:rsid w:val="004C264B"/>
    <w:rsid w:val="004C2B25"/>
    <w:rsid w:val="004C2B39"/>
    <w:rsid w:val="004C2FC2"/>
    <w:rsid w:val="004C3009"/>
    <w:rsid w:val="004C38E7"/>
    <w:rsid w:val="004C3A3A"/>
    <w:rsid w:val="004C3E57"/>
    <w:rsid w:val="004C3F98"/>
    <w:rsid w:val="004C416A"/>
    <w:rsid w:val="004C43FC"/>
    <w:rsid w:val="004C4B06"/>
    <w:rsid w:val="004C4CA4"/>
    <w:rsid w:val="004C4E78"/>
    <w:rsid w:val="004C55E3"/>
    <w:rsid w:val="004C5808"/>
    <w:rsid w:val="004C5896"/>
    <w:rsid w:val="004C5A40"/>
    <w:rsid w:val="004C5AD6"/>
    <w:rsid w:val="004C5C04"/>
    <w:rsid w:val="004C5E77"/>
    <w:rsid w:val="004C5E9A"/>
    <w:rsid w:val="004C5F78"/>
    <w:rsid w:val="004C6069"/>
    <w:rsid w:val="004C6349"/>
    <w:rsid w:val="004C63C3"/>
    <w:rsid w:val="004C658E"/>
    <w:rsid w:val="004C6951"/>
    <w:rsid w:val="004C6967"/>
    <w:rsid w:val="004C6BAE"/>
    <w:rsid w:val="004C6BCB"/>
    <w:rsid w:val="004C6D2E"/>
    <w:rsid w:val="004C6E1E"/>
    <w:rsid w:val="004C6F0D"/>
    <w:rsid w:val="004C7119"/>
    <w:rsid w:val="004C79A9"/>
    <w:rsid w:val="004C7CB2"/>
    <w:rsid w:val="004C7D82"/>
    <w:rsid w:val="004C7F45"/>
    <w:rsid w:val="004D018F"/>
    <w:rsid w:val="004D0484"/>
    <w:rsid w:val="004D05B7"/>
    <w:rsid w:val="004D0689"/>
    <w:rsid w:val="004D0698"/>
    <w:rsid w:val="004D0AB5"/>
    <w:rsid w:val="004D0AE0"/>
    <w:rsid w:val="004D0BAB"/>
    <w:rsid w:val="004D0D79"/>
    <w:rsid w:val="004D10A5"/>
    <w:rsid w:val="004D15C1"/>
    <w:rsid w:val="004D1A68"/>
    <w:rsid w:val="004D2777"/>
    <w:rsid w:val="004D2FE3"/>
    <w:rsid w:val="004D3255"/>
    <w:rsid w:val="004D3433"/>
    <w:rsid w:val="004D3720"/>
    <w:rsid w:val="004D3A2D"/>
    <w:rsid w:val="004D3F5A"/>
    <w:rsid w:val="004D437B"/>
    <w:rsid w:val="004D48B1"/>
    <w:rsid w:val="004D4958"/>
    <w:rsid w:val="004D4D8A"/>
    <w:rsid w:val="004D533B"/>
    <w:rsid w:val="004D5402"/>
    <w:rsid w:val="004D551C"/>
    <w:rsid w:val="004D5607"/>
    <w:rsid w:val="004D568D"/>
    <w:rsid w:val="004D59AE"/>
    <w:rsid w:val="004D5A7F"/>
    <w:rsid w:val="004D5B4C"/>
    <w:rsid w:val="004D5C3D"/>
    <w:rsid w:val="004D5E67"/>
    <w:rsid w:val="004D61C3"/>
    <w:rsid w:val="004D61FF"/>
    <w:rsid w:val="004D63F3"/>
    <w:rsid w:val="004D6A05"/>
    <w:rsid w:val="004D6F20"/>
    <w:rsid w:val="004D7046"/>
    <w:rsid w:val="004D70D5"/>
    <w:rsid w:val="004D72D9"/>
    <w:rsid w:val="004D7CA3"/>
    <w:rsid w:val="004D7F6A"/>
    <w:rsid w:val="004E0064"/>
    <w:rsid w:val="004E0160"/>
    <w:rsid w:val="004E07E8"/>
    <w:rsid w:val="004E0E7F"/>
    <w:rsid w:val="004E0F10"/>
    <w:rsid w:val="004E0F7F"/>
    <w:rsid w:val="004E0FB5"/>
    <w:rsid w:val="004E1133"/>
    <w:rsid w:val="004E124F"/>
    <w:rsid w:val="004E15C5"/>
    <w:rsid w:val="004E16A9"/>
    <w:rsid w:val="004E1744"/>
    <w:rsid w:val="004E18BC"/>
    <w:rsid w:val="004E1B35"/>
    <w:rsid w:val="004E1C5D"/>
    <w:rsid w:val="004E1CFB"/>
    <w:rsid w:val="004E1E5E"/>
    <w:rsid w:val="004E2261"/>
    <w:rsid w:val="004E22F0"/>
    <w:rsid w:val="004E2815"/>
    <w:rsid w:val="004E29F4"/>
    <w:rsid w:val="004E2A94"/>
    <w:rsid w:val="004E2C3A"/>
    <w:rsid w:val="004E2E09"/>
    <w:rsid w:val="004E2F60"/>
    <w:rsid w:val="004E3020"/>
    <w:rsid w:val="004E30A9"/>
    <w:rsid w:val="004E3514"/>
    <w:rsid w:val="004E3612"/>
    <w:rsid w:val="004E3826"/>
    <w:rsid w:val="004E3C66"/>
    <w:rsid w:val="004E3CD6"/>
    <w:rsid w:val="004E3D4E"/>
    <w:rsid w:val="004E3FED"/>
    <w:rsid w:val="004E411A"/>
    <w:rsid w:val="004E41AD"/>
    <w:rsid w:val="004E422C"/>
    <w:rsid w:val="004E4287"/>
    <w:rsid w:val="004E4439"/>
    <w:rsid w:val="004E4AB6"/>
    <w:rsid w:val="004E4D14"/>
    <w:rsid w:val="004E4DBD"/>
    <w:rsid w:val="004E4FAA"/>
    <w:rsid w:val="004E50C2"/>
    <w:rsid w:val="004E5732"/>
    <w:rsid w:val="004E5921"/>
    <w:rsid w:val="004E593A"/>
    <w:rsid w:val="004E5B70"/>
    <w:rsid w:val="004E5D0E"/>
    <w:rsid w:val="004E5FB7"/>
    <w:rsid w:val="004E6164"/>
    <w:rsid w:val="004E64D4"/>
    <w:rsid w:val="004E6853"/>
    <w:rsid w:val="004E698D"/>
    <w:rsid w:val="004E6EBB"/>
    <w:rsid w:val="004E6F69"/>
    <w:rsid w:val="004E6FEF"/>
    <w:rsid w:val="004E7119"/>
    <w:rsid w:val="004E71EB"/>
    <w:rsid w:val="004E73F6"/>
    <w:rsid w:val="004E77DA"/>
    <w:rsid w:val="004E7BAF"/>
    <w:rsid w:val="004E7E2E"/>
    <w:rsid w:val="004F0091"/>
    <w:rsid w:val="004F021E"/>
    <w:rsid w:val="004F0269"/>
    <w:rsid w:val="004F0559"/>
    <w:rsid w:val="004F0594"/>
    <w:rsid w:val="004F05CF"/>
    <w:rsid w:val="004F05EC"/>
    <w:rsid w:val="004F0B35"/>
    <w:rsid w:val="004F0DD9"/>
    <w:rsid w:val="004F0F34"/>
    <w:rsid w:val="004F1021"/>
    <w:rsid w:val="004F102F"/>
    <w:rsid w:val="004F1382"/>
    <w:rsid w:val="004F1394"/>
    <w:rsid w:val="004F19AF"/>
    <w:rsid w:val="004F1AA7"/>
    <w:rsid w:val="004F1D35"/>
    <w:rsid w:val="004F204B"/>
    <w:rsid w:val="004F21FC"/>
    <w:rsid w:val="004F242B"/>
    <w:rsid w:val="004F24CE"/>
    <w:rsid w:val="004F2518"/>
    <w:rsid w:val="004F27EC"/>
    <w:rsid w:val="004F28C0"/>
    <w:rsid w:val="004F297C"/>
    <w:rsid w:val="004F2EB5"/>
    <w:rsid w:val="004F3264"/>
    <w:rsid w:val="004F3529"/>
    <w:rsid w:val="004F4348"/>
    <w:rsid w:val="004F4353"/>
    <w:rsid w:val="004F469F"/>
    <w:rsid w:val="004F48A1"/>
    <w:rsid w:val="004F4CD6"/>
    <w:rsid w:val="004F5081"/>
    <w:rsid w:val="004F50A8"/>
    <w:rsid w:val="004F52A1"/>
    <w:rsid w:val="004F53BB"/>
    <w:rsid w:val="004F55D6"/>
    <w:rsid w:val="004F568B"/>
    <w:rsid w:val="004F5900"/>
    <w:rsid w:val="004F5B5B"/>
    <w:rsid w:val="004F6083"/>
    <w:rsid w:val="004F65AC"/>
    <w:rsid w:val="004F677B"/>
    <w:rsid w:val="004F6921"/>
    <w:rsid w:val="004F7065"/>
    <w:rsid w:val="004F7313"/>
    <w:rsid w:val="004F7347"/>
    <w:rsid w:val="004F76B7"/>
    <w:rsid w:val="004F78A0"/>
    <w:rsid w:val="0050080D"/>
    <w:rsid w:val="005009B4"/>
    <w:rsid w:val="00501261"/>
    <w:rsid w:val="0050131F"/>
    <w:rsid w:val="005017C7"/>
    <w:rsid w:val="00501F5D"/>
    <w:rsid w:val="005021BC"/>
    <w:rsid w:val="005024C5"/>
    <w:rsid w:val="0050250B"/>
    <w:rsid w:val="00502797"/>
    <w:rsid w:val="005027EA"/>
    <w:rsid w:val="005027F3"/>
    <w:rsid w:val="00502F7D"/>
    <w:rsid w:val="00502F89"/>
    <w:rsid w:val="00502FDB"/>
    <w:rsid w:val="0050307B"/>
    <w:rsid w:val="005034E2"/>
    <w:rsid w:val="00503635"/>
    <w:rsid w:val="00503690"/>
    <w:rsid w:val="00503CB3"/>
    <w:rsid w:val="00503DA6"/>
    <w:rsid w:val="0050423D"/>
    <w:rsid w:val="0050484C"/>
    <w:rsid w:val="00504A86"/>
    <w:rsid w:val="00504C05"/>
    <w:rsid w:val="00504EA0"/>
    <w:rsid w:val="005053E5"/>
    <w:rsid w:val="00505584"/>
    <w:rsid w:val="005055B8"/>
    <w:rsid w:val="00505726"/>
    <w:rsid w:val="00505884"/>
    <w:rsid w:val="005058BB"/>
    <w:rsid w:val="00505990"/>
    <w:rsid w:val="00505A40"/>
    <w:rsid w:val="00505AC9"/>
    <w:rsid w:val="00505B3D"/>
    <w:rsid w:val="00505BCE"/>
    <w:rsid w:val="00506218"/>
    <w:rsid w:val="00506324"/>
    <w:rsid w:val="00506A23"/>
    <w:rsid w:val="00506BAF"/>
    <w:rsid w:val="00506CB6"/>
    <w:rsid w:val="00506CC8"/>
    <w:rsid w:val="005072B0"/>
    <w:rsid w:val="00507AB9"/>
    <w:rsid w:val="00510354"/>
    <w:rsid w:val="0051062C"/>
    <w:rsid w:val="00510908"/>
    <w:rsid w:val="00510E26"/>
    <w:rsid w:val="005111E7"/>
    <w:rsid w:val="005112EE"/>
    <w:rsid w:val="00511443"/>
    <w:rsid w:val="00511913"/>
    <w:rsid w:val="0051193A"/>
    <w:rsid w:val="005119DE"/>
    <w:rsid w:val="00511CFC"/>
    <w:rsid w:val="00511F3B"/>
    <w:rsid w:val="00511FBE"/>
    <w:rsid w:val="00512638"/>
    <w:rsid w:val="00512C37"/>
    <w:rsid w:val="005130CF"/>
    <w:rsid w:val="00513C00"/>
    <w:rsid w:val="00513D8C"/>
    <w:rsid w:val="00514559"/>
    <w:rsid w:val="0051457B"/>
    <w:rsid w:val="0051469D"/>
    <w:rsid w:val="005149A1"/>
    <w:rsid w:val="00514C5B"/>
    <w:rsid w:val="00514FF6"/>
    <w:rsid w:val="0051517E"/>
    <w:rsid w:val="005157C7"/>
    <w:rsid w:val="005159E8"/>
    <w:rsid w:val="00515C0E"/>
    <w:rsid w:val="00515DE8"/>
    <w:rsid w:val="00516998"/>
    <w:rsid w:val="00516A6D"/>
    <w:rsid w:val="00517522"/>
    <w:rsid w:val="005176E3"/>
    <w:rsid w:val="005177C9"/>
    <w:rsid w:val="00517956"/>
    <w:rsid w:val="00517ACB"/>
    <w:rsid w:val="00517B39"/>
    <w:rsid w:val="00517B83"/>
    <w:rsid w:val="00517C9F"/>
    <w:rsid w:val="005204C6"/>
    <w:rsid w:val="00520682"/>
    <w:rsid w:val="00520AE1"/>
    <w:rsid w:val="00520BDF"/>
    <w:rsid w:val="00520C6E"/>
    <w:rsid w:val="00520C93"/>
    <w:rsid w:val="00520D51"/>
    <w:rsid w:val="00520F46"/>
    <w:rsid w:val="00520FFA"/>
    <w:rsid w:val="0052117F"/>
    <w:rsid w:val="0052184C"/>
    <w:rsid w:val="00521DD9"/>
    <w:rsid w:val="00521F69"/>
    <w:rsid w:val="0052215A"/>
    <w:rsid w:val="00522DF2"/>
    <w:rsid w:val="00522F1B"/>
    <w:rsid w:val="0052373E"/>
    <w:rsid w:val="00523BC9"/>
    <w:rsid w:val="00523C29"/>
    <w:rsid w:val="00523F60"/>
    <w:rsid w:val="00523FDA"/>
    <w:rsid w:val="0052415F"/>
    <w:rsid w:val="005242B3"/>
    <w:rsid w:val="00524335"/>
    <w:rsid w:val="00524583"/>
    <w:rsid w:val="005248B0"/>
    <w:rsid w:val="005248F3"/>
    <w:rsid w:val="00525093"/>
    <w:rsid w:val="00525EFA"/>
    <w:rsid w:val="005263D9"/>
    <w:rsid w:val="0052651E"/>
    <w:rsid w:val="005265A0"/>
    <w:rsid w:val="005265B9"/>
    <w:rsid w:val="005269BF"/>
    <w:rsid w:val="00526C6C"/>
    <w:rsid w:val="00526C89"/>
    <w:rsid w:val="0052738E"/>
    <w:rsid w:val="005277A9"/>
    <w:rsid w:val="00527818"/>
    <w:rsid w:val="00527DFC"/>
    <w:rsid w:val="0053004D"/>
    <w:rsid w:val="0053008C"/>
    <w:rsid w:val="005300E4"/>
    <w:rsid w:val="005305A0"/>
    <w:rsid w:val="0053063B"/>
    <w:rsid w:val="0053067A"/>
    <w:rsid w:val="00530885"/>
    <w:rsid w:val="00530E15"/>
    <w:rsid w:val="00530EB4"/>
    <w:rsid w:val="00531274"/>
    <w:rsid w:val="005317C2"/>
    <w:rsid w:val="00531D4F"/>
    <w:rsid w:val="00532045"/>
    <w:rsid w:val="005320B6"/>
    <w:rsid w:val="0053227D"/>
    <w:rsid w:val="0053246C"/>
    <w:rsid w:val="0053247F"/>
    <w:rsid w:val="00532635"/>
    <w:rsid w:val="00532945"/>
    <w:rsid w:val="00532B96"/>
    <w:rsid w:val="00532C8C"/>
    <w:rsid w:val="00532CDB"/>
    <w:rsid w:val="00532CFF"/>
    <w:rsid w:val="00532FC8"/>
    <w:rsid w:val="00533541"/>
    <w:rsid w:val="005338F1"/>
    <w:rsid w:val="00534013"/>
    <w:rsid w:val="00534090"/>
    <w:rsid w:val="0053426C"/>
    <w:rsid w:val="00535F8D"/>
    <w:rsid w:val="0053654B"/>
    <w:rsid w:val="0053665E"/>
    <w:rsid w:val="00536C3F"/>
    <w:rsid w:val="00537447"/>
    <w:rsid w:val="00537A63"/>
    <w:rsid w:val="00537AF9"/>
    <w:rsid w:val="00537E81"/>
    <w:rsid w:val="00537EAA"/>
    <w:rsid w:val="005400DE"/>
    <w:rsid w:val="005400ED"/>
    <w:rsid w:val="00540154"/>
    <w:rsid w:val="005401F8"/>
    <w:rsid w:val="005402D4"/>
    <w:rsid w:val="0054065C"/>
    <w:rsid w:val="0054075E"/>
    <w:rsid w:val="005407CD"/>
    <w:rsid w:val="00540996"/>
    <w:rsid w:val="00540A13"/>
    <w:rsid w:val="00541157"/>
    <w:rsid w:val="00541759"/>
    <w:rsid w:val="005419F3"/>
    <w:rsid w:val="00541A0B"/>
    <w:rsid w:val="00541BC4"/>
    <w:rsid w:val="005423EA"/>
    <w:rsid w:val="0054244F"/>
    <w:rsid w:val="00542451"/>
    <w:rsid w:val="0054258D"/>
    <w:rsid w:val="005427C2"/>
    <w:rsid w:val="00542B8E"/>
    <w:rsid w:val="00542E55"/>
    <w:rsid w:val="00542FFE"/>
    <w:rsid w:val="0054309E"/>
    <w:rsid w:val="0054355F"/>
    <w:rsid w:val="005437A9"/>
    <w:rsid w:val="00543D15"/>
    <w:rsid w:val="00543E5E"/>
    <w:rsid w:val="005442CA"/>
    <w:rsid w:val="0054443B"/>
    <w:rsid w:val="00544448"/>
    <w:rsid w:val="00544DD0"/>
    <w:rsid w:val="00545750"/>
    <w:rsid w:val="005458BB"/>
    <w:rsid w:val="005459CA"/>
    <w:rsid w:val="00545F8F"/>
    <w:rsid w:val="00546088"/>
    <w:rsid w:val="0054615B"/>
    <w:rsid w:val="005461A2"/>
    <w:rsid w:val="005462B5"/>
    <w:rsid w:val="005463CC"/>
    <w:rsid w:val="005464B6"/>
    <w:rsid w:val="005466D9"/>
    <w:rsid w:val="00546FE9"/>
    <w:rsid w:val="00546FEA"/>
    <w:rsid w:val="00547147"/>
    <w:rsid w:val="005472B2"/>
    <w:rsid w:val="0054730D"/>
    <w:rsid w:val="0054751F"/>
    <w:rsid w:val="0054758F"/>
    <w:rsid w:val="00547629"/>
    <w:rsid w:val="00547732"/>
    <w:rsid w:val="00547737"/>
    <w:rsid w:val="005479CC"/>
    <w:rsid w:val="00547FE4"/>
    <w:rsid w:val="00547FFC"/>
    <w:rsid w:val="00550058"/>
    <w:rsid w:val="00550160"/>
    <w:rsid w:val="005508CA"/>
    <w:rsid w:val="00550B62"/>
    <w:rsid w:val="00550E89"/>
    <w:rsid w:val="0055139B"/>
    <w:rsid w:val="005514C8"/>
    <w:rsid w:val="00551665"/>
    <w:rsid w:val="005518C4"/>
    <w:rsid w:val="00551B60"/>
    <w:rsid w:val="00551E1D"/>
    <w:rsid w:val="00551FFB"/>
    <w:rsid w:val="005520A9"/>
    <w:rsid w:val="005534E3"/>
    <w:rsid w:val="005536E7"/>
    <w:rsid w:val="00554052"/>
    <w:rsid w:val="00554206"/>
    <w:rsid w:val="00554216"/>
    <w:rsid w:val="00554248"/>
    <w:rsid w:val="005546A6"/>
    <w:rsid w:val="00554877"/>
    <w:rsid w:val="005548CB"/>
    <w:rsid w:val="00554E5E"/>
    <w:rsid w:val="00554EF8"/>
    <w:rsid w:val="00554F3E"/>
    <w:rsid w:val="0055503B"/>
    <w:rsid w:val="00555A4F"/>
    <w:rsid w:val="00555A8D"/>
    <w:rsid w:val="00555B44"/>
    <w:rsid w:val="00555C3E"/>
    <w:rsid w:val="005560D5"/>
    <w:rsid w:val="00556546"/>
    <w:rsid w:val="0055658B"/>
    <w:rsid w:val="00556664"/>
    <w:rsid w:val="00556A47"/>
    <w:rsid w:val="00556D69"/>
    <w:rsid w:val="00556DD6"/>
    <w:rsid w:val="00556F34"/>
    <w:rsid w:val="005570BC"/>
    <w:rsid w:val="00557523"/>
    <w:rsid w:val="00557647"/>
    <w:rsid w:val="00557787"/>
    <w:rsid w:val="005579F9"/>
    <w:rsid w:val="00557B33"/>
    <w:rsid w:val="00557BBB"/>
    <w:rsid w:val="00557C3E"/>
    <w:rsid w:val="00557D7B"/>
    <w:rsid w:val="00560362"/>
    <w:rsid w:val="00560479"/>
    <w:rsid w:val="005606A9"/>
    <w:rsid w:val="005607BA"/>
    <w:rsid w:val="00560D0B"/>
    <w:rsid w:val="00561042"/>
    <w:rsid w:val="00561046"/>
    <w:rsid w:val="00561097"/>
    <w:rsid w:val="00561099"/>
    <w:rsid w:val="005611BB"/>
    <w:rsid w:val="0056128C"/>
    <w:rsid w:val="00561559"/>
    <w:rsid w:val="005618F1"/>
    <w:rsid w:val="00561948"/>
    <w:rsid w:val="00561992"/>
    <w:rsid w:val="00561A28"/>
    <w:rsid w:val="00561A8A"/>
    <w:rsid w:val="0056220C"/>
    <w:rsid w:val="00562448"/>
    <w:rsid w:val="005624C8"/>
    <w:rsid w:val="005627E9"/>
    <w:rsid w:val="005629D1"/>
    <w:rsid w:val="00562A26"/>
    <w:rsid w:val="00562FDA"/>
    <w:rsid w:val="0056318F"/>
    <w:rsid w:val="005632A9"/>
    <w:rsid w:val="005632AC"/>
    <w:rsid w:val="0056346B"/>
    <w:rsid w:val="00563A52"/>
    <w:rsid w:val="00563B85"/>
    <w:rsid w:val="00564271"/>
    <w:rsid w:val="00564372"/>
    <w:rsid w:val="00564C81"/>
    <w:rsid w:val="00564DC9"/>
    <w:rsid w:val="00564DEF"/>
    <w:rsid w:val="005652A8"/>
    <w:rsid w:val="005654DA"/>
    <w:rsid w:val="0056571C"/>
    <w:rsid w:val="00565B27"/>
    <w:rsid w:val="00565BD2"/>
    <w:rsid w:val="005667FD"/>
    <w:rsid w:val="0056682B"/>
    <w:rsid w:val="00566EBE"/>
    <w:rsid w:val="00567BDC"/>
    <w:rsid w:val="00570279"/>
    <w:rsid w:val="0057036B"/>
    <w:rsid w:val="005704E1"/>
    <w:rsid w:val="005705BF"/>
    <w:rsid w:val="00570898"/>
    <w:rsid w:val="005708C3"/>
    <w:rsid w:val="00570903"/>
    <w:rsid w:val="00570A10"/>
    <w:rsid w:val="00570CFF"/>
    <w:rsid w:val="00571195"/>
    <w:rsid w:val="0057157D"/>
    <w:rsid w:val="005716CA"/>
    <w:rsid w:val="00571772"/>
    <w:rsid w:val="0057189C"/>
    <w:rsid w:val="005719F0"/>
    <w:rsid w:val="00571D28"/>
    <w:rsid w:val="00572202"/>
    <w:rsid w:val="0057264A"/>
    <w:rsid w:val="0057269D"/>
    <w:rsid w:val="0057277E"/>
    <w:rsid w:val="00572F40"/>
    <w:rsid w:val="0057302A"/>
    <w:rsid w:val="005730B6"/>
    <w:rsid w:val="00573174"/>
    <w:rsid w:val="005731E5"/>
    <w:rsid w:val="0057325F"/>
    <w:rsid w:val="00573B86"/>
    <w:rsid w:val="00573F8B"/>
    <w:rsid w:val="005743DD"/>
    <w:rsid w:val="005750FB"/>
    <w:rsid w:val="005752B0"/>
    <w:rsid w:val="005753B1"/>
    <w:rsid w:val="005753C9"/>
    <w:rsid w:val="005754BD"/>
    <w:rsid w:val="005756D7"/>
    <w:rsid w:val="00575747"/>
    <w:rsid w:val="00575880"/>
    <w:rsid w:val="005759F6"/>
    <w:rsid w:val="005760AB"/>
    <w:rsid w:val="005760AE"/>
    <w:rsid w:val="00576115"/>
    <w:rsid w:val="0057618D"/>
    <w:rsid w:val="005762B9"/>
    <w:rsid w:val="005762C1"/>
    <w:rsid w:val="00576822"/>
    <w:rsid w:val="00576B4A"/>
    <w:rsid w:val="00576ED6"/>
    <w:rsid w:val="00576FC8"/>
    <w:rsid w:val="00576FE4"/>
    <w:rsid w:val="00577133"/>
    <w:rsid w:val="0057719B"/>
    <w:rsid w:val="005773CB"/>
    <w:rsid w:val="005775C7"/>
    <w:rsid w:val="00577952"/>
    <w:rsid w:val="00577CC2"/>
    <w:rsid w:val="00577ED8"/>
    <w:rsid w:val="0058025E"/>
    <w:rsid w:val="005804B1"/>
    <w:rsid w:val="00580545"/>
    <w:rsid w:val="005805EF"/>
    <w:rsid w:val="00580BCD"/>
    <w:rsid w:val="00580F37"/>
    <w:rsid w:val="00581532"/>
    <w:rsid w:val="005816B6"/>
    <w:rsid w:val="005817C7"/>
    <w:rsid w:val="00581E93"/>
    <w:rsid w:val="00582081"/>
    <w:rsid w:val="005820F9"/>
    <w:rsid w:val="0058240D"/>
    <w:rsid w:val="0058263F"/>
    <w:rsid w:val="00582A4A"/>
    <w:rsid w:val="00582A7D"/>
    <w:rsid w:val="00582A90"/>
    <w:rsid w:val="00582B87"/>
    <w:rsid w:val="00582E12"/>
    <w:rsid w:val="0058371F"/>
    <w:rsid w:val="00583BD1"/>
    <w:rsid w:val="00583C82"/>
    <w:rsid w:val="00583CA3"/>
    <w:rsid w:val="00583D63"/>
    <w:rsid w:val="00583F62"/>
    <w:rsid w:val="0058419D"/>
    <w:rsid w:val="005842B1"/>
    <w:rsid w:val="005845AB"/>
    <w:rsid w:val="0058513C"/>
    <w:rsid w:val="00585760"/>
    <w:rsid w:val="00585859"/>
    <w:rsid w:val="00585F4E"/>
    <w:rsid w:val="00585FC8"/>
    <w:rsid w:val="005860A3"/>
    <w:rsid w:val="00586223"/>
    <w:rsid w:val="0058630A"/>
    <w:rsid w:val="0058656E"/>
    <w:rsid w:val="0058673C"/>
    <w:rsid w:val="00586FB4"/>
    <w:rsid w:val="005876B6"/>
    <w:rsid w:val="0058772F"/>
    <w:rsid w:val="00587A70"/>
    <w:rsid w:val="00587DB2"/>
    <w:rsid w:val="00587F2A"/>
    <w:rsid w:val="0059028B"/>
    <w:rsid w:val="00590592"/>
    <w:rsid w:val="00590E25"/>
    <w:rsid w:val="00591100"/>
    <w:rsid w:val="00591330"/>
    <w:rsid w:val="00591475"/>
    <w:rsid w:val="00591596"/>
    <w:rsid w:val="00591857"/>
    <w:rsid w:val="00591BE5"/>
    <w:rsid w:val="0059250B"/>
    <w:rsid w:val="0059266F"/>
    <w:rsid w:val="005928D9"/>
    <w:rsid w:val="00592949"/>
    <w:rsid w:val="00592E5C"/>
    <w:rsid w:val="00593096"/>
    <w:rsid w:val="00593467"/>
    <w:rsid w:val="0059398D"/>
    <w:rsid w:val="00593D68"/>
    <w:rsid w:val="00594034"/>
    <w:rsid w:val="00594254"/>
    <w:rsid w:val="005944F5"/>
    <w:rsid w:val="00594623"/>
    <w:rsid w:val="005947A2"/>
    <w:rsid w:val="00594B6C"/>
    <w:rsid w:val="00594C92"/>
    <w:rsid w:val="00594D04"/>
    <w:rsid w:val="00595024"/>
    <w:rsid w:val="005951B4"/>
    <w:rsid w:val="0059556D"/>
    <w:rsid w:val="00595712"/>
    <w:rsid w:val="00595ADF"/>
    <w:rsid w:val="00595BED"/>
    <w:rsid w:val="00595C3A"/>
    <w:rsid w:val="00595FA6"/>
    <w:rsid w:val="005960E1"/>
    <w:rsid w:val="005965C3"/>
    <w:rsid w:val="00596715"/>
    <w:rsid w:val="0059671D"/>
    <w:rsid w:val="00596811"/>
    <w:rsid w:val="00596902"/>
    <w:rsid w:val="00596BF0"/>
    <w:rsid w:val="00596E71"/>
    <w:rsid w:val="005977F5"/>
    <w:rsid w:val="00597A2E"/>
    <w:rsid w:val="00597D62"/>
    <w:rsid w:val="00597E04"/>
    <w:rsid w:val="00597F0B"/>
    <w:rsid w:val="00597F3C"/>
    <w:rsid w:val="005A0256"/>
    <w:rsid w:val="005A0C96"/>
    <w:rsid w:val="005A0E46"/>
    <w:rsid w:val="005A1BBD"/>
    <w:rsid w:val="005A204C"/>
    <w:rsid w:val="005A2185"/>
    <w:rsid w:val="005A2210"/>
    <w:rsid w:val="005A23B1"/>
    <w:rsid w:val="005A24BA"/>
    <w:rsid w:val="005A2634"/>
    <w:rsid w:val="005A2796"/>
    <w:rsid w:val="005A2C95"/>
    <w:rsid w:val="005A2D4B"/>
    <w:rsid w:val="005A3097"/>
    <w:rsid w:val="005A31C8"/>
    <w:rsid w:val="005A369A"/>
    <w:rsid w:val="005A36E9"/>
    <w:rsid w:val="005A38F7"/>
    <w:rsid w:val="005A3A7E"/>
    <w:rsid w:val="005A3AFE"/>
    <w:rsid w:val="005A41FB"/>
    <w:rsid w:val="005A4429"/>
    <w:rsid w:val="005A44F5"/>
    <w:rsid w:val="005A460E"/>
    <w:rsid w:val="005A49E1"/>
    <w:rsid w:val="005A4ECB"/>
    <w:rsid w:val="005A504B"/>
    <w:rsid w:val="005A528F"/>
    <w:rsid w:val="005A5561"/>
    <w:rsid w:val="005A574B"/>
    <w:rsid w:val="005A59C8"/>
    <w:rsid w:val="005A5B72"/>
    <w:rsid w:val="005A5B89"/>
    <w:rsid w:val="005A5CE5"/>
    <w:rsid w:val="005A5DFC"/>
    <w:rsid w:val="005A60DE"/>
    <w:rsid w:val="005A6157"/>
    <w:rsid w:val="005A63B9"/>
    <w:rsid w:val="005A67B9"/>
    <w:rsid w:val="005A6A0A"/>
    <w:rsid w:val="005A6D68"/>
    <w:rsid w:val="005A6DF1"/>
    <w:rsid w:val="005A7A65"/>
    <w:rsid w:val="005B001C"/>
    <w:rsid w:val="005B057B"/>
    <w:rsid w:val="005B0A1D"/>
    <w:rsid w:val="005B0A42"/>
    <w:rsid w:val="005B0C43"/>
    <w:rsid w:val="005B160D"/>
    <w:rsid w:val="005B1899"/>
    <w:rsid w:val="005B18E2"/>
    <w:rsid w:val="005B21B6"/>
    <w:rsid w:val="005B21CD"/>
    <w:rsid w:val="005B2269"/>
    <w:rsid w:val="005B233D"/>
    <w:rsid w:val="005B26B9"/>
    <w:rsid w:val="005B27DD"/>
    <w:rsid w:val="005B2805"/>
    <w:rsid w:val="005B2A3A"/>
    <w:rsid w:val="005B2CAF"/>
    <w:rsid w:val="005B2E91"/>
    <w:rsid w:val="005B303F"/>
    <w:rsid w:val="005B318A"/>
    <w:rsid w:val="005B32CE"/>
    <w:rsid w:val="005B34EA"/>
    <w:rsid w:val="005B354F"/>
    <w:rsid w:val="005B388B"/>
    <w:rsid w:val="005B3A2A"/>
    <w:rsid w:val="005B3EF8"/>
    <w:rsid w:val="005B3F74"/>
    <w:rsid w:val="005B3FAA"/>
    <w:rsid w:val="005B43BF"/>
    <w:rsid w:val="005B4FF8"/>
    <w:rsid w:val="005B5198"/>
    <w:rsid w:val="005B5B62"/>
    <w:rsid w:val="005B5DF6"/>
    <w:rsid w:val="005B5FAA"/>
    <w:rsid w:val="005B5FD4"/>
    <w:rsid w:val="005B6878"/>
    <w:rsid w:val="005B6AAE"/>
    <w:rsid w:val="005B6CBD"/>
    <w:rsid w:val="005B7043"/>
    <w:rsid w:val="005B780B"/>
    <w:rsid w:val="005B7A35"/>
    <w:rsid w:val="005B7C29"/>
    <w:rsid w:val="005C00D1"/>
    <w:rsid w:val="005C011B"/>
    <w:rsid w:val="005C040A"/>
    <w:rsid w:val="005C077E"/>
    <w:rsid w:val="005C0A58"/>
    <w:rsid w:val="005C0CD7"/>
    <w:rsid w:val="005C0D5B"/>
    <w:rsid w:val="005C11C7"/>
    <w:rsid w:val="005C1A2B"/>
    <w:rsid w:val="005C1CD6"/>
    <w:rsid w:val="005C2021"/>
    <w:rsid w:val="005C2312"/>
    <w:rsid w:val="005C26CD"/>
    <w:rsid w:val="005C2933"/>
    <w:rsid w:val="005C3200"/>
    <w:rsid w:val="005C3713"/>
    <w:rsid w:val="005C3781"/>
    <w:rsid w:val="005C37C7"/>
    <w:rsid w:val="005C3986"/>
    <w:rsid w:val="005C3A25"/>
    <w:rsid w:val="005C3B7C"/>
    <w:rsid w:val="005C3E0B"/>
    <w:rsid w:val="005C431D"/>
    <w:rsid w:val="005C478B"/>
    <w:rsid w:val="005C4AEA"/>
    <w:rsid w:val="005C4BD8"/>
    <w:rsid w:val="005C4F84"/>
    <w:rsid w:val="005C4FA5"/>
    <w:rsid w:val="005C5208"/>
    <w:rsid w:val="005C5283"/>
    <w:rsid w:val="005C5833"/>
    <w:rsid w:val="005C58C0"/>
    <w:rsid w:val="005C5B19"/>
    <w:rsid w:val="005C5B7C"/>
    <w:rsid w:val="005C6434"/>
    <w:rsid w:val="005C64FA"/>
    <w:rsid w:val="005C6539"/>
    <w:rsid w:val="005C699E"/>
    <w:rsid w:val="005C6AA6"/>
    <w:rsid w:val="005C6DA1"/>
    <w:rsid w:val="005C71BF"/>
    <w:rsid w:val="005C74A4"/>
    <w:rsid w:val="005C772C"/>
    <w:rsid w:val="005C77A0"/>
    <w:rsid w:val="005C77FA"/>
    <w:rsid w:val="005C7A79"/>
    <w:rsid w:val="005C7B5B"/>
    <w:rsid w:val="005C7E0E"/>
    <w:rsid w:val="005C7EFA"/>
    <w:rsid w:val="005D01BE"/>
    <w:rsid w:val="005D038B"/>
    <w:rsid w:val="005D079D"/>
    <w:rsid w:val="005D092C"/>
    <w:rsid w:val="005D09D5"/>
    <w:rsid w:val="005D0C53"/>
    <w:rsid w:val="005D0CCE"/>
    <w:rsid w:val="005D146A"/>
    <w:rsid w:val="005D15D3"/>
    <w:rsid w:val="005D16DC"/>
    <w:rsid w:val="005D180C"/>
    <w:rsid w:val="005D1FB7"/>
    <w:rsid w:val="005D2C2C"/>
    <w:rsid w:val="005D2F3C"/>
    <w:rsid w:val="005D32F7"/>
    <w:rsid w:val="005D33BC"/>
    <w:rsid w:val="005D353A"/>
    <w:rsid w:val="005D359F"/>
    <w:rsid w:val="005D39FF"/>
    <w:rsid w:val="005D3A2B"/>
    <w:rsid w:val="005D3B58"/>
    <w:rsid w:val="005D3C23"/>
    <w:rsid w:val="005D3CE0"/>
    <w:rsid w:val="005D3E6F"/>
    <w:rsid w:val="005D450F"/>
    <w:rsid w:val="005D4891"/>
    <w:rsid w:val="005D4C40"/>
    <w:rsid w:val="005D50FA"/>
    <w:rsid w:val="005D51A3"/>
    <w:rsid w:val="005D5888"/>
    <w:rsid w:val="005D58D3"/>
    <w:rsid w:val="005D59A2"/>
    <w:rsid w:val="005D5C3C"/>
    <w:rsid w:val="005D5F9A"/>
    <w:rsid w:val="005D6132"/>
    <w:rsid w:val="005D70A4"/>
    <w:rsid w:val="005D78B0"/>
    <w:rsid w:val="005D7CC5"/>
    <w:rsid w:val="005D7E16"/>
    <w:rsid w:val="005D7E9D"/>
    <w:rsid w:val="005E016E"/>
    <w:rsid w:val="005E021C"/>
    <w:rsid w:val="005E03CB"/>
    <w:rsid w:val="005E04AA"/>
    <w:rsid w:val="005E0992"/>
    <w:rsid w:val="005E0C67"/>
    <w:rsid w:val="005E0CA3"/>
    <w:rsid w:val="005E0FA9"/>
    <w:rsid w:val="005E1EAA"/>
    <w:rsid w:val="005E1FB2"/>
    <w:rsid w:val="005E2258"/>
    <w:rsid w:val="005E2325"/>
    <w:rsid w:val="005E2380"/>
    <w:rsid w:val="005E2676"/>
    <w:rsid w:val="005E295E"/>
    <w:rsid w:val="005E2C55"/>
    <w:rsid w:val="005E2F86"/>
    <w:rsid w:val="005E30F3"/>
    <w:rsid w:val="005E37C5"/>
    <w:rsid w:val="005E3859"/>
    <w:rsid w:val="005E388B"/>
    <w:rsid w:val="005E38A2"/>
    <w:rsid w:val="005E3940"/>
    <w:rsid w:val="005E3D18"/>
    <w:rsid w:val="005E3FDB"/>
    <w:rsid w:val="005E3FFF"/>
    <w:rsid w:val="005E40EE"/>
    <w:rsid w:val="005E4DF2"/>
    <w:rsid w:val="005E4E1E"/>
    <w:rsid w:val="005E5187"/>
    <w:rsid w:val="005E51A0"/>
    <w:rsid w:val="005E52C4"/>
    <w:rsid w:val="005E534E"/>
    <w:rsid w:val="005E58C8"/>
    <w:rsid w:val="005E5913"/>
    <w:rsid w:val="005E5ABB"/>
    <w:rsid w:val="005E5E03"/>
    <w:rsid w:val="005E612B"/>
    <w:rsid w:val="005E62A2"/>
    <w:rsid w:val="005E65E0"/>
    <w:rsid w:val="005E6C02"/>
    <w:rsid w:val="005E6D4E"/>
    <w:rsid w:val="005E6E03"/>
    <w:rsid w:val="005E6E85"/>
    <w:rsid w:val="005E72F1"/>
    <w:rsid w:val="005E77FA"/>
    <w:rsid w:val="005E7A4C"/>
    <w:rsid w:val="005E7E68"/>
    <w:rsid w:val="005E7E86"/>
    <w:rsid w:val="005E7F1A"/>
    <w:rsid w:val="005E7F28"/>
    <w:rsid w:val="005F0311"/>
    <w:rsid w:val="005F07EE"/>
    <w:rsid w:val="005F1192"/>
    <w:rsid w:val="005F119C"/>
    <w:rsid w:val="005F13D1"/>
    <w:rsid w:val="005F1829"/>
    <w:rsid w:val="005F18A3"/>
    <w:rsid w:val="005F1CD9"/>
    <w:rsid w:val="005F1D3C"/>
    <w:rsid w:val="005F221C"/>
    <w:rsid w:val="005F22B2"/>
    <w:rsid w:val="005F24BB"/>
    <w:rsid w:val="005F2641"/>
    <w:rsid w:val="005F29C4"/>
    <w:rsid w:val="005F2D41"/>
    <w:rsid w:val="005F2F3F"/>
    <w:rsid w:val="005F2FEE"/>
    <w:rsid w:val="005F3101"/>
    <w:rsid w:val="005F3458"/>
    <w:rsid w:val="005F3814"/>
    <w:rsid w:val="005F3D0F"/>
    <w:rsid w:val="005F41C0"/>
    <w:rsid w:val="005F4307"/>
    <w:rsid w:val="005F4738"/>
    <w:rsid w:val="005F48B2"/>
    <w:rsid w:val="005F4920"/>
    <w:rsid w:val="005F4B66"/>
    <w:rsid w:val="005F4D22"/>
    <w:rsid w:val="005F5525"/>
    <w:rsid w:val="005F585E"/>
    <w:rsid w:val="005F5AD2"/>
    <w:rsid w:val="005F5DE0"/>
    <w:rsid w:val="005F62CF"/>
    <w:rsid w:val="005F639A"/>
    <w:rsid w:val="005F6897"/>
    <w:rsid w:val="005F6A0B"/>
    <w:rsid w:val="005F74FA"/>
    <w:rsid w:val="005F756C"/>
    <w:rsid w:val="006001C0"/>
    <w:rsid w:val="00600610"/>
    <w:rsid w:val="00600710"/>
    <w:rsid w:val="00600B12"/>
    <w:rsid w:val="00600C52"/>
    <w:rsid w:val="00600CF9"/>
    <w:rsid w:val="00600D02"/>
    <w:rsid w:val="00600D31"/>
    <w:rsid w:val="00601076"/>
    <w:rsid w:val="00601232"/>
    <w:rsid w:val="0060136C"/>
    <w:rsid w:val="0060153B"/>
    <w:rsid w:val="00601791"/>
    <w:rsid w:val="0060198A"/>
    <w:rsid w:val="00601A08"/>
    <w:rsid w:val="0060216C"/>
    <w:rsid w:val="00602294"/>
    <w:rsid w:val="00602450"/>
    <w:rsid w:val="0060258E"/>
    <w:rsid w:val="006026F5"/>
    <w:rsid w:val="00602739"/>
    <w:rsid w:val="00602757"/>
    <w:rsid w:val="006027A5"/>
    <w:rsid w:val="00602A7F"/>
    <w:rsid w:val="00602D6E"/>
    <w:rsid w:val="00602E76"/>
    <w:rsid w:val="00602E88"/>
    <w:rsid w:val="00603251"/>
    <w:rsid w:val="006033B6"/>
    <w:rsid w:val="006036DF"/>
    <w:rsid w:val="00603B0A"/>
    <w:rsid w:val="00603F5B"/>
    <w:rsid w:val="00603F78"/>
    <w:rsid w:val="00604006"/>
    <w:rsid w:val="00604290"/>
    <w:rsid w:val="006042E7"/>
    <w:rsid w:val="006044E2"/>
    <w:rsid w:val="006045E9"/>
    <w:rsid w:val="00604712"/>
    <w:rsid w:val="006047B7"/>
    <w:rsid w:val="00604B76"/>
    <w:rsid w:val="006058C2"/>
    <w:rsid w:val="00605D7D"/>
    <w:rsid w:val="00605F0D"/>
    <w:rsid w:val="006062E3"/>
    <w:rsid w:val="0060677A"/>
    <w:rsid w:val="00606790"/>
    <w:rsid w:val="006069CE"/>
    <w:rsid w:val="00606C0D"/>
    <w:rsid w:val="00606DC5"/>
    <w:rsid w:val="00606E34"/>
    <w:rsid w:val="006071B6"/>
    <w:rsid w:val="00607290"/>
    <w:rsid w:val="006073BE"/>
    <w:rsid w:val="006073C1"/>
    <w:rsid w:val="006075EF"/>
    <w:rsid w:val="00607775"/>
    <w:rsid w:val="0061026D"/>
    <w:rsid w:val="00610396"/>
    <w:rsid w:val="0061066E"/>
    <w:rsid w:val="0061086E"/>
    <w:rsid w:val="00610E72"/>
    <w:rsid w:val="006110B7"/>
    <w:rsid w:val="0061118B"/>
    <w:rsid w:val="00611304"/>
    <w:rsid w:val="006116D7"/>
    <w:rsid w:val="006117B2"/>
    <w:rsid w:val="00611820"/>
    <w:rsid w:val="00611D58"/>
    <w:rsid w:val="00612346"/>
    <w:rsid w:val="00612595"/>
    <w:rsid w:val="00612AB1"/>
    <w:rsid w:val="00612D18"/>
    <w:rsid w:val="00612DDC"/>
    <w:rsid w:val="00612E6F"/>
    <w:rsid w:val="0061319F"/>
    <w:rsid w:val="0061340B"/>
    <w:rsid w:val="00613791"/>
    <w:rsid w:val="006137B2"/>
    <w:rsid w:val="00613ACB"/>
    <w:rsid w:val="00613E25"/>
    <w:rsid w:val="0061401F"/>
    <w:rsid w:val="00614072"/>
    <w:rsid w:val="006144DD"/>
    <w:rsid w:val="006144FD"/>
    <w:rsid w:val="00614701"/>
    <w:rsid w:val="006149FC"/>
    <w:rsid w:val="00614A41"/>
    <w:rsid w:val="00614DD9"/>
    <w:rsid w:val="00615474"/>
    <w:rsid w:val="0061572D"/>
    <w:rsid w:val="00615D53"/>
    <w:rsid w:val="0061639D"/>
    <w:rsid w:val="00616522"/>
    <w:rsid w:val="0061663E"/>
    <w:rsid w:val="00616828"/>
    <w:rsid w:val="0061697C"/>
    <w:rsid w:val="006169D7"/>
    <w:rsid w:val="00616CC6"/>
    <w:rsid w:val="00616D8C"/>
    <w:rsid w:val="00616D90"/>
    <w:rsid w:val="00616DA0"/>
    <w:rsid w:val="00616E4D"/>
    <w:rsid w:val="00616F7A"/>
    <w:rsid w:val="00617169"/>
    <w:rsid w:val="006172EF"/>
    <w:rsid w:val="0061743A"/>
    <w:rsid w:val="00617463"/>
    <w:rsid w:val="00617484"/>
    <w:rsid w:val="006175FF"/>
    <w:rsid w:val="00617730"/>
    <w:rsid w:val="00617D33"/>
    <w:rsid w:val="0062001E"/>
    <w:rsid w:val="006202A1"/>
    <w:rsid w:val="00620310"/>
    <w:rsid w:val="00620704"/>
    <w:rsid w:val="00620E27"/>
    <w:rsid w:val="00621129"/>
    <w:rsid w:val="0062162C"/>
    <w:rsid w:val="0062194E"/>
    <w:rsid w:val="00621A22"/>
    <w:rsid w:val="00622321"/>
    <w:rsid w:val="00622539"/>
    <w:rsid w:val="00622874"/>
    <w:rsid w:val="0062287F"/>
    <w:rsid w:val="006228BC"/>
    <w:rsid w:val="00622CFD"/>
    <w:rsid w:val="00622DCB"/>
    <w:rsid w:val="00623241"/>
    <w:rsid w:val="006232A6"/>
    <w:rsid w:val="006234DB"/>
    <w:rsid w:val="00623E0B"/>
    <w:rsid w:val="00623E2B"/>
    <w:rsid w:val="00623F00"/>
    <w:rsid w:val="0062414C"/>
    <w:rsid w:val="0062460B"/>
    <w:rsid w:val="006246CF"/>
    <w:rsid w:val="00625126"/>
    <w:rsid w:val="00625238"/>
    <w:rsid w:val="00625469"/>
    <w:rsid w:val="00625736"/>
    <w:rsid w:val="00625B94"/>
    <w:rsid w:val="00625F4B"/>
    <w:rsid w:val="00625FA8"/>
    <w:rsid w:val="0062603B"/>
    <w:rsid w:val="00626812"/>
    <w:rsid w:val="00626E84"/>
    <w:rsid w:val="00626EFC"/>
    <w:rsid w:val="00627080"/>
    <w:rsid w:val="0062713A"/>
    <w:rsid w:val="0062764F"/>
    <w:rsid w:val="006279A1"/>
    <w:rsid w:val="00627FA1"/>
    <w:rsid w:val="0063024B"/>
    <w:rsid w:val="00630C74"/>
    <w:rsid w:val="0063106F"/>
    <w:rsid w:val="006310B0"/>
    <w:rsid w:val="00631104"/>
    <w:rsid w:val="00631322"/>
    <w:rsid w:val="006314C3"/>
    <w:rsid w:val="00631614"/>
    <w:rsid w:val="00631660"/>
    <w:rsid w:val="0063181D"/>
    <w:rsid w:val="00631C5D"/>
    <w:rsid w:val="0063234F"/>
    <w:rsid w:val="006327B5"/>
    <w:rsid w:val="00632BFC"/>
    <w:rsid w:val="00632DF7"/>
    <w:rsid w:val="00633123"/>
    <w:rsid w:val="00633484"/>
    <w:rsid w:val="006334EB"/>
    <w:rsid w:val="00633798"/>
    <w:rsid w:val="006337C0"/>
    <w:rsid w:val="00633A3C"/>
    <w:rsid w:val="00633BE5"/>
    <w:rsid w:val="00634425"/>
    <w:rsid w:val="00634428"/>
    <w:rsid w:val="0063466E"/>
    <w:rsid w:val="00634671"/>
    <w:rsid w:val="006349D8"/>
    <w:rsid w:val="00634B1B"/>
    <w:rsid w:val="00634DC4"/>
    <w:rsid w:val="006353DA"/>
    <w:rsid w:val="00635C09"/>
    <w:rsid w:val="00635D9D"/>
    <w:rsid w:val="00636051"/>
    <w:rsid w:val="006360F6"/>
    <w:rsid w:val="006361CB"/>
    <w:rsid w:val="00636512"/>
    <w:rsid w:val="00636620"/>
    <w:rsid w:val="006367A2"/>
    <w:rsid w:val="00636A77"/>
    <w:rsid w:val="00636B71"/>
    <w:rsid w:val="00636C24"/>
    <w:rsid w:val="00636FFD"/>
    <w:rsid w:val="006378D5"/>
    <w:rsid w:val="00637A02"/>
    <w:rsid w:val="00637EBA"/>
    <w:rsid w:val="00640364"/>
    <w:rsid w:val="006407C1"/>
    <w:rsid w:val="00640B03"/>
    <w:rsid w:val="00640FF5"/>
    <w:rsid w:val="00641025"/>
    <w:rsid w:val="00641118"/>
    <w:rsid w:val="0064125B"/>
    <w:rsid w:val="00641653"/>
    <w:rsid w:val="006419A0"/>
    <w:rsid w:val="00641F51"/>
    <w:rsid w:val="0064257B"/>
    <w:rsid w:val="00642AC2"/>
    <w:rsid w:val="00642E04"/>
    <w:rsid w:val="00642FAB"/>
    <w:rsid w:val="006431A5"/>
    <w:rsid w:val="006431BF"/>
    <w:rsid w:val="00643641"/>
    <w:rsid w:val="00643835"/>
    <w:rsid w:val="00643B14"/>
    <w:rsid w:val="00643E6E"/>
    <w:rsid w:val="006442E5"/>
    <w:rsid w:val="00644722"/>
    <w:rsid w:val="006447B6"/>
    <w:rsid w:val="00644AEF"/>
    <w:rsid w:val="006453BD"/>
    <w:rsid w:val="006455FB"/>
    <w:rsid w:val="00645BA7"/>
    <w:rsid w:val="00645C89"/>
    <w:rsid w:val="00645CAE"/>
    <w:rsid w:val="00645FF3"/>
    <w:rsid w:val="00646227"/>
    <w:rsid w:val="0064629C"/>
    <w:rsid w:val="006463A8"/>
    <w:rsid w:val="006467AE"/>
    <w:rsid w:val="00646E4C"/>
    <w:rsid w:val="00646F78"/>
    <w:rsid w:val="00647226"/>
    <w:rsid w:val="006473BD"/>
    <w:rsid w:val="006473D1"/>
    <w:rsid w:val="0064760F"/>
    <w:rsid w:val="006478AB"/>
    <w:rsid w:val="0064791E"/>
    <w:rsid w:val="00647E0F"/>
    <w:rsid w:val="00647FCA"/>
    <w:rsid w:val="006504B1"/>
    <w:rsid w:val="006507B2"/>
    <w:rsid w:val="00650DC7"/>
    <w:rsid w:val="00650E31"/>
    <w:rsid w:val="00650EC7"/>
    <w:rsid w:val="00651012"/>
    <w:rsid w:val="00651151"/>
    <w:rsid w:val="006511C3"/>
    <w:rsid w:val="006511F3"/>
    <w:rsid w:val="00651869"/>
    <w:rsid w:val="006518C8"/>
    <w:rsid w:val="00651BE7"/>
    <w:rsid w:val="00651CC3"/>
    <w:rsid w:val="00652133"/>
    <w:rsid w:val="006524F8"/>
    <w:rsid w:val="00652812"/>
    <w:rsid w:val="00652953"/>
    <w:rsid w:val="00652D1D"/>
    <w:rsid w:val="00652D40"/>
    <w:rsid w:val="00652F5F"/>
    <w:rsid w:val="00652F9C"/>
    <w:rsid w:val="00653055"/>
    <w:rsid w:val="006531CF"/>
    <w:rsid w:val="006538AB"/>
    <w:rsid w:val="00653A05"/>
    <w:rsid w:val="00653A53"/>
    <w:rsid w:val="00654523"/>
    <w:rsid w:val="00654D58"/>
    <w:rsid w:val="006551B9"/>
    <w:rsid w:val="006551ED"/>
    <w:rsid w:val="006552BC"/>
    <w:rsid w:val="006554E4"/>
    <w:rsid w:val="006555CD"/>
    <w:rsid w:val="00655617"/>
    <w:rsid w:val="006557AD"/>
    <w:rsid w:val="00655844"/>
    <w:rsid w:val="00655C4C"/>
    <w:rsid w:val="00655DB9"/>
    <w:rsid w:val="006562AD"/>
    <w:rsid w:val="0065668B"/>
    <w:rsid w:val="006569DF"/>
    <w:rsid w:val="00656ADC"/>
    <w:rsid w:val="00656C30"/>
    <w:rsid w:val="006570C8"/>
    <w:rsid w:val="00657860"/>
    <w:rsid w:val="006578FE"/>
    <w:rsid w:val="00657A81"/>
    <w:rsid w:val="00657B2D"/>
    <w:rsid w:val="00657BE1"/>
    <w:rsid w:val="00657E58"/>
    <w:rsid w:val="00657E84"/>
    <w:rsid w:val="00657F2E"/>
    <w:rsid w:val="006601F6"/>
    <w:rsid w:val="0066021A"/>
    <w:rsid w:val="0066063A"/>
    <w:rsid w:val="0066092F"/>
    <w:rsid w:val="00660BD1"/>
    <w:rsid w:val="00660F19"/>
    <w:rsid w:val="00661429"/>
    <w:rsid w:val="00661467"/>
    <w:rsid w:val="0066178F"/>
    <w:rsid w:val="00661A30"/>
    <w:rsid w:val="00661AAF"/>
    <w:rsid w:val="00661B4F"/>
    <w:rsid w:val="00661B96"/>
    <w:rsid w:val="00661BB8"/>
    <w:rsid w:val="00661C5E"/>
    <w:rsid w:val="00662065"/>
    <w:rsid w:val="00662199"/>
    <w:rsid w:val="006621FD"/>
    <w:rsid w:val="00662619"/>
    <w:rsid w:val="006626F8"/>
    <w:rsid w:val="00662A33"/>
    <w:rsid w:val="006635D7"/>
    <w:rsid w:val="00663660"/>
    <w:rsid w:val="00663854"/>
    <w:rsid w:val="0066385F"/>
    <w:rsid w:val="00663BB0"/>
    <w:rsid w:val="00663C16"/>
    <w:rsid w:val="00663C17"/>
    <w:rsid w:val="00664D03"/>
    <w:rsid w:val="00664EE6"/>
    <w:rsid w:val="00665001"/>
    <w:rsid w:val="0066500D"/>
    <w:rsid w:val="00665200"/>
    <w:rsid w:val="00665221"/>
    <w:rsid w:val="006652F0"/>
    <w:rsid w:val="006655C6"/>
    <w:rsid w:val="006656F9"/>
    <w:rsid w:val="0066582A"/>
    <w:rsid w:val="00665B8A"/>
    <w:rsid w:val="00665BAD"/>
    <w:rsid w:val="00665FED"/>
    <w:rsid w:val="0066625C"/>
    <w:rsid w:val="00666847"/>
    <w:rsid w:val="00666F4F"/>
    <w:rsid w:val="006672DE"/>
    <w:rsid w:val="0066768A"/>
    <w:rsid w:val="006678E0"/>
    <w:rsid w:val="00667AB1"/>
    <w:rsid w:val="00667AE4"/>
    <w:rsid w:val="00667E81"/>
    <w:rsid w:val="0067020C"/>
    <w:rsid w:val="0067062F"/>
    <w:rsid w:val="006709DE"/>
    <w:rsid w:val="00670BF1"/>
    <w:rsid w:val="00670C72"/>
    <w:rsid w:val="00670E65"/>
    <w:rsid w:val="0067124A"/>
    <w:rsid w:val="00671587"/>
    <w:rsid w:val="00671CA3"/>
    <w:rsid w:val="00671DA1"/>
    <w:rsid w:val="00671DB1"/>
    <w:rsid w:val="00671E1D"/>
    <w:rsid w:val="00671FC9"/>
    <w:rsid w:val="006721DB"/>
    <w:rsid w:val="0067240D"/>
    <w:rsid w:val="00672644"/>
    <w:rsid w:val="0067274B"/>
    <w:rsid w:val="00672926"/>
    <w:rsid w:val="00672A40"/>
    <w:rsid w:val="00672B02"/>
    <w:rsid w:val="00672B5F"/>
    <w:rsid w:val="006731DA"/>
    <w:rsid w:val="006732DD"/>
    <w:rsid w:val="006733B5"/>
    <w:rsid w:val="00673434"/>
    <w:rsid w:val="00673576"/>
    <w:rsid w:val="0067398D"/>
    <w:rsid w:val="00673EE1"/>
    <w:rsid w:val="006742A6"/>
    <w:rsid w:val="006744D0"/>
    <w:rsid w:val="00674593"/>
    <w:rsid w:val="006749B8"/>
    <w:rsid w:val="00674AD1"/>
    <w:rsid w:val="00674FDC"/>
    <w:rsid w:val="0067549C"/>
    <w:rsid w:val="006759CA"/>
    <w:rsid w:val="00675B27"/>
    <w:rsid w:val="00675CD5"/>
    <w:rsid w:val="00675EE6"/>
    <w:rsid w:val="006760D8"/>
    <w:rsid w:val="00676212"/>
    <w:rsid w:val="00676738"/>
    <w:rsid w:val="0067706A"/>
    <w:rsid w:val="0067725E"/>
    <w:rsid w:val="00677961"/>
    <w:rsid w:val="00677A9A"/>
    <w:rsid w:val="00677D6B"/>
    <w:rsid w:val="00680271"/>
    <w:rsid w:val="00680350"/>
    <w:rsid w:val="00680A41"/>
    <w:rsid w:val="00680B53"/>
    <w:rsid w:val="00681765"/>
    <w:rsid w:val="00681D76"/>
    <w:rsid w:val="00681EB7"/>
    <w:rsid w:val="0068239D"/>
    <w:rsid w:val="006823CD"/>
    <w:rsid w:val="006824FC"/>
    <w:rsid w:val="00682614"/>
    <w:rsid w:val="00682748"/>
    <w:rsid w:val="00682F8A"/>
    <w:rsid w:val="00683254"/>
    <w:rsid w:val="006835B9"/>
    <w:rsid w:val="0068385A"/>
    <w:rsid w:val="00683876"/>
    <w:rsid w:val="006838B2"/>
    <w:rsid w:val="00683C6E"/>
    <w:rsid w:val="00683C77"/>
    <w:rsid w:val="00683DE3"/>
    <w:rsid w:val="00683F4C"/>
    <w:rsid w:val="006842AF"/>
    <w:rsid w:val="0068481C"/>
    <w:rsid w:val="00684B38"/>
    <w:rsid w:val="00684BF9"/>
    <w:rsid w:val="00684D1F"/>
    <w:rsid w:val="00685384"/>
    <w:rsid w:val="006856A5"/>
    <w:rsid w:val="00685AEE"/>
    <w:rsid w:val="00685B49"/>
    <w:rsid w:val="00685E50"/>
    <w:rsid w:val="006860FD"/>
    <w:rsid w:val="006865D5"/>
    <w:rsid w:val="006866C4"/>
    <w:rsid w:val="006867E3"/>
    <w:rsid w:val="00686C37"/>
    <w:rsid w:val="00686FD1"/>
    <w:rsid w:val="00687027"/>
    <w:rsid w:val="006870F1"/>
    <w:rsid w:val="0068716D"/>
    <w:rsid w:val="0068726C"/>
    <w:rsid w:val="006873C7"/>
    <w:rsid w:val="00687765"/>
    <w:rsid w:val="006878D4"/>
    <w:rsid w:val="00687FBD"/>
    <w:rsid w:val="00687FEE"/>
    <w:rsid w:val="00690409"/>
    <w:rsid w:val="00690876"/>
    <w:rsid w:val="006908D9"/>
    <w:rsid w:val="00690993"/>
    <w:rsid w:val="00690C8A"/>
    <w:rsid w:val="00690D5A"/>
    <w:rsid w:val="00690E7A"/>
    <w:rsid w:val="00690F45"/>
    <w:rsid w:val="00691599"/>
    <w:rsid w:val="0069179C"/>
    <w:rsid w:val="006919BE"/>
    <w:rsid w:val="006919EA"/>
    <w:rsid w:val="00691A2C"/>
    <w:rsid w:val="00691DB4"/>
    <w:rsid w:val="00691F2F"/>
    <w:rsid w:val="0069219F"/>
    <w:rsid w:val="00692295"/>
    <w:rsid w:val="00692308"/>
    <w:rsid w:val="0069237C"/>
    <w:rsid w:val="00692926"/>
    <w:rsid w:val="00692DBF"/>
    <w:rsid w:val="00692EF3"/>
    <w:rsid w:val="0069320F"/>
    <w:rsid w:val="00693252"/>
    <w:rsid w:val="00693383"/>
    <w:rsid w:val="0069348A"/>
    <w:rsid w:val="006934DB"/>
    <w:rsid w:val="00693722"/>
    <w:rsid w:val="00693901"/>
    <w:rsid w:val="00693A27"/>
    <w:rsid w:val="00693E94"/>
    <w:rsid w:val="00693F2F"/>
    <w:rsid w:val="00694251"/>
    <w:rsid w:val="006947F8"/>
    <w:rsid w:val="006949D0"/>
    <w:rsid w:val="00694AA7"/>
    <w:rsid w:val="00694D47"/>
    <w:rsid w:val="00694EC6"/>
    <w:rsid w:val="006956CA"/>
    <w:rsid w:val="006957E5"/>
    <w:rsid w:val="00695982"/>
    <w:rsid w:val="00695B16"/>
    <w:rsid w:val="00695C32"/>
    <w:rsid w:val="00695E0A"/>
    <w:rsid w:val="0069614B"/>
    <w:rsid w:val="006966D2"/>
    <w:rsid w:val="0069674F"/>
    <w:rsid w:val="00696911"/>
    <w:rsid w:val="00696B6B"/>
    <w:rsid w:val="00696C04"/>
    <w:rsid w:val="00696CAF"/>
    <w:rsid w:val="00696CCC"/>
    <w:rsid w:val="00696DF0"/>
    <w:rsid w:val="006972F0"/>
    <w:rsid w:val="00697823"/>
    <w:rsid w:val="00697A45"/>
    <w:rsid w:val="00697DC7"/>
    <w:rsid w:val="006A00BA"/>
    <w:rsid w:val="006A0199"/>
    <w:rsid w:val="006A02CD"/>
    <w:rsid w:val="006A052C"/>
    <w:rsid w:val="006A059B"/>
    <w:rsid w:val="006A0745"/>
    <w:rsid w:val="006A0790"/>
    <w:rsid w:val="006A08B2"/>
    <w:rsid w:val="006A0B09"/>
    <w:rsid w:val="006A0B8C"/>
    <w:rsid w:val="006A0C29"/>
    <w:rsid w:val="006A0CCB"/>
    <w:rsid w:val="006A0D88"/>
    <w:rsid w:val="006A0E1E"/>
    <w:rsid w:val="006A0F50"/>
    <w:rsid w:val="006A0F62"/>
    <w:rsid w:val="006A127D"/>
    <w:rsid w:val="006A1403"/>
    <w:rsid w:val="006A15BB"/>
    <w:rsid w:val="006A17A0"/>
    <w:rsid w:val="006A1CEF"/>
    <w:rsid w:val="006A1D1E"/>
    <w:rsid w:val="006A2231"/>
    <w:rsid w:val="006A2233"/>
    <w:rsid w:val="006A2385"/>
    <w:rsid w:val="006A240E"/>
    <w:rsid w:val="006A26A3"/>
    <w:rsid w:val="006A2B03"/>
    <w:rsid w:val="006A2B53"/>
    <w:rsid w:val="006A2BBE"/>
    <w:rsid w:val="006A3206"/>
    <w:rsid w:val="006A3263"/>
    <w:rsid w:val="006A3336"/>
    <w:rsid w:val="006A38B8"/>
    <w:rsid w:val="006A3A92"/>
    <w:rsid w:val="006A3BCA"/>
    <w:rsid w:val="006A3D17"/>
    <w:rsid w:val="006A3E8F"/>
    <w:rsid w:val="006A3EA5"/>
    <w:rsid w:val="006A4154"/>
    <w:rsid w:val="006A4279"/>
    <w:rsid w:val="006A4896"/>
    <w:rsid w:val="006A4AF2"/>
    <w:rsid w:val="006A4F66"/>
    <w:rsid w:val="006A4FD4"/>
    <w:rsid w:val="006A5006"/>
    <w:rsid w:val="006A5159"/>
    <w:rsid w:val="006A51CE"/>
    <w:rsid w:val="006A5333"/>
    <w:rsid w:val="006A5D19"/>
    <w:rsid w:val="006A61B7"/>
    <w:rsid w:val="006A6237"/>
    <w:rsid w:val="006A62B9"/>
    <w:rsid w:val="006A661D"/>
    <w:rsid w:val="006A691E"/>
    <w:rsid w:val="006A69C8"/>
    <w:rsid w:val="006A6FB9"/>
    <w:rsid w:val="006A72CA"/>
    <w:rsid w:val="006A75D4"/>
    <w:rsid w:val="006A7925"/>
    <w:rsid w:val="006A7961"/>
    <w:rsid w:val="006A7A28"/>
    <w:rsid w:val="006A7A9F"/>
    <w:rsid w:val="006A7B9D"/>
    <w:rsid w:val="006A7CAA"/>
    <w:rsid w:val="006A7FF6"/>
    <w:rsid w:val="006B028B"/>
    <w:rsid w:val="006B031E"/>
    <w:rsid w:val="006B035C"/>
    <w:rsid w:val="006B04FC"/>
    <w:rsid w:val="006B0698"/>
    <w:rsid w:val="006B0961"/>
    <w:rsid w:val="006B0C62"/>
    <w:rsid w:val="006B0D39"/>
    <w:rsid w:val="006B0FDD"/>
    <w:rsid w:val="006B10A8"/>
    <w:rsid w:val="006B1301"/>
    <w:rsid w:val="006B1341"/>
    <w:rsid w:val="006B158B"/>
    <w:rsid w:val="006B21F6"/>
    <w:rsid w:val="006B2467"/>
    <w:rsid w:val="006B29D3"/>
    <w:rsid w:val="006B2FF3"/>
    <w:rsid w:val="006B3516"/>
    <w:rsid w:val="006B380C"/>
    <w:rsid w:val="006B387F"/>
    <w:rsid w:val="006B3955"/>
    <w:rsid w:val="006B39CD"/>
    <w:rsid w:val="006B3C35"/>
    <w:rsid w:val="006B3D92"/>
    <w:rsid w:val="006B44A0"/>
    <w:rsid w:val="006B45FC"/>
    <w:rsid w:val="006B46EB"/>
    <w:rsid w:val="006B4948"/>
    <w:rsid w:val="006B4CB1"/>
    <w:rsid w:val="006B4E37"/>
    <w:rsid w:val="006B4F0F"/>
    <w:rsid w:val="006B4F44"/>
    <w:rsid w:val="006B4FBE"/>
    <w:rsid w:val="006B5043"/>
    <w:rsid w:val="006B538A"/>
    <w:rsid w:val="006B53CF"/>
    <w:rsid w:val="006B56B6"/>
    <w:rsid w:val="006B5BD9"/>
    <w:rsid w:val="006B5C90"/>
    <w:rsid w:val="006B604C"/>
    <w:rsid w:val="006B60D0"/>
    <w:rsid w:val="006B6165"/>
    <w:rsid w:val="006B635B"/>
    <w:rsid w:val="006B65B2"/>
    <w:rsid w:val="006B6697"/>
    <w:rsid w:val="006B67C3"/>
    <w:rsid w:val="006B69CE"/>
    <w:rsid w:val="006B69EF"/>
    <w:rsid w:val="006B6DAA"/>
    <w:rsid w:val="006B7C22"/>
    <w:rsid w:val="006B7D8E"/>
    <w:rsid w:val="006B7EC4"/>
    <w:rsid w:val="006B7F78"/>
    <w:rsid w:val="006C0094"/>
    <w:rsid w:val="006C03D1"/>
    <w:rsid w:val="006C06CE"/>
    <w:rsid w:val="006C079D"/>
    <w:rsid w:val="006C095D"/>
    <w:rsid w:val="006C0BB1"/>
    <w:rsid w:val="006C0DD8"/>
    <w:rsid w:val="006C0DE0"/>
    <w:rsid w:val="006C0E61"/>
    <w:rsid w:val="006C1043"/>
    <w:rsid w:val="006C1701"/>
    <w:rsid w:val="006C1CC6"/>
    <w:rsid w:val="006C2010"/>
    <w:rsid w:val="006C21C3"/>
    <w:rsid w:val="006C221E"/>
    <w:rsid w:val="006C227E"/>
    <w:rsid w:val="006C27A4"/>
    <w:rsid w:val="006C280B"/>
    <w:rsid w:val="006C2ACF"/>
    <w:rsid w:val="006C2AEF"/>
    <w:rsid w:val="006C2B96"/>
    <w:rsid w:val="006C32AD"/>
    <w:rsid w:val="006C333A"/>
    <w:rsid w:val="006C3653"/>
    <w:rsid w:val="006C3A38"/>
    <w:rsid w:val="006C3A70"/>
    <w:rsid w:val="006C3AB0"/>
    <w:rsid w:val="006C3F61"/>
    <w:rsid w:val="006C418C"/>
    <w:rsid w:val="006C46A2"/>
    <w:rsid w:val="006C47BC"/>
    <w:rsid w:val="006C4BEF"/>
    <w:rsid w:val="006C4F1A"/>
    <w:rsid w:val="006C50D4"/>
    <w:rsid w:val="006C51E2"/>
    <w:rsid w:val="006C5319"/>
    <w:rsid w:val="006C5347"/>
    <w:rsid w:val="006C5494"/>
    <w:rsid w:val="006C5639"/>
    <w:rsid w:val="006C58AB"/>
    <w:rsid w:val="006C5CF4"/>
    <w:rsid w:val="006C5DD7"/>
    <w:rsid w:val="006C5F65"/>
    <w:rsid w:val="006C603A"/>
    <w:rsid w:val="006C6573"/>
    <w:rsid w:val="006C6657"/>
    <w:rsid w:val="006C6904"/>
    <w:rsid w:val="006C736B"/>
    <w:rsid w:val="006C739E"/>
    <w:rsid w:val="006C76E8"/>
    <w:rsid w:val="006C7E7D"/>
    <w:rsid w:val="006C7F69"/>
    <w:rsid w:val="006D02E1"/>
    <w:rsid w:val="006D0318"/>
    <w:rsid w:val="006D03BA"/>
    <w:rsid w:val="006D04AA"/>
    <w:rsid w:val="006D0661"/>
    <w:rsid w:val="006D0CAA"/>
    <w:rsid w:val="006D1060"/>
    <w:rsid w:val="006D146C"/>
    <w:rsid w:val="006D14DB"/>
    <w:rsid w:val="006D197B"/>
    <w:rsid w:val="006D1ADB"/>
    <w:rsid w:val="006D1D99"/>
    <w:rsid w:val="006D1F70"/>
    <w:rsid w:val="006D21F1"/>
    <w:rsid w:val="006D262A"/>
    <w:rsid w:val="006D276D"/>
    <w:rsid w:val="006D28E5"/>
    <w:rsid w:val="006D2BB4"/>
    <w:rsid w:val="006D2E0B"/>
    <w:rsid w:val="006D2FB8"/>
    <w:rsid w:val="006D308F"/>
    <w:rsid w:val="006D34BD"/>
    <w:rsid w:val="006D3C9D"/>
    <w:rsid w:val="006D3DF7"/>
    <w:rsid w:val="006D408F"/>
    <w:rsid w:val="006D41D9"/>
    <w:rsid w:val="006D43F5"/>
    <w:rsid w:val="006D4407"/>
    <w:rsid w:val="006D48D7"/>
    <w:rsid w:val="006D5086"/>
    <w:rsid w:val="006D5109"/>
    <w:rsid w:val="006D51D8"/>
    <w:rsid w:val="006D52F3"/>
    <w:rsid w:val="006D571C"/>
    <w:rsid w:val="006D5D88"/>
    <w:rsid w:val="006D6554"/>
    <w:rsid w:val="006D6609"/>
    <w:rsid w:val="006D6662"/>
    <w:rsid w:val="006D698F"/>
    <w:rsid w:val="006D6A00"/>
    <w:rsid w:val="006D70C1"/>
    <w:rsid w:val="006D7639"/>
    <w:rsid w:val="006D767B"/>
    <w:rsid w:val="006D7784"/>
    <w:rsid w:val="006D7D0D"/>
    <w:rsid w:val="006D7D42"/>
    <w:rsid w:val="006D7E3A"/>
    <w:rsid w:val="006D7F47"/>
    <w:rsid w:val="006E00C0"/>
    <w:rsid w:val="006E06B3"/>
    <w:rsid w:val="006E06E0"/>
    <w:rsid w:val="006E09BB"/>
    <w:rsid w:val="006E0BC1"/>
    <w:rsid w:val="006E0EC5"/>
    <w:rsid w:val="006E178F"/>
    <w:rsid w:val="006E194F"/>
    <w:rsid w:val="006E1C8B"/>
    <w:rsid w:val="006E1FB0"/>
    <w:rsid w:val="006E2137"/>
    <w:rsid w:val="006E2285"/>
    <w:rsid w:val="006E258B"/>
    <w:rsid w:val="006E25EF"/>
    <w:rsid w:val="006E2776"/>
    <w:rsid w:val="006E28D4"/>
    <w:rsid w:val="006E2C81"/>
    <w:rsid w:val="006E2FC8"/>
    <w:rsid w:val="006E32AA"/>
    <w:rsid w:val="006E4ACB"/>
    <w:rsid w:val="006E4B8D"/>
    <w:rsid w:val="006E4CAF"/>
    <w:rsid w:val="006E4D9D"/>
    <w:rsid w:val="006E4FB6"/>
    <w:rsid w:val="006E520B"/>
    <w:rsid w:val="006E5212"/>
    <w:rsid w:val="006E5370"/>
    <w:rsid w:val="006E571A"/>
    <w:rsid w:val="006E5895"/>
    <w:rsid w:val="006E58DB"/>
    <w:rsid w:val="006E597F"/>
    <w:rsid w:val="006E5CB8"/>
    <w:rsid w:val="006E6E8D"/>
    <w:rsid w:val="006E6FAA"/>
    <w:rsid w:val="006E707B"/>
    <w:rsid w:val="006E709F"/>
    <w:rsid w:val="006E732E"/>
    <w:rsid w:val="006E75E3"/>
    <w:rsid w:val="006E7796"/>
    <w:rsid w:val="006E7936"/>
    <w:rsid w:val="006E7A70"/>
    <w:rsid w:val="006E7AB9"/>
    <w:rsid w:val="006E7B28"/>
    <w:rsid w:val="006E7C7A"/>
    <w:rsid w:val="006E7E7A"/>
    <w:rsid w:val="006F006A"/>
    <w:rsid w:val="006F028A"/>
    <w:rsid w:val="006F065B"/>
    <w:rsid w:val="006F06AB"/>
    <w:rsid w:val="006F0EB3"/>
    <w:rsid w:val="006F1055"/>
    <w:rsid w:val="006F1B07"/>
    <w:rsid w:val="006F1B56"/>
    <w:rsid w:val="006F1C6B"/>
    <w:rsid w:val="006F1CFA"/>
    <w:rsid w:val="006F1F9F"/>
    <w:rsid w:val="006F209F"/>
    <w:rsid w:val="006F2269"/>
    <w:rsid w:val="006F2433"/>
    <w:rsid w:val="006F2769"/>
    <w:rsid w:val="006F2BC2"/>
    <w:rsid w:val="006F3042"/>
    <w:rsid w:val="006F3106"/>
    <w:rsid w:val="006F34AA"/>
    <w:rsid w:val="006F36F2"/>
    <w:rsid w:val="006F373A"/>
    <w:rsid w:val="006F3BF5"/>
    <w:rsid w:val="006F3D8B"/>
    <w:rsid w:val="006F3F69"/>
    <w:rsid w:val="006F408F"/>
    <w:rsid w:val="006F40B9"/>
    <w:rsid w:val="006F4215"/>
    <w:rsid w:val="006F4469"/>
    <w:rsid w:val="006F4912"/>
    <w:rsid w:val="006F4A35"/>
    <w:rsid w:val="006F4B5B"/>
    <w:rsid w:val="006F4BB1"/>
    <w:rsid w:val="006F5072"/>
    <w:rsid w:val="006F512B"/>
    <w:rsid w:val="006F51C3"/>
    <w:rsid w:val="006F5213"/>
    <w:rsid w:val="006F52D2"/>
    <w:rsid w:val="006F5331"/>
    <w:rsid w:val="006F5771"/>
    <w:rsid w:val="006F59B8"/>
    <w:rsid w:val="006F5C13"/>
    <w:rsid w:val="006F60BD"/>
    <w:rsid w:val="006F60C6"/>
    <w:rsid w:val="006F6143"/>
    <w:rsid w:val="006F6197"/>
    <w:rsid w:val="006F6674"/>
    <w:rsid w:val="006F6A4B"/>
    <w:rsid w:val="006F6BE6"/>
    <w:rsid w:val="006F6F0D"/>
    <w:rsid w:val="006F7093"/>
    <w:rsid w:val="006F72FA"/>
    <w:rsid w:val="006F737B"/>
    <w:rsid w:val="006F752E"/>
    <w:rsid w:val="006F79F7"/>
    <w:rsid w:val="006F7CB8"/>
    <w:rsid w:val="00700123"/>
    <w:rsid w:val="0070051D"/>
    <w:rsid w:val="0070059A"/>
    <w:rsid w:val="0070086B"/>
    <w:rsid w:val="00700921"/>
    <w:rsid w:val="00700CF5"/>
    <w:rsid w:val="00700DD8"/>
    <w:rsid w:val="0070109A"/>
    <w:rsid w:val="007015C0"/>
    <w:rsid w:val="00701618"/>
    <w:rsid w:val="00701639"/>
    <w:rsid w:val="0070192E"/>
    <w:rsid w:val="00701A99"/>
    <w:rsid w:val="00701ADF"/>
    <w:rsid w:val="00701CD5"/>
    <w:rsid w:val="00701D7F"/>
    <w:rsid w:val="00701E98"/>
    <w:rsid w:val="00701F3F"/>
    <w:rsid w:val="00702079"/>
    <w:rsid w:val="007020EF"/>
    <w:rsid w:val="007021A3"/>
    <w:rsid w:val="00702514"/>
    <w:rsid w:val="007025BB"/>
    <w:rsid w:val="0070297B"/>
    <w:rsid w:val="00702D2F"/>
    <w:rsid w:val="00702EA5"/>
    <w:rsid w:val="0070309D"/>
    <w:rsid w:val="007034E9"/>
    <w:rsid w:val="007035EE"/>
    <w:rsid w:val="007037D1"/>
    <w:rsid w:val="00703A76"/>
    <w:rsid w:val="00703C25"/>
    <w:rsid w:val="007042CC"/>
    <w:rsid w:val="0070444A"/>
    <w:rsid w:val="00704464"/>
    <w:rsid w:val="00704659"/>
    <w:rsid w:val="00704CDD"/>
    <w:rsid w:val="00705371"/>
    <w:rsid w:val="007053BC"/>
    <w:rsid w:val="007053F4"/>
    <w:rsid w:val="0070541D"/>
    <w:rsid w:val="0070544B"/>
    <w:rsid w:val="007054BC"/>
    <w:rsid w:val="00705963"/>
    <w:rsid w:val="007059EB"/>
    <w:rsid w:val="00705F88"/>
    <w:rsid w:val="00706262"/>
    <w:rsid w:val="00706B51"/>
    <w:rsid w:val="00706E89"/>
    <w:rsid w:val="00706EA7"/>
    <w:rsid w:val="00707190"/>
    <w:rsid w:val="007072FA"/>
    <w:rsid w:val="00707538"/>
    <w:rsid w:val="0070760D"/>
    <w:rsid w:val="007077D2"/>
    <w:rsid w:val="00707A9D"/>
    <w:rsid w:val="00707AD7"/>
    <w:rsid w:val="00707D36"/>
    <w:rsid w:val="00707DE2"/>
    <w:rsid w:val="007100AF"/>
    <w:rsid w:val="00710297"/>
    <w:rsid w:val="0071053E"/>
    <w:rsid w:val="007105F4"/>
    <w:rsid w:val="007109B6"/>
    <w:rsid w:val="007109DD"/>
    <w:rsid w:val="00710C31"/>
    <w:rsid w:val="00710EC9"/>
    <w:rsid w:val="007110C9"/>
    <w:rsid w:val="00711543"/>
    <w:rsid w:val="00711651"/>
    <w:rsid w:val="00711964"/>
    <w:rsid w:val="007119D0"/>
    <w:rsid w:val="00711A6B"/>
    <w:rsid w:val="00711B33"/>
    <w:rsid w:val="00711C21"/>
    <w:rsid w:val="00711D1C"/>
    <w:rsid w:val="00711E3E"/>
    <w:rsid w:val="00712040"/>
    <w:rsid w:val="007126D6"/>
    <w:rsid w:val="00712862"/>
    <w:rsid w:val="007129E8"/>
    <w:rsid w:val="00712A4B"/>
    <w:rsid w:val="00712B36"/>
    <w:rsid w:val="00712EB4"/>
    <w:rsid w:val="00712EE5"/>
    <w:rsid w:val="007131E6"/>
    <w:rsid w:val="0071346E"/>
    <w:rsid w:val="00713A95"/>
    <w:rsid w:val="00713E6D"/>
    <w:rsid w:val="00713F08"/>
    <w:rsid w:val="007142B4"/>
    <w:rsid w:val="00714640"/>
    <w:rsid w:val="007146DA"/>
    <w:rsid w:val="00714950"/>
    <w:rsid w:val="007149CC"/>
    <w:rsid w:val="00714E3D"/>
    <w:rsid w:val="007153DA"/>
    <w:rsid w:val="007158F3"/>
    <w:rsid w:val="00715A33"/>
    <w:rsid w:val="00715D76"/>
    <w:rsid w:val="00715E55"/>
    <w:rsid w:val="00715EE4"/>
    <w:rsid w:val="007160E0"/>
    <w:rsid w:val="0071618F"/>
    <w:rsid w:val="007165C2"/>
    <w:rsid w:val="0071682C"/>
    <w:rsid w:val="00716BC8"/>
    <w:rsid w:val="00716EBA"/>
    <w:rsid w:val="0071706C"/>
    <w:rsid w:val="00717138"/>
    <w:rsid w:val="00717913"/>
    <w:rsid w:val="0071797C"/>
    <w:rsid w:val="00717BC4"/>
    <w:rsid w:val="007200B7"/>
    <w:rsid w:val="007200FB"/>
    <w:rsid w:val="00720642"/>
    <w:rsid w:val="00720733"/>
    <w:rsid w:val="007208D5"/>
    <w:rsid w:val="0072093C"/>
    <w:rsid w:val="00720A8B"/>
    <w:rsid w:val="00720BCE"/>
    <w:rsid w:val="00720FCD"/>
    <w:rsid w:val="00721042"/>
    <w:rsid w:val="0072107B"/>
    <w:rsid w:val="0072131C"/>
    <w:rsid w:val="0072137A"/>
    <w:rsid w:val="00721640"/>
    <w:rsid w:val="00721E4B"/>
    <w:rsid w:val="00721EB9"/>
    <w:rsid w:val="00721F74"/>
    <w:rsid w:val="00722087"/>
    <w:rsid w:val="0072277A"/>
    <w:rsid w:val="0072286A"/>
    <w:rsid w:val="00722CC5"/>
    <w:rsid w:val="00722D9E"/>
    <w:rsid w:val="00722E1C"/>
    <w:rsid w:val="00722E2B"/>
    <w:rsid w:val="007232C2"/>
    <w:rsid w:val="0072337B"/>
    <w:rsid w:val="007233FA"/>
    <w:rsid w:val="00723460"/>
    <w:rsid w:val="0072355B"/>
    <w:rsid w:val="007236C7"/>
    <w:rsid w:val="00723729"/>
    <w:rsid w:val="00723984"/>
    <w:rsid w:val="00723A85"/>
    <w:rsid w:val="00723E56"/>
    <w:rsid w:val="00723FF2"/>
    <w:rsid w:val="007240A8"/>
    <w:rsid w:val="007240B2"/>
    <w:rsid w:val="0072439A"/>
    <w:rsid w:val="00724AAC"/>
    <w:rsid w:val="00724D6D"/>
    <w:rsid w:val="00725192"/>
    <w:rsid w:val="00725756"/>
    <w:rsid w:val="00725843"/>
    <w:rsid w:val="007259DB"/>
    <w:rsid w:val="00725B84"/>
    <w:rsid w:val="00725BA8"/>
    <w:rsid w:val="00725D43"/>
    <w:rsid w:val="00725FA1"/>
    <w:rsid w:val="0072624E"/>
    <w:rsid w:val="0072687E"/>
    <w:rsid w:val="00726981"/>
    <w:rsid w:val="0072764E"/>
    <w:rsid w:val="007276AF"/>
    <w:rsid w:val="007278BF"/>
    <w:rsid w:val="0072795E"/>
    <w:rsid w:val="00727F26"/>
    <w:rsid w:val="007300C8"/>
    <w:rsid w:val="00730119"/>
    <w:rsid w:val="00730294"/>
    <w:rsid w:val="007302C5"/>
    <w:rsid w:val="00730395"/>
    <w:rsid w:val="007304F2"/>
    <w:rsid w:val="00730502"/>
    <w:rsid w:val="007308E2"/>
    <w:rsid w:val="00730A5E"/>
    <w:rsid w:val="00730B73"/>
    <w:rsid w:val="00730F15"/>
    <w:rsid w:val="00731181"/>
    <w:rsid w:val="0073151C"/>
    <w:rsid w:val="00731A9E"/>
    <w:rsid w:val="00731AD5"/>
    <w:rsid w:val="00731BC9"/>
    <w:rsid w:val="00731C83"/>
    <w:rsid w:val="00731CF5"/>
    <w:rsid w:val="00731E42"/>
    <w:rsid w:val="00731F01"/>
    <w:rsid w:val="00731FD6"/>
    <w:rsid w:val="00732152"/>
    <w:rsid w:val="007322C3"/>
    <w:rsid w:val="007324D3"/>
    <w:rsid w:val="00732872"/>
    <w:rsid w:val="00732927"/>
    <w:rsid w:val="00732B7A"/>
    <w:rsid w:val="00732C84"/>
    <w:rsid w:val="00732CF5"/>
    <w:rsid w:val="00732D34"/>
    <w:rsid w:val="00732FE8"/>
    <w:rsid w:val="00733172"/>
    <w:rsid w:val="007333DC"/>
    <w:rsid w:val="0073350E"/>
    <w:rsid w:val="00733610"/>
    <w:rsid w:val="0073364F"/>
    <w:rsid w:val="007338CE"/>
    <w:rsid w:val="00733B41"/>
    <w:rsid w:val="00733EE3"/>
    <w:rsid w:val="007343F9"/>
    <w:rsid w:val="00735130"/>
    <w:rsid w:val="0073527E"/>
    <w:rsid w:val="007355E9"/>
    <w:rsid w:val="007363A3"/>
    <w:rsid w:val="007364C5"/>
    <w:rsid w:val="00736510"/>
    <w:rsid w:val="0073665F"/>
    <w:rsid w:val="00736A65"/>
    <w:rsid w:val="00737030"/>
    <w:rsid w:val="00737107"/>
    <w:rsid w:val="0073728C"/>
    <w:rsid w:val="00737359"/>
    <w:rsid w:val="007378D3"/>
    <w:rsid w:val="00737BEE"/>
    <w:rsid w:val="00737CE2"/>
    <w:rsid w:val="0074015D"/>
    <w:rsid w:val="00740445"/>
    <w:rsid w:val="00740533"/>
    <w:rsid w:val="0074082C"/>
    <w:rsid w:val="007409CB"/>
    <w:rsid w:val="00740CC6"/>
    <w:rsid w:val="007419DF"/>
    <w:rsid w:val="007419EF"/>
    <w:rsid w:val="00741A6D"/>
    <w:rsid w:val="00741C9F"/>
    <w:rsid w:val="00741FCF"/>
    <w:rsid w:val="00741FD0"/>
    <w:rsid w:val="007421DE"/>
    <w:rsid w:val="007422B6"/>
    <w:rsid w:val="00742876"/>
    <w:rsid w:val="00742996"/>
    <w:rsid w:val="00742A51"/>
    <w:rsid w:val="00742A62"/>
    <w:rsid w:val="00743010"/>
    <w:rsid w:val="007430FF"/>
    <w:rsid w:val="00743111"/>
    <w:rsid w:val="0074356D"/>
    <w:rsid w:val="007435F3"/>
    <w:rsid w:val="00743AF4"/>
    <w:rsid w:val="00743CA1"/>
    <w:rsid w:val="0074402B"/>
    <w:rsid w:val="00744538"/>
    <w:rsid w:val="007445EC"/>
    <w:rsid w:val="00744619"/>
    <w:rsid w:val="0074498D"/>
    <w:rsid w:val="00744CE7"/>
    <w:rsid w:val="00744D08"/>
    <w:rsid w:val="00744E93"/>
    <w:rsid w:val="0074501D"/>
    <w:rsid w:val="00745284"/>
    <w:rsid w:val="0074552D"/>
    <w:rsid w:val="00745C35"/>
    <w:rsid w:val="00746544"/>
    <w:rsid w:val="007467D4"/>
    <w:rsid w:val="0074686E"/>
    <w:rsid w:val="00746C77"/>
    <w:rsid w:val="00746DA6"/>
    <w:rsid w:val="007472CF"/>
    <w:rsid w:val="007472FC"/>
    <w:rsid w:val="0074765A"/>
    <w:rsid w:val="007476A0"/>
    <w:rsid w:val="0074790A"/>
    <w:rsid w:val="00747945"/>
    <w:rsid w:val="00747D06"/>
    <w:rsid w:val="00747E34"/>
    <w:rsid w:val="00750303"/>
    <w:rsid w:val="007504A8"/>
    <w:rsid w:val="00750827"/>
    <w:rsid w:val="00750AFA"/>
    <w:rsid w:val="00750B21"/>
    <w:rsid w:val="00750F1B"/>
    <w:rsid w:val="00750F42"/>
    <w:rsid w:val="00750FF6"/>
    <w:rsid w:val="007512CC"/>
    <w:rsid w:val="0075176E"/>
    <w:rsid w:val="00751817"/>
    <w:rsid w:val="00751A92"/>
    <w:rsid w:val="00751EB1"/>
    <w:rsid w:val="007521D6"/>
    <w:rsid w:val="007524BE"/>
    <w:rsid w:val="007526B8"/>
    <w:rsid w:val="00752D37"/>
    <w:rsid w:val="007534F7"/>
    <w:rsid w:val="007535D0"/>
    <w:rsid w:val="0075398E"/>
    <w:rsid w:val="0075399B"/>
    <w:rsid w:val="00753E6D"/>
    <w:rsid w:val="00753FD7"/>
    <w:rsid w:val="007540FA"/>
    <w:rsid w:val="0075418F"/>
    <w:rsid w:val="007544F9"/>
    <w:rsid w:val="007549F5"/>
    <w:rsid w:val="00755272"/>
    <w:rsid w:val="00755A42"/>
    <w:rsid w:val="00755C2F"/>
    <w:rsid w:val="00755C96"/>
    <w:rsid w:val="007564FE"/>
    <w:rsid w:val="007566DA"/>
    <w:rsid w:val="007568D8"/>
    <w:rsid w:val="00756C20"/>
    <w:rsid w:val="00756C23"/>
    <w:rsid w:val="00756C71"/>
    <w:rsid w:val="00756DD4"/>
    <w:rsid w:val="00756F36"/>
    <w:rsid w:val="00756F5B"/>
    <w:rsid w:val="0075701D"/>
    <w:rsid w:val="00757226"/>
    <w:rsid w:val="00757414"/>
    <w:rsid w:val="007576DF"/>
    <w:rsid w:val="007578DE"/>
    <w:rsid w:val="007579C4"/>
    <w:rsid w:val="00757B80"/>
    <w:rsid w:val="00757BC6"/>
    <w:rsid w:val="00757F10"/>
    <w:rsid w:val="0076060E"/>
    <w:rsid w:val="00760845"/>
    <w:rsid w:val="00760955"/>
    <w:rsid w:val="007609AB"/>
    <w:rsid w:val="00760A44"/>
    <w:rsid w:val="00760C0E"/>
    <w:rsid w:val="00760F5B"/>
    <w:rsid w:val="00761256"/>
    <w:rsid w:val="007614BE"/>
    <w:rsid w:val="007615EF"/>
    <w:rsid w:val="007617DE"/>
    <w:rsid w:val="00761857"/>
    <w:rsid w:val="00761882"/>
    <w:rsid w:val="00761BFC"/>
    <w:rsid w:val="00761FE3"/>
    <w:rsid w:val="0076227A"/>
    <w:rsid w:val="007627C3"/>
    <w:rsid w:val="00762B9D"/>
    <w:rsid w:val="00762BDA"/>
    <w:rsid w:val="00762CA3"/>
    <w:rsid w:val="00762DDB"/>
    <w:rsid w:val="00762EE3"/>
    <w:rsid w:val="007634EF"/>
    <w:rsid w:val="0076393F"/>
    <w:rsid w:val="00763B15"/>
    <w:rsid w:val="00763BE2"/>
    <w:rsid w:val="00763FAF"/>
    <w:rsid w:val="007646C0"/>
    <w:rsid w:val="00764A0C"/>
    <w:rsid w:val="00764EDF"/>
    <w:rsid w:val="007657E6"/>
    <w:rsid w:val="00765977"/>
    <w:rsid w:val="00765DBA"/>
    <w:rsid w:val="00765E8D"/>
    <w:rsid w:val="00765ECE"/>
    <w:rsid w:val="00765F32"/>
    <w:rsid w:val="00765FD7"/>
    <w:rsid w:val="007660D9"/>
    <w:rsid w:val="0076655B"/>
    <w:rsid w:val="0076680E"/>
    <w:rsid w:val="0076689E"/>
    <w:rsid w:val="00766B30"/>
    <w:rsid w:val="007672A5"/>
    <w:rsid w:val="00767345"/>
    <w:rsid w:val="0076738E"/>
    <w:rsid w:val="007679B3"/>
    <w:rsid w:val="00767AB2"/>
    <w:rsid w:val="00767C20"/>
    <w:rsid w:val="00767DE1"/>
    <w:rsid w:val="00767DFB"/>
    <w:rsid w:val="00767FC3"/>
    <w:rsid w:val="0077004A"/>
    <w:rsid w:val="0077009D"/>
    <w:rsid w:val="007703CD"/>
    <w:rsid w:val="007703F1"/>
    <w:rsid w:val="007704F4"/>
    <w:rsid w:val="00770705"/>
    <w:rsid w:val="0077074E"/>
    <w:rsid w:val="0077084B"/>
    <w:rsid w:val="00771046"/>
    <w:rsid w:val="0077108C"/>
    <w:rsid w:val="0077111A"/>
    <w:rsid w:val="0077142A"/>
    <w:rsid w:val="0077190D"/>
    <w:rsid w:val="00771B55"/>
    <w:rsid w:val="00771C4C"/>
    <w:rsid w:val="00771E2B"/>
    <w:rsid w:val="00771FC6"/>
    <w:rsid w:val="007720EB"/>
    <w:rsid w:val="00772278"/>
    <w:rsid w:val="007724BC"/>
    <w:rsid w:val="007724DD"/>
    <w:rsid w:val="007726AC"/>
    <w:rsid w:val="00772798"/>
    <w:rsid w:val="007728F6"/>
    <w:rsid w:val="00772A4A"/>
    <w:rsid w:val="00772BA0"/>
    <w:rsid w:val="00772D22"/>
    <w:rsid w:val="00773B74"/>
    <w:rsid w:val="00774AA4"/>
    <w:rsid w:val="00774D3B"/>
    <w:rsid w:val="00774E6D"/>
    <w:rsid w:val="00774F93"/>
    <w:rsid w:val="00775061"/>
    <w:rsid w:val="007750E0"/>
    <w:rsid w:val="0077577F"/>
    <w:rsid w:val="00775AE5"/>
    <w:rsid w:val="00775B00"/>
    <w:rsid w:val="00775BFF"/>
    <w:rsid w:val="00776B13"/>
    <w:rsid w:val="00776BA6"/>
    <w:rsid w:val="00776FC1"/>
    <w:rsid w:val="007770D6"/>
    <w:rsid w:val="007770E3"/>
    <w:rsid w:val="007772BA"/>
    <w:rsid w:val="00777AAA"/>
    <w:rsid w:val="00780099"/>
    <w:rsid w:val="007800C6"/>
    <w:rsid w:val="00780139"/>
    <w:rsid w:val="007808B8"/>
    <w:rsid w:val="00780F99"/>
    <w:rsid w:val="0078100B"/>
    <w:rsid w:val="007811F9"/>
    <w:rsid w:val="00781404"/>
    <w:rsid w:val="00781808"/>
    <w:rsid w:val="00781815"/>
    <w:rsid w:val="007819B2"/>
    <w:rsid w:val="007819FD"/>
    <w:rsid w:val="00781A09"/>
    <w:rsid w:val="00781A5C"/>
    <w:rsid w:val="00781A74"/>
    <w:rsid w:val="00781BE0"/>
    <w:rsid w:val="00782103"/>
    <w:rsid w:val="00782140"/>
    <w:rsid w:val="00782188"/>
    <w:rsid w:val="007821FC"/>
    <w:rsid w:val="00782751"/>
    <w:rsid w:val="007827A2"/>
    <w:rsid w:val="00782829"/>
    <w:rsid w:val="00782864"/>
    <w:rsid w:val="00782AE2"/>
    <w:rsid w:val="00782CA4"/>
    <w:rsid w:val="00782F2A"/>
    <w:rsid w:val="00783148"/>
    <w:rsid w:val="00783714"/>
    <w:rsid w:val="0078379B"/>
    <w:rsid w:val="00783A01"/>
    <w:rsid w:val="00783F25"/>
    <w:rsid w:val="00784021"/>
    <w:rsid w:val="00784046"/>
    <w:rsid w:val="00784688"/>
    <w:rsid w:val="0078492C"/>
    <w:rsid w:val="00785886"/>
    <w:rsid w:val="00785AAC"/>
    <w:rsid w:val="00785B44"/>
    <w:rsid w:val="00785DA6"/>
    <w:rsid w:val="00785E27"/>
    <w:rsid w:val="00785FF7"/>
    <w:rsid w:val="007864E4"/>
    <w:rsid w:val="00786511"/>
    <w:rsid w:val="007867C0"/>
    <w:rsid w:val="00786817"/>
    <w:rsid w:val="00786B9A"/>
    <w:rsid w:val="00786F02"/>
    <w:rsid w:val="0078711E"/>
    <w:rsid w:val="0078789C"/>
    <w:rsid w:val="00790074"/>
    <w:rsid w:val="007903C7"/>
    <w:rsid w:val="0079061C"/>
    <w:rsid w:val="007906A0"/>
    <w:rsid w:val="007908B3"/>
    <w:rsid w:val="00791347"/>
    <w:rsid w:val="00791352"/>
    <w:rsid w:val="007915AF"/>
    <w:rsid w:val="007916A5"/>
    <w:rsid w:val="00791702"/>
    <w:rsid w:val="00791B40"/>
    <w:rsid w:val="0079213A"/>
    <w:rsid w:val="00792355"/>
    <w:rsid w:val="0079236C"/>
    <w:rsid w:val="00792671"/>
    <w:rsid w:val="00792850"/>
    <w:rsid w:val="007929B9"/>
    <w:rsid w:val="00792BEF"/>
    <w:rsid w:val="00792EDC"/>
    <w:rsid w:val="007931F5"/>
    <w:rsid w:val="00793385"/>
    <w:rsid w:val="007938A8"/>
    <w:rsid w:val="00793A90"/>
    <w:rsid w:val="00793D95"/>
    <w:rsid w:val="00793DC9"/>
    <w:rsid w:val="00793EE4"/>
    <w:rsid w:val="00793F65"/>
    <w:rsid w:val="00794240"/>
    <w:rsid w:val="00794378"/>
    <w:rsid w:val="007944CB"/>
    <w:rsid w:val="007945D6"/>
    <w:rsid w:val="007946FA"/>
    <w:rsid w:val="0079485F"/>
    <w:rsid w:val="007949F8"/>
    <w:rsid w:val="00794A2D"/>
    <w:rsid w:val="00794B2A"/>
    <w:rsid w:val="00794D94"/>
    <w:rsid w:val="007951CF"/>
    <w:rsid w:val="00795277"/>
    <w:rsid w:val="007952FE"/>
    <w:rsid w:val="00795580"/>
    <w:rsid w:val="0079592C"/>
    <w:rsid w:val="00795B7C"/>
    <w:rsid w:val="007961BE"/>
    <w:rsid w:val="007962ED"/>
    <w:rsid w:val="0079642E"/>
    <w:rsid w:val="007967DA"/>
    <w:rsid w:val="00796E55"/>
    <w:rsid w:val="00797628"/>
    <w:rsid w:val="0079779D"/>
    <w:rsid w:val="00797848"/>
    <w:rsid w:val="00797A02"/>
    <w:rsid w:val="00797B12"/>
    <w:rsid w:val="00797E81"/>
    <w:rsid w:val="007A010F"/>
    <w:rsid w:val="007A05AE"/>
    <w:rsid w:val="007A0723"/>
    <w:rsid w:val="007A0808"/>
    <w:rsid w:val="007A0A9C"/>
    <w:rsid w:val="007A0DBC"/>
    <w:rsid w:val="007A0DC3"/>
    <w:rsid w:val="007A0EBD"/>
    <w:rsid w:val="007A1236"/>
    <w:rsid w:val="007A13B9"/>
    <w:rsid w:val="007A14FB"/>
    <w:rsid w:val="007A19B7"/>
    <w:rsid w:val="007A1DE7"/>
    <w:rsid w:val="007A1F9B"/>
    <w:rsid w:val="007A2029"/>
    <w:rsid w:val="007A22A3"/>
    <w:rsid w:val="007A2B44"/>
    <w:rsid w:val="007A2F31"/>
    <w:rsid w:val="007A2FFD"/>
    <w:rsid w:val="007A305F"/>
    <w:rsid w:val="007A31F5"/>
    <w:rsid w:val="007A3611"/>
    <w:rsid w:val="007A39C9"/>
    <w:rsid w:val="007A3BFD"/>
    <w:rsid w:val="007A3DA0"/>
    <w:rsid w:val="007A3DF6"/>
    <w:rsid w:val="007A4123"/>
    <w:rsid w:val="007A43DB"/>
    <w:rsid w:val="007A4852"/>
    <w:rsid w:val="007A485E"/>
    <w:rsid w:val="007A499B"/>
    <w:rsid w:val="007A4A28"/>
    <w:rsid w:val="007A4D3B"/>
    <w:rsid w:val="007A5413"/>
    <w:rsid w:val="007A54FF"/>
    <w:rsid w:val="007A594C"/>
    <w:rsid w:val="007A59B0"/>
    <w:rsid w:val="007A5D60"/>
    <w:rsid w:val="007A5E09"/>
    <w:rsid w:val="007A655C"/>
    <w:rsid w:val="007A65D9"/>
    <w:rsid w:val="007A67DD"/>
    <w:rsid w:val="007A6D21"/>
    <w:rsid w:val="007A71D7"/>
    <w:rsid w:val="007A7562"/>
    <w:rsid w:val="007A76B8"/>
    <w:rsid w:val="007A7E9E"/>
    <w:rsid w:val="007B0239"/>
    <w:rsid w:val="007B07E0"/>
    <w:rsid w:val="007B0971"/>
    <w:rsid w:val="007B0990"/>
    <w:rsid w:val="007B0A53"/>
    <w:rsid w:val="007B0C44"/>
    <w:rsid w:val="007B10C8"/>
    <w:rsid w:val="007B1360"/>
    <w:rsid w:val="007B17FA"/>
    <w:rsid w:val="007B1A59"/>
    <w:rsid w:val="007B1EA1"/>
    <w:rsid w:val="007B2B83"/>
    <w:rsid w:val="007B2C86"/>
    <w:rsid w:val="007B2CD9"/>
    <w:rsid w:val="007B2FB7"/>
    <w:rsid w:val="007B2FD3"/>
    <w:rsid w:val="007B327F"/>
    <w:rsid w:val="007B347A"/>
    <w:rsid w:val="007B3621"/>
    <w:rsid w:val="007B36C1"/>
    <w:rsid w:val="007B3A8A"/>
    <w:rsid w:val="007B3FDA"/>
    <w:rsid w:val="007B417F"/>
    <w:rsid w:val="007B4620"/>
    <w:rsid w:val="007B51AC"/>
    <w:rsid w:val="007B52D2"/>
    <w:rsid w:val="007B5331"/>
    <w:rsid w:val="007B567B"/>
    <w:rsid w:val="007B5985"/>
    <w:rsid w:val="007B5DD0"/>
    <w:rsid w:val="007B5EA5"/>
    <w:rsid w:val="007B5EEE"/>
    <w:rsid w:val="007B5F50"/>
    <w:rsid w:val="007B61D1"/>
    <w:rsid w:val="007B6251"/>
    <w:rsid w:val="007B62DC"/>
    <w:rsid w:val="007B66C5"/>
    <w:rsid w:val="007B6AC2"/>
    <w:rsid w:val="007B6AFE"/>
    <w:rsid w:val="007B6C11"/>
    <w:rsid w:val="007B6C1E"/>
    <w:rsid w:val="007B6C68"/>
    <w:rsid w:val="007B6C6A"/>
    <w:rsid w:val="007B7227"/>
    <w:rsid w:val="007B7491"/>
    <w:rsid w:val="007B7F91"/>
    <w:rsid w:val="007C04AF"/>
    <w:rsid w:val="007C04BF"/>
    <w:rsid w:val="007C08C6"/>
    <w:rsid w:val="007C0F28"/>
    <w:rsid w:val="007C1082"/>
    <w:rsid w:val="007C1181"/>
    <w:rsid w:val="007C126D"/>
    <w:rsid w:val="007C1465"/>
    <w:rsid w:val="007C170E"/>
    <w:rsid w:val="007C1767"/>
    <w:rsid w:val="007C1BD7"/>
    <w:rsid w:val="007C1EB0"/>
    <w:rsid w:val="007C1EFF"/>
    <w:rsid w:val="007C202F"/>
    <w:rsid w:val="007C2140"/>
    <w:rsid w:val="007C24A5"/>
    <w:rsid w:val="007C27CE"/>
    <w:rsid w:val="007C2886"/>
    <w:rsid w:val="007C2BCC"/>
    <w:rsid w:val="007C2DB6"/>
    <w:rsid w:val="007C2E8F"/>
    <w:rsid w:val="007C2F15"/>
    <w:rsid w:val="007C2FF2"/>
    <w:rsid w:val="007C30F4"/>
    <w:rsid w:val="007C31FB"/>
    <w:rsid w:val="007C3337"/>
    <w:rsid w:val="007C336C"/>
    <w:rsid w:val="007C33D8"/>
    <w:rsid w:val="007C36F0"/>
    <w:rsid w:val="007C37CE"/>
    <w:rsid w:val="007C3A8C"/>
    <w:rsid w:val="007C3DEA"/>
    <w:rsid w:val="007C404C"/>
    <w:rsid w:val="007C42FB"/>
    <w:rsid w:val="007C4569"/>
    <w:rsid w:val="007C4705"/>
    <w:rsid w:val="007C4A83"/>
    <w:rsid w:val="007C512E"/>
    <w:rsid w:val="007C550F"/>
    <w:rsid w:val="007C5CF7"/>
    <w:rsid w:val="007C646F"/>
    <w:rsid w:val="007C6593"/>
    <w:rsid w:val="007C6C79"/>
    <w:rsid w:val="007C6E90"/>
    <w:rsid w:val="007C6F54"/>
    <w:rsid w:val="007C72E9"/>
    <w:rsid w:val="007C7383"/>
    <w:rsid w:val="007C7524"/>
    <w:rsid w:val="007C753C"/>
    <w:rsid w:val="007C776F"/>
    <w:rsid w:val="007C7814"/>
    <w:rsid w:val="007C7916"/>
    <w:rsid w:val="007C79F8"/>
    <w:rsid w:val="007C7B18"/>
    <w:rsid w:val="007D019E"/>
    <w:rsid w:val="007D0376"/>
    <w:rsid w:val="007D055E"/>
    <w:rsid w:val="007D06FC"/>
    <w:rsid w:val="007D07F1"/>
    <w:rsid w:val="007D0BE9"/>
    <w:rsid w:val="007D0D3A"/>
    <w:rsid w:val="007D12A5"/>
    <w:rsid w:val="007D139F"/>
    <w:rsid w:val="007D1629"/>
    <w:rsid w:val="007D199B"/>
    <w:rsid w:val="007D1A22"/>
    <w:rsid w:val="007D1A28"/>
    <w:rsid w:val="007D33A6"/>
    <w:rsid w:val="007D3675"/>
    <w:rsid w:val="007D3781"/>
    <w:rsid w:val="007D3A65"/>
    <w:rsid w:val="007D3B6E"/>
    <w:rsid w:val="007D3DB9"/>
    <w:rsid w:val="007D3E48"/>
    <w:rsid w:val="007D46F3"/>
    <w:rsid w:val="007D489E"/>
    <w:rsid w:val="007D4C3C"/>
    <w:rsid w:val="007D4D10"/>
    <w:rsid w:val="007D4D2D"/>
    <w:rsid w:val="007D5074"/>
    <w:rsid w:val="007D55CE"/>
    <w:rsid w:val="007D583B"/>
    <w:rsid w:val="007D58E5"/>
    <w:rsid w:val="007D5B46"/>
    <w:rsid w:val="007D5E08"/>
    <w:rsid w:val="007D6368"/>
    <w:rsid w:val="007D63DB"/>
    <w:rsid w:val="007D6573"/>
    <w:rsid w:val="007D6D43"/>
    <w:rsid w:val="007D6ECF"/>
    <w:rsid w:val="007D6F0C"/>
    <w:rsid w:val="007D6F7A"/>
    <w:rsid w:val="007D6FDB"/>
    <w:rsid w:val="007D7175"/>
    <w:rsid w:val="007D7217"/>
    <w:rsid w:val="007D7522"/>
    <w:rsid w:val="007D7B6A"/>
    <w:rsid w:val="007D7DEB"/>
    <w:rsid w:val="007D7EB2"/>
    <w:rsid w:val="007D7FCE"/>
    <w:rsid w:val="007E00CC"/>
    <w:rsid w:val="007E08D6"/>
    <w:rsid w:val="007E08D7"/>
    <w:rsid w:val="007E09DF"/>
    <w:rsid w:val="007E0C23"/>
    <w:rsid w:val="007E0C95"/>
    <w:rsid w:val="007E0F56"/>
    <w:rsid w:val="007E1076"/>
    <w:rsid w:val="007E108A"/>
    <w:rsid w:val="007E13D0"/>
    <w:rsid w:val="007E1495"/>
    <w:rsid w:val="007E17B7"/>
    <w:rsid w:val="007E1BA5"/>
    <w:rsid w:val="007E1DFB"/>
    <w:rsid w:val="007E1EAF"/>
    <w:rsid w:val="007E1FC0"/>
    <w:rsid w:val="007E2062"/>
    <w:rsid w:val="007E2115"/>
    <w:rsid w:val="007E2390"/>
    <w:rsid w:val="007E247C"/>
    <w:rsid w:val="007E26CA"/>
    <w:rsid w:val="007E2DFB"/>
    <w:rsid w:val="007E2F4A"/>
    <w:rsid w:val="007E30B8"/>
    <w:rsid w:val="007E33BC"/>
    <w:rsid w:val="007E3409"/>
    <w:rsid w:val="007E3783"/>
    <w:rsid w:val="007E3957"/>
    <w:rsid w:val="007E3AB9"/>
    <w:rsid w:val="007E3CF9"/>
    <w:rsid w:val="007E3F3B"/>
    <w:rsid w:val="007E3F8C"/>
    <w:rsid w:val="007E438D"/>
    <w:rsid w:val="007E4681"/>
    <w:rsid w:val="007E4CA5"/>
    <w:rsid w:val="007E4FD0"/>
    <w:rsid w:val="007E5967"/>
    <w:rsid w:val="007E5E5E"/>
    <w:rsid w:val="007E62DD"/>
    <w:rsid w:val="007E6318"/>
    <w:rsid w:val="007E64C3"/>
    <w:rsid w:val="007E6560"/>
    <w:rsid w:val="007E65D7"/>
    <w:rsid w:val="007E674C"/>
    <w:rsid w:val="007E67BC"/>
    <w:rsid w:val="007E69C6"/>
    <w:rsid w:val="007E6A56"/>
    <w:rsid w:val="007E6A68"/>
    <w:rsid w:val="007E6AE0"/>
    <w:rsid w:val="007E6C53"/>
    <w:rsid w:val="007E6F96"/>
    <w:rsid w:val="007E6F9A"/>
    <w:rsid w:val="007E7104"/>
    <w:rsid w:val="007E7686"/>
    <w:rsid w:val="007E7912"/>
    <w:rsid w:val="007E796A"/>
    <w:rsid w:val="007E79A2"/>
    <w:rsid w:val="007E7C57"/>
    <w:rsid w:val="007F00E8"/>
    <w:rsid w:val="007F015E"/>
    <w:rsid w:val="007F038C"/>
    <w:rsid w:val="007F041B"/>
    <w:rsid w:val="007F04B0"/>
    <w:rsid w:val="007F062D"/>
    <w:rsid w:val="007F09F1"/>
    <w:rsid w:val="007F17B0"/>
    <w:rsid w:val="007F193C"/>
    <w:rsid w:val="007F1968"/>
    <w:rsid w:val="007F1BB3"/>
    <w:rsid w:val="007F1D14"/>
    <w:rsid w:val="007F1F0B"/>
    <w:rsid w:val="007F1F82"/>
    <w:rsid w:val="007F1FBF"/>
    <w:rsid w:val="007F216D"/>
    <w:rsid w:val="007F255E"/>
    <w:rsid w:val="007F28E3"/>
    <w:rsid w:val="007F2ADB"/>
    <w:rsid w:val="007F2C1D"/>
    <w:rsid w:val="007F2CEF"/>
    <w:rsid w:val="007F2E0F"/>
    <w:rsid w:val="007F2FD1"/>
    <w:rsid w:val="007F2FE0"/>
    <w:rsid w:val="007F315E"/>
    <w:rsid w:val="007F33C6"/>
    <w:rsid w:val="007F34AC"/>
    <w:rsid w:val="007F38C5"/>
    <w:rsid w:val="007F3989"/>
    <w:rsid w:val="007F3FA6"/>
    <w:rsid w:val="007F4009"/>
    <w:rsid w:val="007F41A5"/>
    <w:rsid w:val="007F41B9"/>
    <w:rsid w:val="007F4567"/>
    <w:rsid w:val="007F4941"/>
    <w:rsid w:val="007F497B"/>
    <w:rsid w:val="007F4B8D"/>
    <w:rsid w:val="007F4D84"/>
    <w:rsid w:val="007F5993"/>
    <w:rsid w:val="007F5B36"/>
    <w:rsid w:val="007F5DC7"/>
    <w:rsid w:val="007F6048"/>
    <w:rsid w:val="007F610F"/>
    <w:rsid w:val="007F64AD"/>
    <w:rsid w:val="007F6C40"/>
    <w:rsid w:val="007F6D1A"/>
    <w:rsid w:val="007F6D7C"/>
    <w:rsid w:val="007F7213"/>
    <w:rsid w:val="007F752A"/>
    <w:rsid w:val="007F790F"/>
    <w:rsid w:val="007F7BF8"/>
    <w:rsid w:val="007F7BFA"/>
    <w:rsid w:val="007F7F1D"/>
    <w:rsid w:val="0080037A"/>
    <w:rsid w:val="008004DB"/>
    <w:rsid w:val="00800A04"/>
    <w:rsid w:val="00800B90"/>
    <w:rsid w:val="00800D6A"/>
    <w:rsid w:val="00801456"/>
    <w:rsid w:val="008020C6"/>
    <w:rsid w:val="008022DF"/>
    <w:rsid w:val="0080250A"/>
    <w:rsid w:val="0080260E"/>
    <w:rsid w:val="00802726"/>
    <w:rsid w:val="00802857"/>
    <w:rsid w:val="0080289A"/>
    <w:rsid w:val="00802EC3"/>
    <w:rsid w:val="00802F82"/>
    <w:rsid w:val="00802FC4"/>
    <w:rsid w:val="00803132"/>
    <w:rsid w:val="0080321C"/>
    <w:rsid w:val="00803575"/>
    <w:rsid w:val="00803BD6"/>
    <w:rsid w:val="00803D1A"/>
    <w:rsid w:val="00803DC3"/>
    <w:rsid w:val="00803E9C"/>
    <w:rsid w:val="00803F9F"/>
    <w:rsid w:val="00804076"/>
    <w:rsid w:val="00804152"/>
    <w:rsid w:val="008045FA"/>
    <w:rsid w:val="00804A5B"/>
    <w:rsid w:val="00804AA4"/>
    <w:rsid w:val="00804BD6"/>
    <w:rsid w:val="00804C67"/>
    <w:rsid w:val="00804D30"/>
    <w:rsid w:val="00804DD1"/>
    <w:rsid w:val="00804F2E"/>
    <w:rsid w:val="00805515"/>
    <w:rsid w:val="0080554D"/>
    <w:rsid w:val="008055C9"/>
    <w:rsid w:val="00805A85"/>
    <w:rsid w:val="00805ABC"/>
    <w:rsid w:val="00805EAC"/>
    <w:rsid w:val="00805F17"/>
    <w:rsid w:val="00806146"/>
    <w:rsid w:val="00806489"/>
    <w:rsid w:val="0080668A"/>
    <w:rsid w:val="00806885"/>
    <w:rsid w:val="008068E2"/>
    <w:rsid w:val="0080692C"/>
    <w:rsid w:val="008069B6"/>
    <w:rsid w:val="0080717F"/>
    <w:rsid w:val="00807188"/>
    <w:rsid w:val="0080719C"/>
    <w:rsid w:val="0080769C"/>
    <w:rsid w:val="0080777B"/>
    <w:rsid w:val="00807869"/>
    <w:rsid w:val="00807945"/>
    <w:rsid w:val="00807F20"/>
    <w:rsid w:val="00810201"/>
    <w:rsid w:val="008102B8"/>
    <w:rsid w:val="008106E2"/>
    <w:rsid w:val="008107CE"/>
    <w:rsid w:val="008109B5"/>
    <w:rsid w:val="00810AD7"/>
    <w:rsid w:val="008111A7"/>
    <w:rsid w:val="008119BA"/>
    <w:rsid w:val="00811C28"/>
    <w:rsid w:val="00811CD9"/>
    <w:rsid w:val="00811F3C"/>
    <w:rsid w:val="00812009"/>
    <w:rsid w:val="008124C2"/>
    <w:rsid w:val="00812530"/>
    <w:rsid w:val="00812898"/>
    <w:rsid w:val="008128E9"/>
    <w:rsid w:val="00812972"/>
    <w:rsid w:val="00812EBA"/>
    <w:rsid w:val="00812F71"/>
    <w:rsid w:val="00812FDF"/>
    <w:rsid w:val="0081316E"/>
    <w:rsid w:val="0081383D"/>
    <w:rsid w:val="00813A21"/>
    <w:rsid w:val="00813E60"/>
    <w:rsid w:val="00813E7A"/>
    <w:rsid w:val="00813EFC"/>
    <w:rsid w:val="008146BC"/>
    <w:rsid w:val="00814749"/>
    <w:rsid w:val="00814BBC"/>
    <w:rsid w:val="00814DAE"/>
    <w:rsid w:val="00814E3B"/>
    <w:rsid w:val="00814F91"/>
    <w:rsid w:val="00815147"/>
    <w:rsid w:val="00815180"/>
    <w:rsid w:val="00815271"/>
    <w:rsid w:val="008154F0"/>
    <w:rsid w:val="00815678"/>
    <w:rsid w:val="008159B7"/>
    <w:rsid w:val="00815A2C"/>
    <w:rsid w:val="00815A44"/>
    <w:rsid w:val="00815AF3"/>
    <w:rsid w:val="008161B0"/>
    <w:rsid w:val="00816384"/>
    <w:rsid w:val="00816589"/>
    <w:rsid w:val="008168D9"/>
    <w:rsid w:val="00817245"/>
    <w:rsid w:val="008172B0"/>
    <w:rsid w:val="008175EA"/>
    <w:rsid w:val="0081794E"/>
    <w:rsid w:val="0081799D"/>
    <w:rsid w:val="008179CF"/>
    <w:rsid w:val="008179F8"/>
    <w:rsid w:val="00817B44"/>
    <w:rsid w:val="00817E61"/>
    <w:rsid w:val="0082011D"/>
    <w:rsid w:val="0082060C"/>
    <w:rsid w:val="0082068F"/>
    <w:rsid w:val="008206BF"/>
    <w:rsid w:val="00820774"/>
    <w:rsid w:val="0082089B"/>
    <w:rsid w:val="0082138B"/>
    <w:rsid w:val="008213D7"/>
    <w:rsid w:val="00821982"/>
    <w:rsid w:val="008219D0"/>
    <w:rsid w:val="00821B2B"/>
    <w:rsid w:val="00821E5D"/>
    <w:rsid w:val="00822202"/>
    <w:rsid w:val="00822284"/>
    <w:rsid w:val="00822422"/>
    <w:rsid w:val="00822528"/>
    <w:rsid w:val="00822635"/>
    <w:rsid w:val="008227AF"/>
    <w:rsid w:val="00822A02"/>
    <w:rsid w:val="00822E46"/>
    <w:rsid w:val="00823276"/>
    <w:rsid w:val="008232DC"/>
    <w:rsid w:val="0082335B"/>
    <w:rsid w:val="008233F4"/>
    <w:rsid w:val="008233F9"/>
    <w:rsid w:val="00823610"/>
    <w:rsid w:val="008237D3"/>
    <w:rsid w:val="0082388D"/>
    <w:rsid w:val="008238AD"/>
    <w:rsid w:val="0082394C"/>
    <w:rsid w:val="0082395C"/>
    <w:rsid w:val="00823B6E"/>
    <w:rsid w:val="00823D31"/>
    <w:rsid w:val="00823ED6"/>
    <w:rsid w:val="00824109"/>
    <w:rsid w:val="008247FC"/>
    <w:rsid w:val="00824FE7"/>
    <w:rsid w:val="008250EC"/>
    <w:rsid w:val="00825118"/>
    <w:rsid w:val="00825334"/>
    <w:rsid w:val="0082549F"/>
    <w:rsid w:val="00825504"/>
    <w:rsid w:val="0082566D"/>
    <w:rsid w:val="008256C7"/>
    <w:rsid w:val="008258DE"/>
    <w:rsid w:val="00825912"/>
    <w:rsid w:val="00825C27"/>
    <w:rsid w:val="008267BE"/>
    <w:rsid w:val="008267C9"/>
    <w:rsid w:val="0082692A"/>
    <w:rsid w:val="00826BC9"/>
    <w:rsid w:val="00826C89"/>
    <w:rsid w:val="00826CF0"/>
    <w:rsid w:val="00826DA6"/>
    <w:rsid w:val="00827469"/>
    <w:rsid w:val="008274D8"/>
    <w:rsid w:val="008277C9"/>
    <w:rsid w:val="00827826"/>
    <w:rsid w:val="0082789F"/>
    <w:rsid w:val="00827AF1"/>
    <w:rsid w:val="00827B34"/>
    <w:rsid w:val="00827F2A"/>
    <w:rsid w:val="00830156"/>
    <w:rsid w:val="008302B9"/>
    <w:rsid w:val="008304C1"/>
    <w:rsid w:val="00830C77"/>
    <w:rsid w:val="00830F9E"/>
    <w:rsid w:val="00831273"/>
    <w:rsid w:val="008312BC"/>
    <w:rsid w:val="008314AD"/>
    <w:rsid w:val="008314C3"/>
    <w:rsid w:val="008317E9"/>
    <w:rsid w:val="0083194E"/>
    <w:rsid w:val="00831B7B"/>
    <w:rsid w:val="00831C76"/>
    <w:rsid w:val="00831C9F"/>
    <w:rsid w:val="008324FE"/>
    <w:rsid w:val="00832E96"/>
    <w:rsid w:val="00832FF5"/>
    <w:rsid w:val="0083321A"/>
    <w:rsid w:val="00833368"/>
    <w:rsid w:val="00833411"/>
    <w:rsid w:val="0083365A"/>
    <w:rsid w:val="0083389D"/>
    <w:rsid w:val="00833F86"/>
    <w:rsid w:val="0083429A"/>
    <w:rsid w:val="008342F6"/>
    <w:rsid w:val="0083497E"/>
    <w:rsid w:val="00834AE1"/>
    <w:rsid w:val="00834B62"/>
    <w:rsid w:val="00834C21"/>
    <w:rsid w:val="00834E10"/>
    <w:rsid w:val="00835129"/>
    <w:rsid w:val="00835229"/>
    <w:rsid w:val="00835516"/>
    <w:rsid w:val="00835847"/>
    <w:rsid w:val="0083598D"/>
    <w:rsid w:val="008359EC"/>
    <w:rsid w:val="00835B06"/>
    <w:rsid w:val="00835C4F"/>
    <w:rsid w:val="00835CFF"/>
    <w:rsid w:val="008360F5"/>
    <w:rsid w:val="00836103"/>
    <w:rsid w:val="008361EF"/>
    <w:rsid w:val="008366B2"/>
    <w:rsid w:val="0083688A"/>
    <w:rsid w:val="00836BB5"/>
    <w:rsid w:val="00836EED"/>
    <w:rsid w:val="00837362"/>
    <w:rsid w:val="00837523"/>
    <w:rsid w:val="00837A0F"/>
    <w:rsid w:val="00837FF6"/>
    <w:rsid w:val="0084009D"/>
    <w:rsid w:val="008400E3"/>
    <w:rsid w:val="008402C4"/>
    <w:rsid w:val="00840363"/>
    <w:rsid w:val="008403B9"/>
    <w:rsid w:val="00840536"/>
    <w:rsid w:val="008405CE"/>
    <w:rsid w:val="0084091D"/>
    <w:rsid w:val="00840F8F"/>
    <w:rsid w:val="00841022"/>
    <w:rsid w:val="0084130D"/>
    <w:rsid w:val="00841333"/>
    <w:rsid w:val="008413BD"/>
    <w:rsid w:val="008418A3"/>
    <w:rsid w:val="00841936"/>
    <w:rsid w:val="00841AB3"/>
    <w:rsid w:val="00841B35"/>
    <w:rsid w:val="008420EA"/>
    <w:rsid w:val="008421AB"/>
    <w:rsid w:val="0084256B"/>
    <w:rsid w:val="00842772"/>
    <w:rsid w:val="00842BCD"/>
    <w:rsid w:val="00842D40"/>
    <w:rsid w:val="00842EFB"/>
    <w:rsid w:val="0084306C"/>
    <w:rsid w:val="0084329C"/>
    <w:rsid w:val="0084346C"/>
    <w:rsid w:val="008434C1"/>
    <w:rsid w:val="0084366F"/>
    <w:rsid w:val="00843727"/>
    <w:rsid w:val="008437B0"/>
    <w:rsid w:val="00843903"/>
    <w:rsid w:val="00843B21"/>
    <w:rsid w:val="00843C96"/>
    <w:rsid w:val="008440AA"/>
    <w:rsid w:val="00844167"/>
    <w:rsid w:val="008441C7"/>
    <w:rsid w:val="00844488"/>
    <w:rsid w:val="00844738"/>
    <w:rsid w:val="00844C66"/>
    <w:rsid w:val="00844EB1"/>
    <w:rsid w:val="0084512A"/>
    <w:rsid w:val="00845263"/>
    <w:rsid w:val="008457C1"/>
    <w:rsid w:val="00845F6F"/>
    <w:rsid w:val="00845F7A"/>
    <w:rsid w:val="008464CD"/>
    <w:rsid w:val="0084656C"/>
    <w:rsid w:val="008466D8"/>
    <w:rsid w:val="00846978"/>
    <w:rsid w:val="00846B0F"/>
    <w:rsid w:val="00846B7E"/>
    <w:rsid w:val="00846B9D"/>
    <w:rsid w:val="00846C32"/>
    <w:rsid w:val="00847333"/>
    <w:rsid w:val="0084738E"/>
    <w:rsid w:val="00847444"/>
    <w:rsid w:val="0084759D"/>
    <w:rsid w:val="00847DB0"/>
    <w:rsid w:val="00847F78"/>
    <w:rsid w:val="0085073A"/>
    <w:rsid w:val="00850BA5"/>
    <w:rsid w:val="00850C27"/>
    <w:rsid w:val="00850C5A"/>
    <w:rsid w:val="00850D0D"/>
    <w:rsid w:val="00850DDA"/>
    <w:rsid w:val="00850E86"/>
    <w:rsid w:val="00850E8C"/>
    <w:rsid w:val="008511B8"/>
    <w:rsid w:val="0085128A"/>
    <w:rsid w:val="00851636"/>
    <w:rsid w:val="00851AD3"/>
    <w:rsid w:val="00852460"/>
    <w:rsid w:val="008527EA"/>
    <w:rsid w:val="0085286C"/>
    <w:rsid w:val="00852937"/>
    <w:rsid w:val="00852D97"/>
    <w:rsid w:val="008530EE"/>
    <w:rsid w:val="008537E2"/>
    <w:rsid w:val="00853A93"/>
    <w:rsid w:val="00853ADB"/>
    <w:rsid w:val="00853B60"/>
    <w:rsid w:val="00853EBA"/>
    <w:rsid w:val="00853F96"/>
    <w:rsid w:val="008541FA"/>
    <w:rsid w:val="008542AE"/>
    <w:rsid w:val="0085498E"/>
    <w:rsid w:val="00854AFE"/>
    <w:rsid w:val="00855331"/>
    <w:rsid w:val="0085581A"/>
    <w:rsid w:val="008565BF"/>
    <w:rsid w:val="00856A02"/>
    <w:rsid w:val="00856A87"/>
    <w:rsid w:val="00856B3B"/>
    <w:rsid w:val="00856C9F"/>
    <w:rsid w:val="00856D6B"/>
    <w:rsid w:val="0085706D"/>
    <w:rsid w:val="00857598"/>
    <w:rsid w:val="0085761C"/>
    <w:rsid w:val="0085794A"/>
    <w:rsid w:val="008600C1"/>
    <w:rsid w:val="00860144"/>
    <w:rsid w:val="008604EB"/>
    <w:rsid w:val="00860681"/>
    <w:rsid w:val="0086079F"/>
    <w:rsid w:val="00860863"/>
    <w:rsid w:val="008609BB"/>
    <w:rsid w:val="00860A66"/>
    <w:rsid w:val="00860BF1"/>
    <w:rsid w:val="00860E0B"/>
    <w:rsid w:val="00861186"/>
    <w:rsid w:val="008612BE"/>
    <w:rsid w:val="0086130F"/>
    <w:rsid w:val="00861964"/>
    <w:rsid w:val="008619E8"/>
    <w:rsid w:val="00861DB1"/>
    <w:rsid w:val="00861E6C"/>
    <w:rsid w:val="00861E9D"/>
    <w:rsid w:val="008622EE"/>
    <w:rsid w:val="008622FB"/>
    <w:rsid w:val="0086243C"/>
    <w:rsid w:val="00862837"/>
    <w:rsid w:val="00862953"/>
    <w:rsid w:val="00862DFC"/>
    <w:rsid w:val="00862E61"/>
    <w:rsid w:val="00862F8F"/>
    <w:rsid w:val="00863014"/>
    <w:rsid w:val="00863199"/>
    <w:rsid w:val="00863472"/>
    <w:rsid w:val="008635C0"/>
    <w:rsid w:val="00863ADC"/>
    <w:rsid w:val="00863C7D"/>
    <w:rsid w:val="0086419F"/>
    <w:rsid w:val="008644D3"/>
    <w:rsid w:val="00864658"/>
    <w:rsid w:val="008646D4"/>
    <w:rsid w:val="0086492C"/>
    <w:rsid w:val="00864CBF"/>
    <w:rsid w:val="00864CF0"/>
    <w:rsid w:val="00864FF3"/>
    <w:rsid w:val="008650B7"/>
    <w:rsid w:val="00865417"/>
    <w:rsid w:val="00865550"/>
    <w:rsid w:val="00865ABC"/>
    <w:rsid w:val="00865BA2"/>
    <w:rsid w:val="00865FB0"/>
    <w:rsid w:val="008661DF"/>
    <w:rsid w:val="00866253"/>
    <w:rsid w:val="008662D6"/>
    <w:rsid w:val="00866351"/>
    <w:rsid w:val="0086636C"/>
    <w:rsid w:val="008664F9"/>
    <w:rsid w:val="008664FB"/>
    <w:rsid w:val="008665D5"/>
    <w:rsid w:val="008665DE"/>
    <w:rsid w:val="00866FEC"/>
    <w:rsid w:val="008671F2"/>
    <w:rsid w:val="0086744C"/>
    <w:rsid w:val="008674FC"/>
    <w:rsid w:val="008679AF"/>
    <w:rsid w:val="00867DE4"/>
    <w:rsid w:val="00867F58"/>
    <w:rsid w:val="00870078"/>
    <w:rsid w:val="0087032F"/>
    <w:rsid w:val="008705D7"/>
    <w:rsid w:val="008707A2"/>
    <w:rsid w:val="00870809"/>
    <w:rsid w:val="00870AB2"/>
    <w:rsid w:val="00870E17"/>
    <w:rsid w:val="008715B1"/>
    <w:rsid w:val="008716AC"/>
    <w:rsid w:val="0087181E"/>
    <w:rsid w:val="008719C5"/>
    <w:rsid w:val="00871C99"/>
    <w:rsid w:val="00872227"/>
    <w:rsid w:val="0087271F"/>
    <w:rsid w:val="0087279F"/>
    <w:rsid w:val="008727D4"/>
    <w:rsid w:val="00872821"/>
    <w:rsid w:val="00872C48"/>
    <w:rsid w:val="00872DFB"/>
    <w:rsid w:val="00872E1E"/>
    <w:rsid w:val="00873068"/>
    <w:rsid w:val="008735E6"/>
    <w:rsid w:val="0087366F"/>
    <w:rsid w:val="008738E1"/>
    <w:rsid w:val="0087394D"/>
    <w:rsid w:val="00873A55"/>
    <w:rsid w:val="008740A2"/>
    <w:rsid w:val="00874194"/>
    <w:rsid w:val="00874224"/>
    <w:rsid w:val="00874A6D"/>
    <w:rsid w:val="00874C07"/>
    <w:rsid w:val="00874F4E"/>
    <w:rsid w:val="008751A8"/>
    <w:rsid w:val="0087590C"/>
    <w:rsid w:val="0087595C"/>
    <w:rsid w:val="00875B61"/>
    <w:rsid w:val="00876709"/>
    <w:rsid w:val="00876F6E"/>
    <w:rsid w:val="00877147"/>
    <w:rsid w:val="0087796D"/>
    <w:rsid w:val="008779D1"/>
    <w:rsid w:val="00877B76"/>
    <w:rsid w:val="00877C67"/>
    <w:rsid w:val="00877DD2"/>
    <w:rsid w:val="0088041F"/>
    <w:rsid w:val="0088099E"/>
    <w:rsid w:val="00880EEF"/>
    <w:rsid w:val="00880F10"/>
    <w:rsid w:val="00880F46"/>
    <w:rsid w:val="00881061"/>
    <w:rsid w:val="008811EC"/>
    <w:rsid w:val="008813B4"/>
    <w:rsid w:val="00881587"/>
    <w:rsid w:val="00881B4D"/>
    <w:rsid w:val="00881E11"/>
    <w:rsid w:val="008821B0"/>
    <w:rsid w:val="00882894"/>
    <w:rsid w:val="00882AC7"/>
    <w:rsid w:val="00882D8A"/>
    <w:rsid w:val="00882F40"/>
    <w:rsid w:val="0088352E"/>
    <w:rsid w:val="008837D3"/>
    <w:rsid w:val="00883A9F"/>
    <w:rsid w:val="00883BE1"/>
    <w:rsid w:val="008840D2"/>
    <w:rsid w:val="0088415D"/>
    <w:rsid w:val="0088418D"/>
    <w:rsid w:val="008845F6"/>
    <w:rsid w:val="0088463B"/>
    <w:rsid w:val="00884A12"/>
    <w:rsid w:val="00884B35"/>
    <w:rsid w:val="00884FB4"/>
    <w:rsid w:val="008851E9"/>
    <w:rsid w:val="0088549A"/>
    <w:rsid w:val="00885A61"/>
    <w:rsid w:val="00885BAD"/>
    <w:rsid w:val="00885BE0"/>
    <w:rsid w:val="00885DDA"/>
    <w:rsid w:val="008860BE"/>
    <w:rsid w:val="008862FB"/>
    <w:rsid w:val="00886465"/>
    <w:rsid w:val="0088665D"/>
    <w:rsid w:val="008868AC"/>
    <w:rsid w:val="00886DF5"/>
    <w:rsid w:val="00886E3A"/>
    <w:rsid w:val="00886FAC"/>
    <w:rsid w:val="008874F9"/>
    <w:rsid w:val="00887718"/>
    <w:rsid w:val="00887C1A"/>
    <w:rsid w:val="00887DE7"/>
    <w:rsid w:val="0089056A"/>
    <w:rsid w:val="0089079A"/>
    <w:rsid w:val="00890965"/>
    <w:rsid w:val="008909CE"/>
    <w:rsid w:val="008909EB"/>
    <w:rsid w:val="00890CF6"/>
    <w:rsid w:val="00890E33"/>
    <w:rsid w:val="00890FCC"/>
    <w:rsid w:val="00891043"/>
    <w:rsid w:val="00891369"/>
    <w:rsid w:val="008913FC"/>
    <w:rsid w:val="00891920"/>
    <w:rsid w:val="0089193B"/>
    <w:rsid w:val="00892223"/>
    <w:rsid w:val="00892249"/>
    <w:rsid w:val="00892409"/>
    <w:rsid w:val="008924A6"/>
    <w:rsid w:val="008925B7"/>
    <w:rsid w:val="00892620"/>
    <w:rsid w:val="00892B72"/>
    <w:rsid w:val="00892D96"/>
    <w:rsid w:val="00893064"/>
    <w:rsid w:val="008930E3"/>
    <w:rsid w:val="00893334"/>
    <w:rsid w:val="008935C8"/>
    <w:rsid w:val="00893E20"/>
    <w:rsid w:val="008940CE"/>
    <w:rsid w:val="008944A6"/>
    <w:rsid w:val="0089453D"/>
    <w:rsid w:val="008945A5"/>
    <w:rsid w:val="0089478D"/>
    <w:rsid w:val="0089488A"/>
    <w:rsid w:val="00894963"/>
    <w:rsid w:val="00894B3E"/>
    <w:rsid w:val="00894B81"/>
    <w:rsid w:val="00894C4F"/>
    <w:rsid w:val="00894CDD"/>
    <w:rsid w:val="00894D2E"/>
    <w:rsid w:val="00894D8C"/>
    <w:rsid w:val="0089500A"/>
    <w:rsid w:val="00895020"/>
    <w:rsid w:val="008954F7"/>
    <w:rsid w:val="00895751"/>
    <w:rsid w:val="0089598B"/>
    <w:rsid w:val="00895B67"/>
    <w:rsid w:val="00895BEE"/>
    <w:rsid w:val="00895D06"/>
    <w:rsid w:val="00896013"/>
    <w:rsid w:val="0089627F"/>
    <w:rsid w:val="00896433"/>
    <w:rsid w:val="0089675D"/>
    <w:rsid w:val="0089690D"/>
    <w:rsid w:val="008969E7"/>
    <w:rsid w:val="00896DA3"/>
    <w:rsid w:val="00897014"/>
    <w:rsid w:val="008971B0"/>
    <w:rsid w:val="008972BC"/>
    <w:rsid w:val="008974C5"/>
    <w:rsid w:val="00897B29"/>
    <w:rsid w:val="008A004A"/>
    <w:rsid w:val="008A0591"/>
    <w:rsid w:val="008A08C6"/>
    <w:rsid w:val="008A08E4"/>
    <w:rsid w:val="008A08F9"/>
    <w:rsid w:val="008A0C61"/>
    <w:rsid w:val="008A0D1C"/>
    <w:rsid w:val="008A10B7"/>
    <w:rsid w:val="008A1272"/>
    <w:rsid w:val="008A1343"/>
    <w:rsid w:val="008A13BC"/>
    <w:rsid w:val="008A13CD"/>
    <w:rsid w:val="008A141D"/>
    <w:rsid w:val="008A1463"/>
    <w:rsid w:val="008A1596"/>
    <w:rsid w:val="008A1BC0"/>
    <w:rsid w:val="008A1C8B"/>
    <w:rsid w:val="008A1EA3"/>
    <w:rsid w:val="008A2277"/>
    <w:rsid w:val="008A2901"/>
    <w:rsid w:val="008A29AA"/>
    <w:rsid w:val="008A2AE2"/>
    <w:rsid w:val="008A2C29"/>
    <w:rsid w:val="008A2D1F"/>
    <w:rsid w:val="008A2E36"/>
    <w:rsid w:val="008A311C"/>
    <w:rsid w:val="008A321B"/>
    <w:rsid w:val="008A32DD"/>
    <w:rsid w:val="008A3B4B"/>
    <w:rsid w:val="008A3B75"/>
    <w:rsid w:val="008A3C9B"/>
    <w:rsid w:val="008A3E15"/>
    <w:rsid w:val="008A49E4"/>
    <w:rsid w:val="008A4A27"/>
    <w:rsid w:val="008A4BF7"/>
    <w:rsid w:val="008A4C4B"/>
    <w:rsid w:val="008A4E62"/>
    <w:rsid w:val="008A57AD"/>
    <w:rsid w:val="008A581E"/>
    <w:rsid w:val="008A58F0"/>
    <w:rsid w:val="008A599D"/>
    <w:rsid w:val="008A5A1F"/>
    <w:rsid w:val="008A5BB2"/>
    <w:rsid w:val="008A5DB0"/>
    <w:rsid w:val="008A6120"/>
    <w:rsid w:val="008A618D"/>
    <w:rsid w:val="008A639E"/>
    <w:rsid w:val="008A676C"/>
    <w:rsid w:val="008A68EF"/>
    <w:rsid w:val="008A6ACE"/>
    <w:rsid w:val="008A6AD3"/>
    <w:rsid w:val="008A6B7A"/>
    <w:rsid w:val="008A6DE9"/>
    <w:rsid w:val="008A6E8E"/>
    <w:rsid w:val="008A6EBB"/>
    <w:rsid w:val="008A763E"/>
    <w:rsid w:val="008A778F"/>
    <w:rsid w:val="008A793C"/>
    <w:rsid w:val="008A7982"/>
    <w:rsid w:val="008A7D34"/>
    <w:rsid w:val="008A7F09"/>
    <w:rsid w:val="008A7F4B"/>
    <w:rsid w:val="008A7FB2"/>
    <w:rsid w:val="008A7FFC"/>
    <w:rsid w:val="008B00AC"/>
    <w:rsid w:val="008B0366"/>
    <w:rsid w:val="008B1785"/>
    <w:rsid w:val="008B17C0"/>
    <w:rsid w:val="008B18CF"/>
    <w:rsid w:val="008B1AD4"/>
    <w:rsid w:val="008B1B1D"/>
    <w:rsid w:val="008B1B50"/>
    <w:rsid w:val="008B2F6B"/>
    <w:rsid w:val="008B2FC7"/>
    <w:rsid w:val="008B3065"/>
    <w:rsid w:val="008B31AC"/>
    <w:rsid w:val="008B36FB"/>
    <w:rsid w:val="008B3816"/>
    <w:rsid w:val="008B390C"/>
    <w:rsid w:val="008B3C2D"/>
    <w:rsid w:val="008B3E9C"/>
    <w:rsid w:val="008B43EE"/>
    <w:rsid w:val="008B447F"/>
    <w:rsid w:val="008B47D8"/>
    <w:rsid w:val="008B4C20"/>
    <w:rsid w:val="008B4CA6"/>
    <w:rsid w:val="008B4CBA"/>
    <w:rsid w:val="008B4D62"/>
    <w:rsid w:val="008B4EEA"/>
    <w:rsid w:val="008B4EF9"/>
    <w:rsid w:val="008B4F76"/>
    <w:rsid w:val="008B5081"/>
    <w:rsid w:val="008B51B7"/>
    <w:rsid w:val="008B5483"/>
    <w:rsid w:val="008B5650"/>
    <w:rsid w:val="008B565B"/>
    <w:rsid w:val="008B623A"/>
    <w:rsid w:val="008B63A8"/>
    <w:rsid w:val="008B643C"/>
    <w:rsid w:val="008B66AA"/>
    <w:rsid w:val="008B68A4"/>
    <w:rsid w:val="008B6A6E"/>
    <w:rsid w:val="008B6D77"/>
    <w:rsid w:val="008B6E30"/>
    <w:rsid w:val="008B6FC1"/>
    <w:rsid w:val="008B7120"/>
    <w:rsid w:val="008B730F"/>
    <w:rsid w:val="008B7337"/>
    <w:rsid w:val="008B7716"/>
    <w:rsid w:val="008B7840"/>
    <w:rsid w:val="008B7A23"/>
    <w:rsid w:val="008B7A9E"/>
    <w:rsid w:val="008C0542"/>
    <w:rsid w:val="008C07D3"/>
    <w:rsid w:val="008C0ED2"/>
    <w:rsid w:val="008C0ED4"/>
    <w:rsid w:val="008C10F9"/>
    <w:rsid w:val="008C1386"/>
    <w:rsid w:val="008C1533"/>
    <w:rsid w:val="008C16B7"/>
    <w:rsid w:val="008C1B29"/>
    <w:rsid w:val="008C1F0C"/>
    <w:rsid w:val="008C233C"/>
    <w:rsid w:val="008C261B"/>
    <w:rsid w:val="008C2629"/>
    <w:rsid w:val="008C279F"/>
    <w:rsid w:val="008C2D7C"/>
    <w:rsid w:val="008C2DCE"/>
    <w:rsid w:val="008C2F5B"/>
    <w:rsid w:val="008C3029"/>
    <w:rsid w:val="008C3292"/>
    <w:rsid w:val="008C32E0"/>
    <w:rsid w:val="008C39EF"/>
    <w:rsid w:val="008C3B06"/>
    <w:rsid w:val="008C4056"/>
    <w:rsid w:val="008C41AB"/>
    <w:rsid w:val="008C45EE"/>
    <w:rsid w:val="008C4680"/>
    <w:rsid w:val="008C477B"/>
    <w:rsid w:val="008C48A5"/>
    <w:rsid w:val="008C4B17"/>
    <w:rsid w:val="008C4CB4"/>
    <w:rsid w:val="008C4DCD"/>
    <w:rsid w:val="008C515B"/>
    <w:rsid w:val="008C537B"/>
    <w:rsid w:val="008C55C1"/>
    <w:rsid w:val="008C5614"/>
    <w:rsid w:val="008C5634"/>
    <w:rsid w:val="008C5DF6"/>
    <w:rsid w:val="008C5EA0"/>
    <w:rsid w:val="008C5F7C"/>
    <w:rsid w:val="008C6083"/>
    <w:rsid w:val="008C62AE"/>
    <w:rsid w:val="008C690B"/>
    <w:rsid w:val="008C6AE4"/>
    <w:rsid w:val="008C6B39"/>
    <w:rsid w:val="008C6CB1"/>
    <w:rsid w:val="008C6DFF"/>
    <w:rsid w:val="008C7A6F"/>
    <w:rsid w:val="008C7DE5"/>
    <w:rsid w:val="008C7E12"/>
    <w:rsid w:val="008D0017"/>
    <w:rsid w:val="008D0077"/>
    <w:rsid w:val="008D02D8"/>
    <w:rsid w:val="008D04A4"/>
    <w:rsid w:val="008D0ADF"/>
    <w:rsid w:val="008D0B93"/>
    <w:rsid w:val="008D100F"/>
    <w:rsid w:val="008D1973"/>
    <w:rsid w:val="008D19C1"/>
    <w:rsid w:val="008D1A9A"/>
    <w:rsid w:val="008D1AF5"/>
    <w:rsid w:val="008D1E90"/>
    <w:rsid w:val="008D2039"/>
    <w:rsid w:val="008D260D"/>
    <w:rsid w:val="008D2BFF"/>
    <w:rsid w:val="008D2D55"/>
    <w:rsid w:val="008D2E4C"/>
    <w:rsid w:val="008D2EF5"/>
    <w:rsid w:val="008D2F23"/>
    <w:rsid w:val="008D2FF4"/>
    <w:rsid w:val="008D31CC"/>
    <w:rsid w:val="008D35D6"/>
    <w:rsid w:val="008D38D6"/>
    <w:rsid w:val="008D3C1B"/>
    <w:rsid w:val="008D3E0C"/>
    <w:rsid w:val="008D3E1D"/>
    <w:rsid w:val="008D3FD4"/>
    <w:rsid w:val="008D4166"/>
    <w:rsid w:val="008D4404"/>
    <w:rsid w:val="008D46AD"/>
    <w:rsid w:val="008D4705"/>
    <w:rsid w:val="008D5088"/>
    <w:rsid w:val="008D551F"/>
    <w:rsid w:val="008D59BC"/>
    <w:rsid w:val="008D5B89"/>
    <w:rsid w:val="008D5CE4"/>
    <w:rsid w:val="008D5DCE"/>
    <w:rsid w:val="008D5E24"/>
    <w:rsid w:val="008D614B"/>
    <w:rsid w:val="008D6354"/>
    <w:rsid w:val="008D6375"/>
    <w:rsid w:val="008D6457"/>
    <w:rsid w:val="008D65F5"/>
    <w:rsid w:val="008D67E3"/>
    <w:rsid w:val="008D698C"/>
    <w:rsid w:val="008D6B2A"/>
    <w:rsid w:val="008D6D40"/>
    <w:rsid w:val="008D70CF"/>
    <w:rsid w:val="008D72CF"/>
    <w:rsid w:val="008D7460"/>
    <w:rsid w:val="008D7B20"/>
    <w:rsid w:val="008D7B2A"/>
    <w:rsid w:val="008D7D28"/>
    <w:rsid w:val="008D7E71"/>
    <w:rsid w:val="008E0348"/>
    <w:rsid w:val="008E0DBC"/>
    <w:rsid w:val="008E1939"/>
    <w:rsid w:val="008E1A5F"/>
    <w:rsid w:val="008E1A70"/>
    <w:rsid w:val="008E1C6D"/>
    <w:rsid w:val="008E20A8"/>
    <w:rsid w:val="008E22B2"/>
    <w:rsid w:val="008E2508"/>
    <w:rsid w:val="008E2AA4"/>
    <w:rsid w:val="008E33AB"/>
    <w:rsid w:val="008E3556"/>
    <w:rsid w:val="008E37FA"/>
    <w:rsid w:val="008E39F3"/>
    <w:rsid w:val="008E40FF"/>
    <w:rsid w:val="008E41C8"/>
    <w:rsid w:val="008E43C2"/>
    <w:rsid w:val="008E46A0"/>
    <w:rsid w:val="008E4A67"/>
    <w:rsid w:val="008E4ADC"/>
    <w:rsid w:val="008E4D21"/>
    <w:rsid w:val="008E5283"/>
    <w:rsid w:val="008E5301"/>
    <w:rsid w:val="008E566E"/>
    <w:rsid w:val="008E59CA"/>
    <w:rsid w:val="008E5D2E"/>
    <w:rsid w:val="008E5F75"/>
    <w:rsid w:val="008E6098"/>
    <w:rsid w:val="008E61BA"/>
    <w:rsid w:val="008E63F8"/>
    <w:rsid w:val="008E655E"/>
    <w:rsid w:val="008E68BA"/>
    <w:rsid w:val="008E68FA"/>
    <w:rsid w:val="008E6901"/>
    <w:rsid w:val="008E6B0B"/>
    <w:rsid w:val="008E6C36"/>
    <w:rsid w:val="008E6CF0"/>
    <w:rsid w:val="008E6F60"/>
    <w:rsid w:val="008E7505"/>
    <w:rsid w:val="008E75CC"/>
    <w:rsid w:val="008E7891"/>
    <w:rsid w:val="008E7911"/>
    <w:rsid w:val="008E7B9C"/>
    <w:rsid w:val="008E7C83"/>
    <w:rsid w:val="008E7D8D"/>
    <w:rsid w:val="008E7E32"/>
    <w:rsid w:val="008E7EC5"/>
    <w:rsid w:val="008F00E4"/>
    <w:rsid w:val="008F0146"/>
    <w:rsid w:val="008F0504"/>
    <w:rsid w:val="008F0647"/>
    <w:rsid w:val="008F065A"/>
    <w:rsid w:val="008F068A"/>
    <w:rsid w:val="008F06A3"/>
    <w:rsid w:val="008F0B92"/>
    <w:rsid w:val="008F0E65"/>
    <w:rsid w:val="008F0F3C"/>
    <w:rsid w:val="008F0FA8"/>
    <w:rsid w:val="008F134C"/>
    <w:rsid w:val="008F14F5"/>
    <w:rsid w:val="008F187F"/>
    <w:rsid w:val="008F1C53"/>
    <w:rsid w:val="008F1CED"/>
    <w:rsid w:val="008F2312"/>
    <w:rsid w:val="008F245A"/>
    <w:rsid w:val="008F2896"/>
    <w:rsid w:val="008F296F"/>
    <w:rsid w:val="008F2D8C"/>
    <w:rsid w:val="008F30D5"/>
    <w:rsid w:val="008F3106"/>
    <w:rsid w:val="008F3107"/>
    <w:rsid w:val="008F34E5"/>
    <w:rsid w:val="008F369C"/>
    <w:rsid w:val="008F39B6"/>
    <w:rsid w:val="008F3D7D"/>
    <w:rsid w:val="008F45E7"/>
    <w:rsid w:val="008F465E"/>
    <w:rsid w:val="008F46BE"/>
    <w:rsid w:val="008F4A26"/>
    <w:rsid w:val="008F4BF3"/>
    <w:rsid w:val="008F4F0D"/>
    <w:rsid w:val="008F50C4"/>
    <w:rsid w:val="008F52A5"/>
    <w:rsid w:val="008F5356"/>
    <w:rsid w:val="008F54BA"/>
    <w:rsid w:val="008F5871"/>
    <w:rsid w:val="008F59BF"/>
    <w:rsid w:val="008F5AFF"/>
    <w:rsid w:val="008F5E71"/>
    <w:rsid w:val="008F5F17"/>
    <w:rsid w:val="008F5FE3"/>
    <w:rsid w:val="008F6931"/>
    <w:rsid w:val="008F6961"/>
    <w:rsid w:val="008F6BB3"/>
    <w:rsid w:val="008F6C07"/>
    <w:rsid w:val="008F6E48"/>
    <w:rsid w:val="008F6E7B"/>
    <w:rsid w:val="008F7414"/>
    <w:rsid w:val="008F77F6"/>
    <w:rsid w:val="00900049"/>
    <w:rsid w:val="00900621"/>
    <w:rsid w:val="00900C5F"/>
    <w:rsid w:val="00900CDE"/>
    <w:rsid w:val="00900D84"/>
    <w:rsid w:val="00900F0E"/>
    <w:rsid w:val="009015F5"/>
    <w:rsid w:val="009016BA"/>
    <w:rsid w:val="00901AF8"/>
    <w:rsid w:val="00901B69"/>
    <w:rsid w:val="00901F65"/>
    <w:rsid w:val="009021F1"/>
    <w:rsid w:val="0090226F"/>
    <w:rsid w:val="009022CE"/>
    <w:rsid w:val="0090287C"/>
    <w:rsid w:val="00902D24"/>
    <w:rsid w:val="00902D3D"/>
    <w:rsid w:val="00902E4C"/>
    <w:rsid w:val="00903004"/>
    <w:rsid w:val="00903072"/>
    <w:rsid w:val="00903096"/>
    <w:rsid w:val="00903298"/>
    <w:rsid w:val="00903671"/>
    <w:rsid w:val="009036A1"/>
    <w:rsid w:val="009036C0"/>
    <w:rsid w:val="00903968"/>
    <w:rsid w:val="009039B3"/>
    <w:rsid w:val="00903F0B"/>
    <w:rsid w:val="00903FFA"/>
    <w:rsid w:val="00904038"/>
    <w:rsid w:val="0090431A"/>
    <w:rsid w:val="009044BB"/>
    <w:rsid w:val="00904623"/>
    <w:rsid w:val="0090477C"/>
    <w:rsid w:val="00904DB8"/>
    <w:rsid w:val="00905122"/>
    <w:rsid w:val="009053F8"/>
    <w:rsid w:val="00905541"/>
    <w:rsid w:val="009057B0"/>
    <w:rsid w:val="0090605D"/>
    <w:rsid w:val="00906061"/>
    <w:rsid w:val="00906581"/>
    <w:rsid w:val="00906920"/>
    <w:rsid w:val="009069EE"/>
    <w:rsid w:val="00906A37"/>
    <w:rsid w:val="00906C2A"/>
    <w:rsid w:val="00906D60"/>
    <w:rsid w:val="00906E04"/>
    <w:rsid w:val="00906E12"/>
    <w:rsid w:val="00906EAB"/>
    <w:rsid w:val="00906FB7"/>
    <w:rsid w:val="009070E8"/>
    <w:rsid w:val="0090722A"/>
    <w:rsid w:val="00907B62"/>
    <w:rsid w:val="009100AF"/>
    <w:rsid w:val="0091026A"/>
    <w:rsid w:val="00910700"/>
    <w:rsid w:val="00910796"/>
    <w:rsid w:val="009109E9"/>
    <w:rsid w:val="00910CD4"/>
    <w:rsid w:val="009110E3"/>
    <w:rsid w:val="009112A9"/>
    <w:rsid w:val="0091140C"/>
    <w:rsid w:val="00911778"/>
    <w:rsid w:val="009118A8"/>
    <w:rsid w:val="00911941"/>
    <w:rsid w:val="00911B96"/>
    <w:rsid w:val="00911CF9"/>
    <w:rsid w:val="0091208D"/>
    <w:rsid w:val="009123F5"/>
    <w:rsid w:val="00912410"/>
    <w:rsid w:val="0091252A"/>
    <w:rsid w:val="0091282F"/>
    <w:rsid w:val="00912DED"/>
    <w:rsid w:val="00912F6B"/>
    <w:rsid w:val="00912FA9"/>
    <w:rsid w:val="009130F3"/>
    <w:rsid w:val="009132EE"/>
    <w:rsid w:val="009135ED"/>
    <w:rsid w:val="00913762"/>
    <w:rsid w:val="009139F0"/>
    <w:rsid w:val="00913C26"/>
    <w:rsid w:val="009140E8"/>
    <w:rsid w:val="009142D2"/>
    <w:rsid w:val="00914484"/>
    <w:rsid w:val="00914756"/>
    <w:rsid w:val="00914BA4"/>
    <w:rsid w:val="00914E98"/>
    <w:rsid w:val="00914F53"/>
    <w:rsid w:val="009154D6"/>
    <w:rsid w:val="0091562A"/>
    <w:rsid w:val="00915720"/>
    <w:rsid w:val="0091597B"/>
    <w:rsid w:val="00915B7E"/>
    <w:rsid w:val="00915B98"/>
    <w:rsid w:val="00915EE9"/>
    <w:rsid w:val="0091615F"/>
    <w:rsid w:val="00916556"/>
    <w:rsid w:val="0091661D"/>
    <w:rsid w:val="00916840"/>
    <w:rsid w:val="00916961"/>
    <w:rsid w:val="00916F95"/>
    <w:rsid w:val="009176E6"/>
    <w:rsid w:val="009177CD"/>
    <w:rsid w:val="00917830"/>
    <w:rsid w:val="009179E8"/>
    <w:rsid w:val="00917C6C"/>
    <w:rsid w:val="00917C9B"/>
    <w:rsid w:val="00917E88"/>
    <w:rsid w:val="0092035E"/>
    <w:rsid w:val="009203FA"/>
    <w:rsid w:val="009204E4"/>
    <w:rsid w:val="009205BA"/>
    <w:rsid w:val="00920664"/>
    <w:rsid w:val="00920A2F"/>
    <w:rsid w:val="00920A96"/>
    <w:rsid w:val="00920DCF"/>
    <w:rsid w:val="00920E7F"/>
    <w:rsid w:val="00921128"/>
    <w:rsid w:val="00921156"/>
    <w:rsid w:val="0092131F"/>
    <w:rsid w:val="009213AB"/>
    <w:rsid w:val="00921402"/>
    <w:rsid w:val="009217C6"/>
    <w:rsid w:val="00921870"/>
    <w:rsid w:val="00921A29"/>
    <w:rsid w:val="00921BB7"/>
    <w:rsid w:val="00921D85"/>
    <w:rsid w:val="00921D99"/>
    <w:rsid w:val="0092202E"/>
    <w:rsid w:val="009225D3"/>
    <w:rsid w:val="00922648"/>
    <w:rsid w:val="009227B2"/>
    <w:rsid w:val="00922838"/>
    <w:rsid w:val="00922BFC"/>
    <w:rsid w:val="00922FC2"/>
    <w:rsid w:val="00923304"/>
    <w:rsid w:val="00923320"/>
    <w:rsid w:val="009233FD"/>
    <w:rsid w:val="009234BD"/>
    <w:rsid w:val="0092366A"/>
    <w:rsid w:val="00923A9B"/>
    <w:rsid w:val="00923B44"/>
    <w:rsid w:val="00923BC5"/>
    <w:rsid w:val="00923CCB"/>
    <w:rsid w:val="00923EF8"/>
    <w:rsid w:val="00923F98"/>
    <w:rsid w:val="0092408B"/>
    <w:rsid w:val="009240D5"/>
    <w:rsid w:val="009241D7"/>
    <w:rsid w:val="009242DE"/>
    <w:rsid w:val="00924A61"/>
    <w:rsid w:val="00924E55"/>
    <w:rsid w:val="00924EBA"/>
    <w:rsid w:val="009252DA"/>
    <w:rsid w:val="00925B06"/>
    <w:rsid w:val="009264E2"/>
    <w:rsid w:val="009270D4"/>
    <w:rsid w:val="009277BA"/>
    <w:rsid w:val="00927C2F"/>
    <w:rsid w:val="009302B4"/>
    <w:rsid w:val="0093051F"/>
    <w:rsid w:val="009309EA"/>
    <w:rsid w:val="00930FE4"/>
    <w:rsid w:val="009312BF"/>
    <w:rsid w:val="00931756"/>
    <w:rsid w:val="00931765"/>
    <w:rsid w:val="009319FB"/>
    <w:rsid w:val="00931B1E"/>
    <w:rsid w:val="00931BB6"/>
    <w:rsid w:val="00931CFD"/>
    <w:rsid w:val="0093215F"/>
    <w:rsid w:val="009321AE"/>
    <w:rsid w:val="009321B1"/>
    <w:rsid w:val="009323B7"/>
    <w:rsid w:val="00932645"/>
    <w:rsid w:val="009328B0"/>
    <w:rsid w:val="00932A98"/>
    <w:rsid w:val="00932F3D"/>
    <w:rsid w:val="00933130"/>
    <w:rsid w:val="0093324B"/>
    <w:rsid w:val="009335CA"/>
    <w:rsid w:val="009337AD"/>
    <w:rsid w:val="009339AB"/>
    <w:rsid w:val="00933AAF"/>
    <w:rsid w:val="00933C77"/>
    <w:rsid w:val="00934393"/>
    <w:rsid w:val="009347DE"/>
    <w:rsid w:val="0093487B"/>
    <w:rsid w:val="00934882"/>
    <w:rsid w:val="00934A42"/>
    <w:rsid w:val="00934ADB"/>
    <w:rsid w:val="00934B1D"/>
    <w:rsid w:val="00934DBD"/>
    <w:rsid w:val="00934E69"/>
    <w:rsid w:val="00934F18"/>
    <w:rsid w:val="0093501B"/>
    <w:rsid w:val="0093514A"/>
    <w:rsid w:val="00935150"/>
    <w:rsid w:val="00935492"/>
    <w:rsid w:val="0093558D"/>
    <w:rsid w:val="00935689"/>
    <w:rsid w:val="00935839"/>
    <w:rsid w:val="0093599B"/>
    <w:rsid w:val="00935E39"/>
    <w:rsid w:val="00935E45"/>
    <w:rsid w:val="00935E90"/>
    <w:rsid w:val="00936087"/>
    <w:rsid w:val="00936102"/>
    <w:rsid w:val="00936117"/>
    <w:rsid w:val="0093635A"/>
    <w:rsid w:val="00936587"/>
    <w:rsid w:val="00936C09"/>
    <w:rsid w:val="0093711B"/>
    <w:rsid w:val="00937176"/>
    <w:rsid w:val="0093758C"/>
    <w:rsid w:val="0093766C"/>
    <w:rsid w:val="009376FB"/>
    <w:rsid w:val="009379E9"/>
    <w:rsid w:val="00937A11"/>
    <w:rsid w:val="00937B86"/>
    <w:rsid w:val="00937B93"/>
    <w:rsid w:val="00940058"/>
    <w:rsid w:val="009400A8"/>
    <w:rsid w:val="009401C9"/>
    <w:rsid w:val="00940BA8"/>
    <w:rsid w:val="00941365"/>
    <w:rsid w:val="009414E9"/>
    <w:rsid w:val="00941565"/>
    <w:rsid w:val="00941682"/>
    <w:rsid w:val="009417BD"/>
    <w:rsid w:val="0094180C"/>
    <w:rsid w:val="0094194D"/>
    <w:rsid w:val="00941CB4"/>
    <w:rsid w:val="0094273B"/>
    <w:rsid w:val="00942756"/>
    <w:rsid w:val="00942776"/>
    <w:rsid w:val="00942948"/>
    <w:rsid w:val="00942B3F"/>
    <w:rsid w:val="00942BCB"/>
    <w:rsid w:val="00943094"/>
    <w:rsid w:val="00943695"/>
    <w:rsid w:val="00943A0D"/>
    <w:rsid w:val="00943A41"/>
    <w:rsid w:val="00943BAF"/>
    <w:rsid w:val="00943ED9"/>
    <w:rsid w:val="00943F8C"/>
    <w:rsid w:val="009441ED"/>
    <w:rsid w:val="00944365"/>
    <w:rsid w:val="00944427"/>
    <w:rsid w:val="009447AA"/>
    <w:rsid w:val="00944B32"/>
    <w:rsid w:val="00944C2D"/>
    <w:rsid w:val="00944C48"/>
    <w:rsid w:val="00944DB5"/>
    <w:rsid w:val="009453A6"/>
    <w:rsid w:val="0094563C"/>
    <w:rsid w:val="00945A38"/>
    <w:rsid w:val="00945C62"/>
    <w:rsid w:val="00945F2A"/>
    <w:rsid w:val="00945FC4"/>
    <w:rsid w:val="00945FF1"/>
    <w:rsid w:val="0094625E"/>
    <w:rsid w:val="009463FF"/>
    <w:rsid w:val="00946475"/>
    <w:rsid w:val="009466C0"/>
    <w:rsid w:val="009467DE"/>
    <w:rsid w:val="00946A38"/>
    <w:rsid w:val="00946DEB"/>
    <w:rsid w:val="00947926"/>
    <w:rsid w:val="009479A9"/>
    <w:rsid w:val="009479D6"/>
    <w:rsid w:val="00950059"/>
    <w:rsid w:val="0095010D"/>
    <w:rsid w:val="0095022D"/>
    <w:rsid w:val="009508FE"/>
    <w:rsid w:val="00950A10"/>
    <w:rsid w:val="00950A72"/>
    <w:rsid w:val="00950AE8"/>
    <w:rsid w:val="00950B6C"/>
    <w:rsid w:val="00950BF2"/>
    <w:rsid w:val="00951476"/>
    <w:rsid w:val="00951569"/>
    <w:rsid w:val="00951AE8"/>
    <w:rsid w:val="00951DB3"/>
    <w:rsid w:val="00952045"/>
    <w:rsid w:val="00952568"/>
    <w:rsid w:val="0095272E"/>
    <w:rsid w:val="00952979"/>
    <w:rsid w:val="00952F87"/>
    <w:rsid w:val="00953545"/>
    <w:rsid w:val="00953655"/>
    <w:rsid w:val="009538B6"/>
    <w:rsid w:val="00953DED"/>
    <w:rsid w:val="00954124"/>
    <w:rsid w:val="00954322"/>
    <w:rsid w:val="0095449E"/>
    <w:rsid w:val="00954A64"/>
    <w:rsid w:val="00954D1B"/>
    <w:rsid w:val="009550A2"/>
    <w:rsid w:val="00955174"/>
    <w:rsid w:val="0095527F"/>
    <w:rsid w:val="00955428"/>
    <w:rsid w:val="009554C1"/>
    <w:rsid w:val="0095564E"/>
    <w:rsid w:val="00955690"/>
    <w:rsid w:val="00955942"/>
    <w:rsid w:val="00955B0A"/>
    <w:rsid w:val="00955CEE"/>
    <w:rsid w:val="00955D93"/>
    <w:rsid w:val="00955EF7"/>
    <w:rsid w:val="00956178"/>
    <w:rsid w:val="009563FA"/>
    <w:rsid w:val="0095647D"/>
    <w:rsid w:val="009566B1"/>
    <w:rsid w:val="009568F7"/>
    <w:rsid w:val="009569AD"/>
    <w:rsid w:val="00956AB7"/>
    <w:rsid w:val="00956AFF"/>
    <w:rsid w:val="00956F70"/>
    <w:rsid w:val="00957402"/>
    <w:rsid w:val="00957461"/>
    <w:rsid w:val="0095752B"/>
    <w:rsid w:val="00957625"/>
    <w:rsid w:val="00957A58"/>
    <w:rsid w:val="00957C6A"/>
    <w:rsid w:val="00957E52"/>
    <w:rsid w:val="00957E9B"/>
    <w:rsid w:val="00957FD8"/>
    <w:rsid w:val="00960155"/>
    <w:rsid w:val="009603B8"/>
    <w:rsid w:val="009605EE"/>
    <w:rsid w:val="00960AF1"/>
    <w:rsid w:val="00960D9A"/>
    <w:rsid w:val="00960F4F"/>
    <w:rsid w:val="00960FF0"/>
    <w:rsid w:val="0096192E"/>
    <w:rsid w:val="00961AE7"/>
    <w:rsid w:val="00961D27"/>
    <w:rsid w:val="00961D4C"/>
    <w:rsid w:val="009621B2"/>
    <w:rsid w:val="00962571"/>
    <w:rsid w:val="009625C1"/>
    <w:rsid w:val="00962656"/>
    <w:rsid w:val="009626CD"/>
    <w:rsid w:val="009629B2"/>
    <w:rsid w:val="009629C0"/>
    <w:rsid w:val="00962D5D"/>
    <w:rsid w:val="00963113"/>
    <w:rsid w:val="0096319E"/>
    <w:rsid w:val="009634C3"/>
    <w:rsid w:val="00963677"/>
    <w:rsid w:val="00963798"/>
    <w:rsid w:val="0096385F"/>
    <w:rsid w:val="00963CFE"/>
    <w:rsid w:val="009647DB"/>
    <w:rsid w:val="00964E95"/>
    <w:rsid w:val="0096516C"/>
    <w:rsid w:val="009651F3"/>
    <w:rsid w:val="009652E8"/>
    <w:rsid w:val="0096585A"/>
    <w:rsid w:val="00965DA9"/>
    <w:rsid w:val="00965E7B"/>
    <w:rsid w:val="00965EF7"/>
    <w:rsid w:val="0096616C"/>
    <w:rsid w:val="009663A3"/>
    <w:rsid w:val="00966449"/>
    <w:rsid w:val="00966553"/>
    <w:rsid w:val="0096662C"/>
    <w:rsid w:val="0096671B"/>
    <w:rsid w:val="009667D9"/>
    <w:rsid w:val="009668E5"/>
    <w:rsid w:val="009668ED"/>
    <w:rsid w:val="00967612"/>
    <w:rsid w:val="009677E6"/>
    <w:rsid w:val="009678E9"/>
    <w:rsid w:val="00967D51"/>
    <w:rsid w:val="00967D90"/>
    <w:rsid w:val="00970009"/>
    <w:rsid w:val="0097040A"/>
    <w:rsid w:val="00970437"/>
    <w:rsid w:val="0097072C"/>
    <w:rsid w:val="00970840"/>
    <w:rsid w:val="00970AB2"/>
    <w:rsid w:val="00970B6A"/>
    <w:rsid w:val="00970C04"/>
    <w:rsid w:val="00970CC3"/>
    <w:rsid w:val="00970F65"/>
    <w:rsid w:val="00971269"/>
    <w:rsid w:val="00971310"/>
    <w:rsid w:val="0097145D"/>
    <w:rsid w:val="00971516"/>
    <w:rsid w:val="00971764"/>
    <w:rsid w:val="009719BE"/>
    <w:rsid w:val="009719F8"/>
    <w:rsid w:val="00971E29"/>
    <w:rsid w:val="00971E57"/>
    <w:rsid w:val="009721F0"/>
    <w:rsid w:val="0097245C"/>
    <w:rsid w:val="00972629"/>
    <w:rsid w:val="00972A54"/>
    <w:rsid w:val="00972B32"/>
    <w:rsid w:val="00972BFE"/>
    <w:rsid w:val="00972C5E"/>
    <w:rsid w:val="00972DD5"/>
    <w:rsid w:val="00972F81"/>
    <w:rsid w:val="00972FA6"/>
    <w:rsid w:val="0097329E"/>
    <w:rsid w:val="0097389A"/>
    <w:rsid w:val="00973A62"/>
    <w:rsid w:val="00973B6B"/>
    <w:rsid w:val="00973EA1"/>
    <w:rsid w:val="00973FBB"/>
    <w:rsid w:val="009741B5"/>
    <w:rsid w:val="009742B4"/>
    <w:rsid w:val="009743C5"/>
    <w:rsid w:val="00974702"/>
    <w:rsid w:val="00974899"/>
    <w:rsid w:val="00974A3E"/>
    <w:rsid w:val="00974E9A"/>
    <w:rsid w:val="00974FFC"/>
    <w:rsid w:val="00975097"/>
    <w:rsid w:val="009750E1"/>
    <w:rsid w:val="009751D1"/>
    <w:rsid w:val="009752DA"/>
    <w:rsid w:val="00975384"/>
    <w:rsid w:val="0097541B"/>
    <w:rsid w:val="00975915"/>
    <w:rsid w:val="00975CD6"/>
    <w:rsid w:val="00975E76"/>
    <w:rsid w:val="00975FC0"/>
    <w:rsid w:val="00976127"/>
    <w:rsid w:val="009762D7"/>
    <w:rsid w:val="00976557"/>
    <w:rsid w:val="00976643"/>
    <w:rsid w:val="0097681C"/>
    <w:rsid w:val="0097689E"/>
    <w:rsid w:val="00977388"/>
    <w:rsid w:val="00977568"/>
    <w:rsid w:val="009775C9"/>
    <w:rsid w:val="009775D7"/>
    <w:rsid w:val="00977725"/>
    <w:rsid w:val="0097788F"/>
    <w:rsid w:val="00977ECA"/>
    <w:rsid w:val="00977F7E"/>
    <w:rsid w:val="00980085"/>
    <w:rsid w:val="009803B0"/>
    <w:rsid w:val="0098047B"/>
    <w:rsid w:val="009809B0"/>
    <w:rsid w:val="00980B16"/>
    <w:rsid w:val="00980ED6"/>
    <w:rsid w:val="00980F0E"/>
    <w:rsid w:val="00980FB2"/>
    <w:rsid w:val="0098127D"/>
    <w:rsid w:val="00981481"/>
    <w:rsid w:val="009816A7"/>
    <w:rsid w:val="00981892"/>
    <w:rsid w:val="00982174"/>
    <w:rsid w:val="009825E4"/>
    <w:rsid w:val="00982AD7"/>
    <w:rsid w:val="00982BCB"/>
    <w:rsid w:val="00982C25"/>
    <w:rsid w:val="00982D8C"/>
    <w:rsid w:val="00983099"/>
    <w:rsid w:val="0098313C"/>
    <w:rsid w:val="009836FC"/>
    <w:rsid w:val="00983704"/>
    <w:rsid w:val="009837C4"/>
    <w:rsid w:val="00983E8D"/>
    <w:rsid w:val="00983FEE"/>
    <w:rsid w:val="00984420"/>
    <w:rsid w:val="00984663"/>
    <w:rsid w:val="00984857"/>
    <w:rsid w:val="00984976"/>
    <w:rsid w:val="009849C6"/>
    <w:rsid w:val="00984B55"/>
    <w:rsid w:val="00984BEB"/>
    <w:rsid w:val="00984CA7"/>
    <w:rsid w:val="009851E8"/>
    <w:rsid w:val="00985428"/>
    <w:rsid w:val="00985AE0"/>
    <w:rsid w:val="00985BF7"/>
    <w:rsid w:val="0098653F"/>
    <w:rsid w:val="00986649"/>
    <w:rsid w:val="00986724"/>
    <w:rsid w:val="009869AB"/>
    <w:rsid w:val="00986AB6"/>
    <w:rsid w:val="00986CFA"/>
    <w:rsid w:val="00986E78"/>
    <w:rsid w:val="00987027"/>
    <w:rsid w:val="00987A95"/>
    <w:rsid w:val="00987DD8"/>
    <w:rsid w:val="00990146"/>
    <w:rsid w:val="00990266"/>
    <w:rsid w:val="00990612"/>
    <w:rsid w:val="00990669"/>
    <w:rsid w:val="00990740"/>
    <w:rsid w:val="0099079C"/>
    <w:rsid w:val="00990AC5"/>
    <w:rsid w:val="0099110B"/>
    <w:rsid w:val="0099123A"/>
    <w:rsid w:val="009914F3"/>
    <w:rsid w:val="00991891"/>
    <w:rsid w:val="0099199D"/>
    <w:rsid w:val="00991CFB"/>
    <w:rsid w:val="00991E47"/>
    <w:rsid w:val="00991EAF"/>
    <w:rsid w:val="009920EB"/>
    <w:rsid w:val="00992129"/>
    <w:rsid w:val="0099236C"/>
    <w:rsid w:val="009927A3"/>
    <w:rsid w:val="00992883"/>
    <w:rsid w:val="00992F50"/>
    <w:rsid w:val="00993033"/>
    <w:rsid w:val="0099318D"/>
    <w:rsid w:val="0099333F"/>
    <w:rsid w:val="00993432"/>
    <w:rsid w:val="00993454"/>
    <w:rsid w:val="0099392B"/>
    <w:rsid w:val="00993AEE"/>
    <w:rsid w:val="00993B42"/>
    <w:rsid w:val="00993C14"/>
    <w:rsid w:val="00993DBA"/>
    <w:rsid w:val="00994231"/>
    <w:rsid w:val="00994316"/>
    <w:rsid w:val="0099449E"/>
    <w:rsid w:val="00994D51"/>
    <w:rsid w:val="00994F60"/>
    <w:rsid w:val="0099590E"/>
    <w:rsid w:val="00995B70"/>
    <w:rsid w:val="00995E8C"/>
    <w:rsid w:val="009963BD"/>
    <w:rsid w:val="009968DE"/>
    <w:rsid w:val="00996C34"/>
    <w:rsid w:val="00996D17"/>
    <w:rsid w:val="00996E24"/>
    <w:rsid w:val="00996E9B"/>
    <w:rsid w:val="009973D0"/>
    <w:rsid w:val="009973D5"/>
    <w:rsid w:val="009978FA"/>
    <w:rsid w:val="00997A46"/>
    <w:rsid w:val="00997B91"/>
    <w:rsid w:val="00997D0A"/>
    <w:rsid w:val="00997D48"/>
    <w:rsid w:val="00997DEB"/>
    <w:rsid w:val="00997E14"/>
    <w:rsid w:val="009A0057"/>
    <w:rsid w:val="009A01AA"/>
    <w:rsid w:val="009A02B1"/>
    <w:rsid w:val="009A11A1"/>
    <w:rsid w:val="009A1D21"/>
    <w:rsid w:val="009A21D9"/>
    <w:rsid w:val="009A2404"/>
    <w:rsid w:val="009A272A"/>
    <w:rsid w:val="009A278D"/>
    <w:rsid w:val="009A2871"/>
    <w:rsid w:val="009A29F2"/>
    <w:rsid w:val="009A2B1A"/>
    <w:rsid w:val="009A2D11"/>
    <w:rsid w:val="009A2E76"/>
    <w:rsid w:val="009A2EF6"/>
    <w:rsid w:val="009A307A"/>
    <w:rsid w:val="009A33B1"/>
    <w:rsid w:val="009A34DF"/>
    <w:rsid w:val="009A3598"/>
    <w:rsid w:val="009A3695"/>
    <w:rsid w:val="009A393F"/>
    <w:rsid w:val="009A3CAB"/>
    <w:rsid w:val="009A3D11"/>
    <w:rsid w:val="009A3F01"/>
    <w:rsid w:val="009A4076"/>
    <w:rsid w:val="009A439E"/>
    <w:rsid w:val="009A4590"/>
    <w:rsid w:val="009A45CE"/>
    <w:rsid w:val="009A45DA"/>
    <w:rsid w:val="009A4A37"/>
    <w:rsid w:val="009A4BE0"/>
    <w:rsid w:val="009A4D8D"/>
    <w:rsid w:val="009A4EC4"/>
    <w:rsid w:val="009A5426"/>
    <w:rsid w:val="009A5461"/>
    <w:rsid w:val="009A549B"/>
    <w:rsid w:val="009A54CB"/>
    <w:rsid w:val="009A54DE"/>
    <w:rsid w:val="009A5C03"/>
    <w:rsid w:val="009A5DCE"/>
    <w:rsid w:val="009A5FD2"/>
    <w:rsid w:val="009A61B2"/>
    <w:rsid w:val="009A623D"/>
    <w:rsid w:val="009A64B2"/>
    <w:rsid w:val="009A66F3"/>
    <w:rsid w:val="009A6F01"/>
    <w:rsid w:val="009A77AB"/>
    <w:rsid w:val="009A7980"/>
    <w:rsid w:val="009B096B"/>
    <w:rsid w:val="009B0B73"/>
    <w:rsid w:val="009B0E48"/>
    <w:rsid w:val="009B1A57"/>
    <w:rsid w:val="009B1C1E"/>
    <w:rsid w:val="009B1C32"/>
    <w:rsid w:val="009B1E60"/>
    <w:rsid w:val="009B1E6C"/>
    <w:rsid w:val="009B20A6"/>
    <w:rsid w:val="009B20DB"/>
    <w:rsid w:val="009B2184"/>
    <w:rsid w:val="009B22A4"/>
    <w:rsid w:val="009B27EE"/>
    <w:rsid w:val="009B30AB"/>
    <w:rsid w:val="009B3137"/>
    <w:rsid w:val="009B326D"/>
    <w:rsid w:val="009B3496"/>
    <w:rsid w:val="009B3AE4"/>
    <w:rsid w:val="009B3CEC"/>
    <w:rsid w:val="009B3D45"/>
    <w:rsid w:val="009B3F14"/>
    <w:rsid w:val="009B4147"/>
    <w:rsid w:val="009B418D"/>
    <w:rsid w:val="009B43B5"/>
    <w:rsid w:val="009B4907"/>
    <w:rsid w:val="009B4A0C"/>
    <w:rsid w:val="009B4B87"/>
    <w:rsid w:val="009B4C95"/>
    <w:rsid w:val="009B4C9A"/>
    <w:rsid w:val="009B4D81"/>
    <w:rsid w:val="009B4E96"/>
    <w:rsid w:val="009B4F13"/>
    <w:rsid w:val="009B50E9"/>
    <w:rsid w:val="009B527A"/>
    <w:rsid w:val="009B5473"/>
    <w:rsid w:val="009B5BE2"/>
    <w:rsid w:val="009B5F59"/>
    <w:rsid w:val="009B6037"/>
    <w:rsid w:val="009B6068"/>
    <w:rsid w:val="009B60AC"/>
    <w:rsid w:val="009B6138"/>
    <w:rsid w:val="009B6520"/>
    <w:rsid w:val="009B6526"/>
    <w:rsid w:val="009B6CBB"/>
    <w:rsid w:val="009B706E"/>
    <w:rsid w:val="009B74BE"/>
    <w:rsid w:val="009B74D7"/>
    <w:rsid w:val="009B75FE"/>
    <w:rsid w:val="009B7B9C"/>
    <w:rsid w:val="009B7BF2"/>
    <w:rsid w:val="009B7C70"/>
    <w:rsid w:val="009B7E95"/>
    <w:rsid w:val="009C0323"/>
    <w:rsid w:val="009C0366"/>
    <w:rsid w:val="009C05A5"/>
    <w:rsid w:val="009C07FE"/>
    <w:rsid w:val="009C0B52"/>
    <w:rsid w:val="009C1022"/>
    <w:rsid w:val="009C1075"/>
    <w:rsid w:val="009C10FC"/>
    <w:rsid w:val="009C1285"/>
    <w:rsid w:val="009C12D2"/>
    <w:rsid w:val="009C134A"/>
    <w:rsid w:val="009C158E"/>
    <w:rsid w:val="009C15C1"/>
    <w:rsid w:val="009C1BBD"/>
    <w:rsid w:val="009C1C5A"/>
    <w:rsid w:val="009C1E7C"/>
    <w:rsid w:val="009C1F27"/>
    <w:rsid w:val="009C20D5"/>
    <w:rsid w:val="009C20F6"/>
    <w:rsid w:val="009C229F"/>
    <w:rsid w:val="009C25C4"/>
    <w:rsid w:val="009C2686"/>
    <w:rsid w:val="009C2B79"/>
    <w:rsid w:val="009C2F50"/>
    <w:rsid w:val="009C2F67"/>
    <w:rsid w:val="009C3019"/>
    <w:rsid w:val="009C30B0"/>
    <w:rsid w:val="009C318E"/>
    <w:rsid w:val="009C3775"/>
    <w:rsid w:val="009C3B42"/>
    <w:rsid w:val="009C3D4C"/>
    <w:rsid w:val="009C3E7A"/>
    <w:rsid w:val="009C405D"/>
    <w:rsid w:val="009C4279"/>
    <w:rsid w:val="009C42DA"/>
    <w:rsid w:val="009C4393"/>
    <w:rsid w:val="009C43A9"/>
    <w:rsid w:val="009C4986"/>
    <w:rsid w:val="009C49B0"/>
    <w:rsid w:val="009C4CA6"/>
    <w:rsid w:val="009C4E05"/>
    <w:rsid w:val="009C5332"/>
    <w:rsid w:val="009C543E"/>
    <w:rsid w:val="009C5444"/>
    <w:rsid w:val="009C5863"/>
    <w:rsid w:val="009C5BA9"/>
    <w:rsid w:val="009C647F"/>
    <w:rsid w:val="009C64B4"/>
    <w:rsid w:val="009C6971"/>
    <w:rsid w:val="009C6F36"/>
    <w:rsid w:val="009C7097"/>
    <w:rsid w:val="009C70B1"/>
    <w:rsid w:val="009C714F"/>
    <w:rsid w:val="009C7218"/>
    <w:rsid w:val="009C7407"/>
    <w:rsid w:val="009C7B07"/>
    <w:rsid w:val="009C7B76"/>
    <w:rsid w:val="009C7CA9"/>
    <w:rsid w:val="009C7CB4"/>
    <w:rsid w:val="009C7E28"/>
    <w:rsid w:val="009C7F69"/>
    <w:rsid w:val="009D0256"/>
    <w:rsid w:val="009D0375"/>
    <w:rsid w:val="009D060B"/>
    <w:rsid w:val="009D0A5F"/>
    <w:rsid w:val="009D17B6"/>
    <w:rsid w:val="009D1A5D"/>
    <w:rsid w:val="009D1B8C"/>
    <w:rsid w:val="009D213B"/>
    <w:rsid w:val="009D223B"/>
    <w:rsid w:val="009D22A2"/>
    <w:rsid w:val="009D267E"/>
    <w:rsid w:val="009D2CA3"/>
    <w:rsid w:val="009D2CBD"/>
    <w:rsid w:val="009D2D39"/>
    <w:rsid w:val="009D2FA6"/>
    <w:rsid w:val="009D3158"/>
    <w:rsid w:val="009D3347"/>
    <w:rsid w:val="009D34ED"/>
    <w:rsid w:val="009D35D9"/>
    <w:rsid w:val="009D367B"/>
    <w:rsid w:val="009D36EB"/>
    <w:rsid w:val="009D373D"/>
    <w:rsid w:val="009D38B9"/>
    <w:rsid w:val="009D3B90"/>
    <w:rsid w:val="009D3D35"/>
    <w:rsid w:val="009D3D84"/>
    <w:rsid w:val="009D3E60"/>
    <w:rsid w:val="009D3E9B"/>
    <w:rsid w:val="009D48E4"/>
    <w:rsid w:val="009D5269"/>
    <w:rsid w:val="009D593A"/>
    <w:rsid w:val="009D5966"/>
    <w:rsid w:val="009D59CC"/>
    <w:rsid w:val="009D5A5C"/>
    <w:rsid w:val="009D5C08"/>
    <w:rsid w:val="009D606A"/>
    <w:rsid w:val="009D624D"/>
    <w:rsid w:val="009D6362"/>
    <w:rsid w:val="009D6637"/>
    <w:rsid w:val="009D670E"/>
    <w:rsid w:val="009D73AA"/>
    <w:rsid w:val="009D76E3"/>
    <w:rsid w:val="009D7781"/>
    <w:rsid w:val="009D7AE9"/>
    <w:rsid w:val="009D7BCA"/>
    <w:rsid w:val="009D7E9C"/>
    <w:rsid w:val="009D7EC2"/>
    <w:rsid w:val="009E0396"/>
    <w:rsid w:val="009E03F9"/>
    <w:rsid w:val="009E088B"/>
    <w:rsid w:val="009E0DD6"/>
    <w:rsid w:val="009E1212"/>
    <w:rsid w:val="009E2247"/>
    <w:rsid w:val="009E25A4"/>
    <w:rsid w:val="009E291D"/>
    <w:rsid w:val="009E2DFB"/>
    <w:rsid w:val="009E2F20"/>
    <w:rsid w:val="009E3085"/>
    <w:rsid w:val="009E3214"/>
    <w:rsid w:val="009E3263"/>
    <w:rsid w:val="009E32A3"/>
    <w:rsid w:val="009E3310"/>
    <w:rsid w:val="009E34ED"/>
    <w:rsid w:val="009E3519"/>
    <w:rsid w:val="009E35EC"/>
    <w:rsid w:val="009E3625"/>
    <w:rsid w:val="009E3708"/>
    <w:rsid w:val="009E3DD0"/>
    <w:rsid w:val="009E3E46"/>
    <w:rsid w:val="009E3F17"/>
    <w:rsid w:val="009E3F61"/>
    <w:rsid w:val="009E4051"/>
    <w:rsid w:val="009E4101"/>
    <w:rsid w:val="009E42C4"/>
    <w:rsid w:val="009E43DF"/>
    <w:rsid w:val="009E48F7"/>
    <w:rsid w:val="009E514F"/>
    <w:rsid w:val="009E5274"/>
    <w:rsid w:val="009E57AC"/>
    <w:rsid w:val="009E585F"/>
    <w:rsid w:val="009E58C0"/>
    <w:rsid w:val="009E5B12"/>
    <w:rsid w:val="009E5D84"/>
    <w:rsid w:val="009E61C1"/>
    <w:rsid w:val="009E656B"/>
    <w:rsid w:val="009E6689"/>
    <w:rsid w:val="009E6B7E"/>
    <w:rsid w:val="009E6F2E"/>
    <w:rsid w:val="009E7144"/>
    <w:rsid w:val="009E7658"/>
    <w:rsid w:val="009E7CAB"/>
    <w:rsid w:val="009E7D0F"/>
    <w:rsid w:val="009E7D20"/>
    <w:rsid w:val="009E7D9B"/>
    <w:rsid w:val="009E7E30"/>
    <w:rsid w:val="009F006A"/>
    <w:rsid w:val="009F01DC"/>
    <w:rsid w:val="009F0203"/>
    <w:rsid w:val="009F0816"/>
    <w:rsid w:val="009F0B13"/>
    <w:rsid w:val="009F0C14"/>
    <w:rsid w:val="009F10BB"/>
    <w:rsid w:val="009F1301"/>
    <w:rsid w:val="009F1344"/>
    <w:rsid w:val="009F138E"/>
    <w:rsid w:val="009F1786"/>
    <w:rsid w:val="009F17B8"/>
    <w:rsid w:val="009F19A3"/>
    <w:rsid w:val="009F19F5"/>
    <w:rsid w:val="009F1B8E"/>
    <w:rsid w:val="009F1BDA"/>
    <w:rsid w:val="009F1C63"/>
    <w:rsid w:val="009F1D97"/>
    <w:rsid w:val="009F1DC9"/>
    <w:rsid w:val="009F25E0"/>
    <w:rsid w:val="009F2622"/>
    <w:rsid w:val="009F2775"/>
    <w:rsid w:val="009F2797"/>
    <w:rsid w:val="009F295F"/>
    <w:rsid w:val="009F29F1"/>
    <w:rsid w:val="009F2E96"/>
    <w:rsid w:val="009F2EC2"/>
    <w:rsid w:val="009F318B"/>
    <w:rsid w:val="009F3266"/>
    <w:rsid w:val="009F3674"/>
    <w:rsid w:val="009F36A5"/>
    <w:rsid w:val="009F373D"/>
    <w:rsid w:val="009F37B5"/>
    <w:rsid w:val="009F3820"/>
    <w:rsid w:val="009F3968"/>
    <w:rsid w:val="009F3CF7"/>
    <w:rsid w:val="009F3D69"/>
    <w:rsid w:val="009F3E58"/>
    <w:rsid w:val="009F4E63"/>
    <w:rsid w:val="009F52A1"/>
    <w:rsid w:val="009F572F"/>
    <w:rsid w:val="009F5742"/>
    <w:rsid w:val="009F5F79"/>
    <w:rsid w:val="009F6860"/>
    <w:rsid w:val="009F6ADA"/>
    <w:rsid w:val="009F6B2E"/>
    <w:rsid w:val="009F6D8B"/>
    <w:rsid w:val="009F6D90"/>
    <w:rsid w:val="009F718E"/>
    <w:rsid w:val="009F74E7"/>
    <w:rsid w:val="009F7519"/>
    <w:rsid w:val="009F7569"/>
    <w:rsid w:val="009F7755"/>
    <w:rsid w:val="009F7B7F"/>
    <w:rsid w:val="009F7D77"/>
    <w:rsid w:val="00A002B0"/>
    <w:rsid w:val="00A0055B"/>
    <w:rsid w:val="00A00AD0"/>
    <w:rsid w:val="00A00F85"/>
    <w:rsid w:val="00A01039"/>
    <w:rsid w:val="00A0143B"/>
    <w:rsid w:val="00A01449"/>
    <w:rsid w:val="00A01641"/>
    <w:rsid w:val="00A016DA"/>
    <w:rsid w:val="00A0179D"/>
    <w:rsid w:val="00A01DAE"/>
    <w:rsid w:val="00A01EE0"/>
    <w:rsid w:val="00A01F59"/>
    <w:rsid w:val="00A026C2"/>
    <w:rsid w:val="00A0278D"/>
    <w:rsid w:val="00A027B2"/>
    <w:rsid w:val="00A02810"/>
    <w:rsid w:val="00A0287B"/>
    <w:rsid w:val="00A029EC"/>
    <w:rsid w:val="00A02BB0"/>
    <w:rsid w:val="00A02FBB"/>
    <w:rsid w:val="00A030F7"/>
    <w:rsid w:val="00A03122"/>
    <w:rsid w:val="00A0316F"/>
    <w:rsid w:val="00A031D7"/>
    <w:rsid w:val="00A0337B"/>
    <w:rsid w:val="00A036D3"/>
    <w:rsid w:val="00A03704"/>
    <w:rsid w:val="00A0371A"/>
    <w:rsid w:val="00A039A8"/>
    <w:rsid w:val="00A03B8B"/>
    <w:rsid w:val="00A03F44"/>
    <w:rsid w:val="00A04103"/>
    <w:rsid w:val="00A04140"/>
    <w:rsid w:val="00A0443A"/>
    <w:rsid w:val="00A046DA"/>
    <w:rsid w:val="00A04CEC"/>
    <w:rsid w:val="00A05338"/>
    <w:rsid w:val="00A05479"/>
    <w:rsid w:val="00A05804"/>
    <w:rsid w:val="00A05F5B"/>
    <w:rsid w:val="00A0621F"/>
    <w:rsid w:val="00A066F1"/>
    <w:rsid w:val="00A06713"/>
    <w:rsid w:val="00A067E1"/>
    <w:rsid w:val="00A0695E"/>
    <w:rsid w:val="00A06A94"/>
    <w:rsid w:val="00A06AE9"/>
    <w:rsid w:val="00A06BE1"/>
    <w:rsid w:val="00A06D2E"/>
    <w:rsid w:val="00A07725"/>
    <w:rsid w:val="00A07A0F"/>
    <w:rsid w:val="00A07B67"/>
    <w:rsid w:val="00A07C69"/>
    <w:rsid w:val="00A07CD2"/>
    <w:rsid w:val="00A07EBC"/>
    <w:rsid w:val="00A1005E"/>
    <w:rsid w:val="00A10557"/>
    <w:rsid w:val="00A10692"/>
    <w:rsid w:val="00A1086E"/>
    <w:rsid w:val="00A109E3"/>
    <w:rsid w:val="00A10D68"/>
    <w:rsid w:val="00A11CB2"/>
    <w:rsid w:val="00A1218F"/>
    <w:rsid w:val="00A12321"/>
    <w:rsid w:val="00A1255B"/>
    <w:rsid w:val="00A12614"/>
    <w:rsid w:val="00A1269E"/>
    <w:rsid w:val="00A12CDD"/>
    <w:rsid w:val="00A130AA"/>
    <w:rsid w:val="00A132B2"/>
    <w:rsid w:val="00A132E4"/>
    <w:rsid w:val="00A13458"/>
    <w:rsid w:val="00A1351D"/>
    <w:rsid w:val="00A13626"/>
    <w:rsid w:val="00A13866"/>
    <w:rsid w:val="00A13AD3"/>
    <w:rsid w:val="00A13C29"/>
    <w:rsid w:val="00A13D73"/>
    <w:rsid w:val="00A142BB"/>
    <w:rsid w:val="00A147AD"/>
    <w:rsid w:val="00A14A95"/>
    <w:rsid w:val="00A14AB3"/>
    <w:rsid w:val="00A14B49"/>
    <w:rsid w:val="00A15063"/>
    <w:rsid w:val="00A150A5"/>
    <w:rsid w:val="00A15529"/>
    <w:rsid w:val="00A155AD"/>
    <w:rsid w:val="00A15831"/>
    <w:rsid w:val="00A15960"/>
    <w:rsid w:val="00A15A93"/>
    <w:rsid w:val="00A1604D"/>
    <w:rsid w:val="00A1606D"/>
    <w:rsid w:val="00A16A5B"/>
    <w:rsid w:val="00A16EBC"/>
    <w:rsid w:val="00A17147"/>
    <w:rsid w:val="00A1719E"/>
    <w:rsid w:val="00A171D3"/>
    <w:rsid w:val="00A17311"/>
    <w:rsid w:val="00A1778F"/>
    <w:rsid w:val="00A17866"/>
    <w:rsid w:val="00A17E12"/>
    <w:rsid w:val="00A17EEE"/>
    <w:rsid w:val="00A205A7"/>
    <w:rsid w:val="00A207C7"/>
    <w:rsid w:val="00A20E03"/>
    <w:rsid w:val="00A20E60"/>
    <w:rsid w:val="00A20EF0"/>
    <w:rsid w:val="00A210C8"/>
    <w:rsid w:val="00A2127A"/>
    <w:rsid w:val="00A21433"/>
    <w:rsid w:val="00A21E6B"/>
    <w:rsid w:val="00A2217A"/>
    <w:rsid w:val="00A2242E"/>
    <w:rsid w:val="00A2248A"/>
    <w:rsid w:val="00A22632"/>
    <w:rsid w:val="00A229E9"/>
    <w:rsid w:val="00A22A21"/>
    <w:rsid w:val="00A22A79"/>
    <w:rsid w:val="00A22B60"/>
    <w:rsid w:val="00A233F2"/>
    <w:rsid w:val="00A235D8"/>
    <w:rsid w:val="00A237A9"/>
    <w:rsid w:val="00A23B47"/>
    <w:rsid w:val="00A23C7B"/>
    <w:rsid w:val="00A23E7A"/>
    <w:rsid w:val="00A23EBE"/>
    <w:rsid w:val="00A24023"/>
    <w:rsid w:val="00A243EE"/>
    <w:rsid w:val="00A24512"/>
    <w:rsid w:val="00A24726"/>
    <w:rsid w:val="00A249BF"/>
    <w:rsid w:val="00A24A13"/>
    <w:rsid w:val="00A24B19"/>
    <w:rsid w:val="00A2595B"/>
    <w:rsid w:val="00A25D52"/>
    <w:rsid w:val="00A25E0E"/>
    <w:rsid w:val="00A261A2"/>
    <w:rsid w:val="00A26426"/>
    <w:rsid w:val="00A26822"/>
    <w:rsid w:val="00A26C55"/>
    <w:rsid w:val="00A27663"/>
    <w:rsid w:val="00A276FE"/>
    <w:rsid w:val="00A27A78"/>
    <w:rsid w:val="00A27C8A"/>
    <w:rsid w:val="00A27F08"/>
    <w:rsid w:val="00A27F36"/>
    <w:rsid w:val="00A27FC3"/>
    <w:rsid w:val="00A300C3"/>
    <w:rsid w:val="00A3037F"/>
    <w:rsid w:val="00A3069C"/>
    <w:rsid w:val="00A30778"/>
    <w:rsid w:val="00A3078B"/>
    <w:rsid w:val="00A307D1"/>
    <w:rsid w:val="00A30886"/>
    <w:rsid w:val="00A30FF8"/>
    <w:rsid w:val="00A31217"/>
    <w:rsid w:val="00A3155E"/>
    <w:rsid w:val="00A315BC"/>
    <w:rsid w:val="00A31AAA"/>
    <w:rsid w:val="00A31AD6"/>
    <w:rsid w:val="00A31CDC"/>
    <w:rsid w:val="00A3207C"/>
    <w:rsid w:val="00A32135"/>
    <w:rsid w:val="00A327F6"/>
    <w:rsid w:val="00A328E8"/>
    <w:rsid w:val="00A32F75"/>
    <w:rsid w:val="00A33360"/>
    <w:rsid w:val="00A33449"/>
    <w:rsid w:val="00A33810"/>
    <w:rsid w:val="00A3381D"/>
    <w:rsid w:val="00A338C7"/>
    <w:rsid w:val="00A33AB7"/>
    <w:rsid w:val="00A33C61"/>
    <w:rsid w:val="00A33E4D"/>
    <w:rsid w:val="00A34340"/>
    <w:rsid w:val="00A3440C"/>
    <w:rsid w:val="00A34971"/>
    <w:rsid w:val="00A35139"/>
    <w:rsid w:val="00A35496"/>
    <w:rsid w:val="00A35AAB"/>
    <w:rsid w:val="00A35B84"/>
    <w:rsid w:val="00A35E59"/>
    <w:rsid w:val="00A36285"/>
    <w:rsid w:val="00A362A4"/>
    <w:rsid w:val="00A363BB"/>
    <w:rsid w:val="00A3652E"/>
    <w:rsid w:val="00A3668A"/>
    <w:rsid w:val="00A36792"/>
    <w:rsid w:val="00A368F0"/>
    <w:rsid w:val="00A36D12"/>
    <w:rsid w:val="00A370BC"/>
    <w:rsid w:val="00A375FD"/>
    <w:rsid w:val="00A377D7"/>
    <w:rsid w:val="00A378E0"/>
    <w:rsid w:val="00A40041"/>
    <w:rsid w:val="00A40072"/>
    <w:rsid w:val="00A40D91"/>
    <w:rsid w:val="00A40DCD"/>
    <w:rsid w:val="00A40ECB"/>
    <w:rsid w:val="00A40FB5"/>
    <w:rsid w:val="00A41123"/>
    <w:rsid w:val="00A4138C"/>
    <w:rsid w:val="00A4152D"/>
    <w:rsid w:val="00A41531"/>
    <w:rsid w:val="00A41753"/>
    <w:rsid w:val="00A4177B"/>
    <w:rsid w:val="00A41AC2"/>
    <w:rsid w:val="00A41B8F"/>
    <w:rsid w:val="00A41C8F"/>
    <w:rsid w:val="00A41E5C"/>
    <w:rsid w:val="00A4247E"/>
    <w:rsid w:val="00A42AEE"/>
    <w:rsid w:val="00A42B32"/>
    <w:rsid w:val="00A42BB0"/>
    <w:rsid w:val="00A42D80"/>
    <w:rsid w:val="00A42EBE"/>
    <w:rsid w:val="00A42F8F"/>
    <w:rsid w:val="00A433A0"/>
    <w:rsid w:val="00A43C81"/>
    <w:rsid w:val="00A43D09"/>
    <w:rsid w:val="00A43DF9"/>
    <w:rsid w:val="00A43EC5"/>
    <w:rsid w:val="00A44309"/>
    <w:rsid w:val="00A447AA"/>
    <w:rsid w:val="00A44965"/>
    <w:rsid w:val="00A44A28"/>
    <w:rsid w:val="00A45263"/>
    <w:rsid w:val="00A45603"/>
    <w:rsid w:val="00A4575E"/>
    <w:rsid w:val="00A45A5B"/>
    <w:rsid w:val="00A45AD6"/>
    <w:rsid w:val="00A45AF2"/>
    <w:rsid w:val="00A45DC0"/>
    <w:rsid w:val="00A45EF9"/>
    <w:rsid w:val="00A460BE"/>
    <w:rsid w:val="00A4640A"/>
    <w:rsid w:val="00A46438"/>
    <w:rsid w:val="00A46929"/>
    <w:rsid w:val="00A4699F"/>
    <w:rsid w:val="00A46BCA"/>
    <w:rsid w:val="00A46E05"/>
    <w:rsid w:val="00A46FF8"/>
    <w:rsid w:val="00A47744"/>
    <w:rsid w:val="00A47757"/>
    <w:rsid w:val="00A47781"/>
    <w:rsid w:val="00A4779F"/>
    <w:rsid w:val="00A47953"/>
    <w:rsid w:val="00A50297"/>
    <w:rsid w:val="00A50334"/>
    <w:rsid w:val="00A504E0"/>
    <w:rsid w:val="00A508B7"/>
    <w:rsid w:val="00A5146E"/>
    <w:rsid w:val="00A51D30"/>
    <w:rsid w:val="00A523E7"/>
    <w:rsid w:val="00A526B5"/>
    <w:rsid w:val="00A53497"/>
    <w:rsid w:val="00A534D5"/>
    <w:rsid w:val="00A535CE"/>
    <w:rsid w:val="00A536D6"/>
    <w:rsid w:val="00A53A46"/>
    <w:rsid w:val="00A53A70"/>
    <w:rsid w:val="00A541A7"/>
    <w:rsid w:val="00A547DD"/>
    <w:rsid w:val="00A54BF3"/>
    <w:rsid w:val="00A54C14"/>
    <w:rsid w:val="00A54C4F"/>
    <w:rsid w:val="00A54CAA"/>
    <w:rsid w:val="00A54D60"/>
    <w:rsid w:val="00A54E45"/>
    <w:rsid w:val="00A55078"/>
    <w:rsid w:val="00A550F5"/>
    <w:rsid w:val="00A5552D"/>
    <w:rsid w:val="00A5580A"/>
    <w:rsid w:val="00A558EE"/>
    <w:rsid w:val="00A55900"/>
    <w:rsid w:val="00A55923"/>
    <w:rsid w:val="00A55BEA"/>
    <w:rsid w:val="00A560DB"/>
    <w:rsid w:val="00A5619D"/>
    <w:rsid w:val="00A565FE"/>
    <w:rsid w:val="00A568A8"/>
    <w:rsid w:val="00A56E43"/>
    <w:rsid w:val="00A56FB1"/>
    <w:rsid w:val="00A57126"/>
    <w:rsid w:val="00A57593"/>
    <w:rsid w:val="00A5764F"/>
    <w:rsid w:val="00A57BD4"/>
    <w:rsid w:val="00A57C77"/>
    <w:rsid w:val="00A60278"/>
    <w:rsid w:val="00A60353"/>
    <w:rsid w:val="00A60395"/>
    <w:rsid w:val="00A6072E"/>
    <w:rsid w:val="00A60A3C"/>
    <w:rsid w:val="00A60AE5"/>
    <w:rsid w:val="00A60B80"/>
    <w:rsid w:val="00A60DBD"/>
    <w:rsid w:val="00A60E98"/>
    <w:rsid w:val="00A60FAE"/>
    <w:rsid w:val="00A610A0"/>
    <w:rsid w:val="00A61811"/>
    <w:rsid w:val="00A61D50"/>
    <w:rsid w:val="00A61D52"/>
    <w:rsid w:val="00A61DE5"/>
    <w:rsid w:val="00A61F66"/>
    <w:rsid w:val="00A6242E"/>
    <w:rsid w:val="00A62569"/>
    <w:rsid w:val="00A626BC"/>
    <w:rsid w:val="00A62896"/>
    <w:rsid w:val="00A6296C"/>
    <w:rsid w:val="00A62A05"/>
    <w:rsid w:val="00A631D8"/>
    <w:rsid w:val="00A63567"/>
    <w:rsid w:val="00A635A5"/>
    <w:rsid w:val="00A6393A"/>
    <w:rsid w:val="00A64159"/>
    <w:rsid w:val="00A6423F"/>
    <w:rsid w:val="00A64A7D"/>
    <w:rsid w:val="00A650A3"/>
    <w:rsid w:val="00A6513F"/>
    <w:rsid w:val="00A65DE8"/>
    <w:rsid w:val="00A65DEB"/>
    <w:rsid w:val="00A66380"/>
    <w:rsid w:val="00A66699"/>
    <w:rsid w:val="00A667C2"/>
    <w:rsid w:val="00A6681A"/>
    <w:rsid w:val="00A668A8"/>
    <w:rsid w:val="00A66944"/>
    <w:rsid w:val="00A66C15"/>
    <w:rsid w:val="00A66C44"/>
    <w:rsid w:val="00A66E43"/>
    <w:rsid w:val="00A67435"/>
    <w:rsid w:val="00A675F3"/>
    <w:rsid w:val="00A679E0"/>
    <w:rsid w:val="00A67A4D"/>
    <w:rsid w:val="00A67C61"/>
    <w:rsid w:val="00A67D20"/>
    <w:rsid w:val="00A67F25"/>
    <w:rsid w:val="00A67F3B"/>
    <w:rsid w:val="00A70200"/>
    <w:rsid w:val="00A70579"/>
    <w:rsid w:val="00A706CB"/>
    <w:rsid w:val="00A71047"/>
    <w:rsid w:val="00A71A68"/>
    <w:rsid w:val="00A71AF5"/>
    <w:rsid w:val="00A727B9"/>
    <w:rsid w:val="00A7291F"/>
    <w:rsid w:val="00A72A3E"/>
    <w:rsid w:val="00A72B34"/>
    <w:rsid w:val="00A72C7B"/>
    <w:rsid w:val="00A7315D"/>
    <w:rsid w:val="00A73460"/>
    <w:rsid w:val="00A73C69"/>
    <w:rsid w:val="00A74012"/>
    <w:rsid w:val="00A74101"/>
    <w:rsid w:val="00A745CC"/>
    <w:rsid w:val="00A74966"/>
    <w:rsid w:val="00A74EE6"/>
    <w:rsid w:val="00A75116"/>
    <w:rsid w:val="00A7558D"/>
    <w:rsid w:val="00A75681"/>
    <w:rsid w:val="00A75A77"/>
    <w:rsid w:val="00A75A9F"/>
    <w:rsid w:val="00A75BE8"/>
    <w:rsid w:val="00A75C68"/>
    <w:rsid w:val="00A76501"/>
    <w:rsid w:val="00A7684D"/>
    <w:rsid w:val="00A76E4E"/>
    <w:rsid w:val="00A76FC4"/>
    <w:rsid w:val="00A771E0"/>
    <w:rsid w:val="00A773A8"/>
    <w:rsid w:val="00A776C3"/>
    <w:rsid w:val="00A77A16"/>
    <w:rsid w:val="00A77BA4"/>
    <w:rsid w:val="00A77C3B"/>
    <w:rsid w:val="00A77CB1"/>
    <w:rsid w:val="00A77F24"/>
    <w:rsid w:val="00A80071"/>
    <w:rsid w:val="00A8034B"/>
    <w:rsid w:val="00A80580"/>
    <w:rsid w:val="00A806B2"/>
    <w:rsid w:val="00A80BC2"/>
    <w:rsid w:val="00A80C63"/>
    <w:rsid w:val="00A80D57"/>
    <w:rsid w:val="00A81018"/>
    <w:rsid w:val="00A81153"/>
    <w:rsid w:val="00A814E2"/>
    <w:rsid w:val="00A81679"/>
    <w:rsid w:val="00A81C4F"/>
    <w:rsid w:val="00A81F22"/>
    <w:rsid w:val="00A81F8A"/>
    <w:rsid w:val="00A823E8"/>
    <w:rsid w:val="00A824B6"/>
    <w:rsid w:val="00A82551"/>
    <w:rsid w:val="00A827C8"/>
    <w:rsid w:val="00A82D6A"/>
    <w:rsid w:val="00A8325F"/>
    <w:rsid w:val="00A8363C"/>
    <w:rsid w:val="00A83693"/>
    <w:rsid w:val="00A83D5F"/>
    <w:rsid w:val="00A84010"/>
    <w:rsid w:val="00A844D7"/>
    <w:rsid w:val="00A84728"/>
    <w:rsid w:val="00A847AD"/>
    <w:rsid w:val="00A849FD"/>
    <w:rsid w:val="00A84ABA"/>
    <w:rsid w:val="00A84C75"/>
    <w:rsid w:val="00A84DAF"/>
    <w:rsid w:val="00A84FF7"/>
    <w:rsid w:val="00A85288"/>
    <w:rsid w:val="00A8545B"/>
    <w:rsid w:val="00A85FE8"/>
    <w:rsid w:val="00A865E0"/>
    <w:rsid w:val="00A866EA"/>
    <w:rsid w:val="00A86C18"/>
    <w:rsid w:val="00A86C1A"/>
    <w:rsid w:val="00A87321"/>
    <w:rsid w:val="00A873D9"/>
    <w:rsid w:val="00A8745E"/>
    <w:rsid w:val="00A87ADA"/>
    <w:rsid w:val="00A87D0E"/>
    <w:rsid w:val="00A87DBE"/>
    <w:rsid w:val="00A90549"/>
    <w:rsid w:val="00A9091D"/>
    <w:rsid w:val="00A90932"/>
    <w:rsid w:val="00A90B48"/>
    <w:rsid w:val="00A91419"/>
    <w:rsid w:val="00A91B39"/>
    <w:rsid w:val="00A91C5B"/>
    <w:rsid w:val="00A91E0C"/>
    <w:rsid w:val="00A92011"/>
    <w:rsid w:val="00A93938"/>
    <w:rsid w:val="00A94478"/>
    <w:rsid w:val="00A949E1"/>
    <w:rsid w:val="00A949F5"/>
    <w:rsid w:val="00A9540B"/>
    <w:rsid w:val="00A95534"/>
    <w:rsid w:val="00A95803"/>
    <w:rsid w:val="00A95C6B"/>
    <w:rsid w:val="00A95DAE"/>
    <w:rsid w:val="00A95DC8"/>
    <w:rsid w:val="00A96397"/>
    <w:rsid w:val="00A965DB"/>
    <w:rsid w:val="00A96868"/>
    <w:rsid w:val="00A968F1"/>
    <w:rsid w:val="00A96C9E"/>
    <w:rsid w:val="00A971F9"/>
    <w:rsid w:val="00A9739E"/>
    <w:rsid w:val="00A97490"/>
    <w:rsid w:val="00A97843"/>
    <w:rsid w:val="00A978CE"/>
    <w:rsid w:val="00A978CF"/>
    <w:rsid w:val="00A97A5D"/>
    <w:rsid w:val="00A97BC8"/>
    <w:rsid w:val="00A97CE3"/>
    <w:rsid w:val="00A97CEA"/>
    <w:rsid w:val="00A97EC7"/>
    <w:rsid w:val="00AA0346"/>
    <w:rsid w:val="00AA0401"/>
    <w:rsid w:val="00AA04B7"/>
    <w:rsid w:val="00AA0669"/>
    <w:rsid w:val="00AA07E8"/>
    <w:rsid w:val="00AA09E4"/>
    <w:rsid w:val="00AA09FC"/>
    <w:rsid w:val="00AA0C23"/>
    <w:rsid w:val="00AA0E45"/>
    <w:rsid w:val="00AA0ED1"/>
    <w:rsid w:val="00AA133E"/>
    <w:rsid w:val="00AA1460"/>
    <w:rsid w:val="00AA1DE9"/>
    <w:rsid w:val="00AA1DFE"/>
    <w:rsid w:val="00AA2012"/>
    <w:rsid w:val="00AA207A"/>
    <w:rsid w:val="00AA2372"/>
    <w:rsid w:val="00AA23A4"/>
    <w:rsid w:val="00AA23FF"/>
    <w:rsid w:val="00AA2575"/>
    <w:rsid w:val="00AA29CA"/>
    <w:rsid w:val="00AA2A73"/>
    <w:rsid w:val="00AA2CDE"/>
    <w:rsid w:val="00AA2F14"/>
    <w:rsid w:val="00AA39F1"/>
    <w:rsid w:val="00AA3AC7"/>
    <w:rsid w:val="00AA3B8F"/>
    <w:rsid w:val="00AA3C21"/>
    <w:rsid w:val="00AA3C91"/>
    <w:rsid w:val="00AA3E82"/>
    <w:rsid w:val="00AA449D"/>
    <w:rsid w:val="00AA45E7"/>
    <w:rsid w:val="00AA4A5E"/>
    <w:rsid w:val="00AA4C49"/>
    <w:rsid w:val="00AA5020"/>
    <w:rsid w:val="00AA5023"/>
    <w:rsid w:val="00AA5228"/>
    <w:rsid w:val="00AA570F"/>
    <w:rsid w:val="00AA58A6"/>
    <w:rsid w:val="00AA58FB"/>
    <w:rsid w:val="00AA5A8D"/>
    <w:rsid w:val="00AA5A94"/>
    <w:rsid w:val="00AA5B95"/>
    <w:rsid w:val="00AA5C27"/>
    <w:rsid w:val="00AA5CB7"/>
    <w:rsid w:val="00AA5E22"/>
    <w:rsid w:val="00AA60A7"/>
    <w:rsid w:val="00AA6211"/>
    <w:rsid w:val="00AA63AA"/>
    <w:rsid w:val="00AA6469"/>
    <w:rsid w:val="00AA6AA4"/>
    <w:rsid w:val="00AA6C70"/>
    <w:rsid w:val="00AA6E6E"/>
    <w:rsid w:val="00AA6ED3"/>
    <w:rsid w:val="00AA6F6B"/>
    <w:rsid w:val="00AA7081"/>
    <w:rsid w:val="00AA70FA"/>
    <w:rsid w:val="00AA7172"/>
    <w:rsid w:val="00AA772F"/>
    <w:rsid w:val="00AA7CD0"/>
    <w:rsid w:val="00AA7E22"/>
    <w:rsid w:val="00AB0711"/>
    <w:rsid w:val="00AB07AF"/>
    <w:rsid w:val="00AB08B8"/>
    <w:rsid w:val="00AB0A0B"/>
    <w:rsid w:val="00AB0B1B"/>
    <w:rsid w:val="00AB0B50"/>
    <w:rsid w:val="00AB0BA8"/>
    <w:rsid w:val="00AB0BBD"/>
    <w:rsid w:val="00AB14A4"/>
    <w:rsid w:val="00AB14E7"/>
    <w:rsid w:val="00AB1574"/>
    <w:rsid w:val="00AB19D4"/>
    <w:rsid w:val="00AB20C0"/>
    <w:rsid w:val="00AB2110"/>
    <w:rsid w:val="00AB2304"/>
    <w:rsid w:val="00AB2573"/>
    <w:rsid w:val="00AB26ED"/>
    <w:rsid w:val="00AB273B"/>
    <w:rsid w:val="00AB29DD"/>
    <w:rsid w:val="00AB343E"/>
    <w:rsid w:val="00AB35BE"/>
    <w:rsid w:val="00AB371B"/>
    <w:rsid w:val="00AB393C"/>
    <w:rsid w:val="00AB3A68"/>
    <w:rsid w:val="00AB3B1A"/>
    <w:rsid w:val="00AB404A"/>
    <w:rsid w:val="00AB4266"/>
    <w:rsid w:val="00AB44B0"/>
    <w:rsid w:val="00AB4527"/>
    <w:rsid w:val="00AB4BB2"/>
    <w:rsid w:val="00AB4D1E"/>
    <w:rsid w:val="00AB4D8D"/>
    <w:rsid w:val="00AB4E1C"/>
    <w:rsid w:val="00AB4EEF"/>
    <w:rsid w:val="00AB4F16"/>
    <w:rsid w:val="00AB50EF"/>
    <w:rsid w:val="00AB52C8"/>
    <w:rsid w:val="00AB5578"/>
    <w:rsid w:val="00AB5981"/>
    <w:rsid w:val="00AB5BDB"/>
    <w:rsid w:val="00AB5E78"/>
    <w:rsid w:val="00AB628A"/>
    <w:rsid w:val="00AB6377"/>
    <w:rsid w:val="00AB6B34"/>
    <w:rsid w:val="00AB6BAA"/>
    <w:rsid w:val="00AB70EC"/>
    <w:rsid w:val="00AC001C"/>
    <w:rsid w:val="00AC0228"/>
    <w:rsid w:val="00AC03C4"/>
    <w:rsid w:val="00AC0609"/>
    <w:rsid w:val="00AC0759"/>
    <w:rsid w:val="00AC0858"/>
    <w:rsid w:val="00AC0CA2"/>
    <w:rsid w:val="00AC0CAE"/>
    <w:rsid w:val="00AC0CD1"/>
    <w:rsid w:val="00AC0E9C"/>
    <w:rsid w:val="00AC107F"/>
    <w:rsid w:val="00AC19D4"/>
    <w:rsid w:val="00AC1AE1"/>
    <w:rsid w:val="00AC1D5B"/>
    <w:rsid w:val="00AC1F5C"/>
    <w:rsid w:val="00AC1FD0"/>
    <w:rsid w:val="00AC20B0"/>
    <w:rsid w:val="00AC223B"/>
    <w:rsid w:val="00AC23AA"/>
    <w:rsid w:val="00AC24F2"/>
    <w:rsid w:val="00AC2D1E"/>
    <w:rsid w:val="00AC2D58"/>
    <w:rsid w:val="00AC2ED2"/>
    <w:rsid w:val="00AC327E"/>
    <w:rsid w:val="00AC3444"/>
    <w:rsid w:val="00AC3448"/>
    <w:rsid w:val="00AC3609"/>
    <w:rsid w:val="00AC36D4"/>
    <w:rsid w:val="00AC3783"/>
    <w:rsid w:val="00AC38C2"/>
    <w:rsid w:val="00AC3903"/>
    <w:rsid w:val="00AC3963"/>
    <w:rsid w:val="00AC3C4A"/>
    <w:rsid w:val="00AC4307"/>
    <w:rsid w:val="00AC440B"/>
    <w:rsid w:val="00AC464C"/>
    <w:rsid w:val="00AC4DEC"/>
    <w:rsid w:val="00AC4EE3"/>
    <w:rsid w:val="00AC5178"/>
    <w:rsid w:val="00AC51E0"/>
    <w:rsid w:val="00AC56E9"/>
    <w:rsid w:val="00AC5B8F"/>
    <w:rsid w:val="00AC5E1C"/>
    <w:rsid w:val="00AC5FF3"/>
    <w:rsid w:val="00AC618D"/>
    <w:rsid w:val="00AC61C0"/>
    <w:rsid w:val="00AC6253"/>
    <w:rsid w:val="00AC6515"/>
    <w:rsid w:val="00AC6555"/>
    <w:rsid w:val="00AC65F9"/>
    <w:rsid w:val="00AC68D7"/>
    <w:rsid w:val="00AC692D"/>
    <w:rsid w:val="00AC6A0A"/>
    <w:rsid w:val="00AC6ADC"/>
    <w:rsid w:val="00AC6F79"/>
    <w:rsid w:val="00AC71B7"/>
    <w:rsid w:val="00AC71C5"/>
    <w:rsid w:val="00AC758F"/>
    <w:rsid w:val="00AC76D8"/>
    <w:rsid w:val="00AC78EA"/>
    <w:rsid w:val="00AC7A75"/>
    <w:rsid w:val="00AC7B65"/>
    <w:rsid w:val="00AD0201"/>
    <w:rsid w:val="00AD0384"/>
    <w:rsid w:val="00AD0462"/>
    <w:rsid w:val="00AD04A0"/>
    <w:rsid w:val="00AD04A9"/>
    <w:rsid w:val="00AD0594"/>
    <w:rsid w:val="00AD0894"/>
    <w:rsid w:val="00AD0C28"/>
    <w:rsid w:val="00AD0D73"/>
    <w:rsid w:val="00AD0E92"/>
    <w:rsid w:val="00AD0F2A"/>
    <w:rsid w:val="00AD0F32"/>
    <w:rsid w:val="00AD136F"/>
    <w:rsid w:val="00AD146D"/>
    <w:rsid w:val="00AD1504"/>
    <w:rsid w:val="00AD20E9"/>
    <w:rsid w:val="00AD24FE"/>
    <w:rsid w:val="00AD2591"/>
    <w:rsid w:val="00AD2ACF"/>
    <w:rsid w:val="00AD2E4C"/>
    <w:rsid w:val="00AD2F53"/>
    <w:rsid w:val="00AD305C"/>
    <w:rsid w:val="00AD31D1"/>
    <w:rsid w:val="00AD3253"/>
    <w:rsid w:val="00AD33E1"/>
    <w:rsid w:val="00AD34E2"/>
    <w:rsid w:val="00AD3868"/>
    <w:rsid w:val="00AD3D18"/>
    <w:rsid w:val="00AD3D84"/>
    <w:rsid w:val="00AD3DE5"/>
    <w:rsid w:val="00AD3DF6"/>
    <w:rsid w:val="00AD3F76"/>
    <w:rsid w:val="00AD41B9"/>
    <w:rsid w:val="00AD431D"/>
    <w:rsid w:val="00AD46BD"/>
    <w:rsid w:val="00AD48AC"/>
    <w:rsid w:val="00AD493F"/>
    <w:rsid w:val="00AD4A73"/>
    <w:rsid w:val="00AD4D72"/>
    <w:rsid w:val="00AD4E6B"/>
    <w:rsid w:val="00AD50A8"/>
    <w:rsid w:val="00AD556D"/>
    <w:rsid w:val="00AD588E"/>
    <w:rsid w:val="00AD5ACC"/>
    <w:rsid w:val="00AD5C27"/>
    <w:rsid w:val="00AD5F98"/>
    <w:rsid w:val="00AD6151"/>
    <w:rsid w:val="00AD6469"/>
    <w:rsid w:val="00AD65EA"/>
    <w:rsid w:val="00AD6678"/>
    <w:rsid w:val="00AD67E9"/>
    <w:rsid w:val="00AD6AA4"/>
    <w:rsid w:val="00AD6C35"/>
    <w:rsid w:val="00AD6F17"/>
    <w:rsid w:val="00AD7402"/>
    <w:rsid w:val="00AD753F"/>
    <w:rsid w:val="00AD7593"/>
    <w:rsid w:val="00AD7653"/>
    <w:rsid w:val="00AD798A"/>
    <w:rsid w:val="00AE012B"/>
    <w:rsid w:val="00AE06AA"/>
    <w:rsid w:val="00AE0AE5"/>
    <w:rsid w:val="00AE1307"/>
    <w:rsid w:val="00AE1989"/>
    <w:rsid w:val="00AE1C3A"/>
    <w:rsid w:val="00AE1D8B"/>
    <w:rsid w:val="00AE1E3B"/>
    <w:rsid w:val="00AE201F"/>
    <w:rsid w:val="00AE223F"/>
    <w:rsid w:val="00AE2379"/>
    <w:rsid w:val="00AE2574"/>
    <w:rsid w:val="00AE2A03"/>
    <w:rsid w:val="00AE2A95"/>
    <w:rsid w:val="00AE326B"/>
    <w:rsid w:val="00AE3308"/>
    <w:rsid w:val="00AE3431"/>
    <w:rsid w:val="00AE3661"/>
    <w:rsid w:val="00AE368B"/>
    <w:rsid w:val="00AE381A"/>
    <w:rsid w:val="00AE390B"/>
    <w:rsid w:val="00AE3F01"/>
    <w:rsid w:val="00AE424B"/>
    <w:rsid w:val="00AE427F"/>
    <w:rsid w:val="00AE444F"/>
    <w:rsid w:val="00AE4B4E"/>
    <w:rsid w:val="00AE4B7C"/>
    <w:rsid w:val="00AE56AD"/>
    <w:rsid w:val="00AE5EA8"/>
    <w:rsid w:val="00AE5F33"/>
    <w:rsid w:val="00AE5F56"/>
    <w:rsid w:val="00AE6005"/>
    <w:rsid w:val="00AE6898"/>
    <w:rsid w:val="00AE6AFC"/>
    <w:rsid w:val="00AE6B29"/>
    <w:rsid w:val="00AE6FFD"/>
    <w:rsid w:val="00AE7165"/>
    <w:rsid w:val="00AE739D"/>
    <w:rsid w:val="00AE756B"/>
    <w:rsid w:val="00AE75AA"/>
    <w:rsid w:val="00AE7934"/>
    <w:rsid w:val="00AE7A19"/>
    <w:rsid w:val="00AF0420"/>
    <w:rsid w:val="00AF04B8"/>
    <w:rsid w:val="00AF06C0"/>
    <w:rsid w:val="00AF0C10"/>
    <w:rsid w:val="00AF11EC"/>
    <w:rsid w:val="00AF1284"/>
    <w:rsid w:val="00AF12AE"/>
    <w:rsid w:val="00AF162C"/>
    <w:rsid w:val="00AF175A"/>
    <w:rsid w:val="00AF17F0"/>
    <w:rsid w:val="00AF1B0F"/>
    <w:rsid w:val="00AF1BFF"/>
    <w:rsid w:val="00AF1D17"/>
    <w:rsid w:val="00AF1D39"/>
    <w:rsid w:val="00AF2273"/>
    <w:rsid w:val="00AF23BB"/>
    <w:rsid w:val="00AF2788"/>
    <w:rsid w:val="00AF27B9"/>
    <w:rsid w:val="00AF2BE1"/>
    <w:rsid w:val="00AF2D1A"/>
    <w:rsid w:val="00AF2E34"/>
    <w:rsid w:val="00AF3622"/>
    <w:rsid w:val="00AF3739"/>
    <w:rsid w:val="00AF39F2"/>
    <w:rsid w:val="00AF3A73"/>
    <w:rsid w:val="00AF3AC4"/>
    <w:rsid w:val="00AF4425"/>
    <w:rsid w:val="00AF4573"/>
    <w:rsid w:val="00AF4C06"/>
    <w:rsid w:val="00AF4CAD"/>
    <w:rsid w:val="00AF4FA2"/>
    <w:rsid w:val="00AF5529"/>
    <w:rsid w:val="00AF56F3"/>
    <w:rsid w:val="00AF5786"/>
    <w:rsid w:val="00AF58B4"/>
    <w:rsid w:val="00AF5A2B"/>
    <w:rsid w:val="00AF5B90"/>
    <w:rsid w:val="00AF652E"/>
    <w:rsid w:val="00AF6E3E"/>
    <w:rsid w:val="00AF7074"/>
    <w:rsid w:val="00AF718B"/>
    <w:rsid w:val="00AF7583"/>
    <w:rsid w:val="00AF7891"/>
    <w:rsid w:val="00AF78CA"/>
    <w:rsid w:val="00AF7A3B"/>
    <w:rsid w:val="00AF7A48"/>
    <w:rsid w:val="00AF7D36"/>
    <w:rsid w:val="00B0021C"/>
    <w:rsid w:val="00B0054C"/>
    <w:rsid w:val="00B00787"/>
    <w:rsid w:val="00B00910"/>
    <w:rsid w:val="00B00AFB"/>
    <w:rsid w:val="00B010C5"/>
    <w:rsid w:val="00B013D6"/>
    <w:rsid w:val="00B0146F"/>
    <w:rsid w:val="00B014A5"/>
    <w:rsid w:val="00B01DFD"/>
    <w:rsid w:val="00B01E82"/>
    <w:rsid w:val="00B0254A"/>
    <w:rsid w:val="00B02D24"/>
    <w:rsid w:val="00B02DFC"/>
    <w:rsid w:val="00B02E1D"/>
    <w:rsid w:val="00B02E23"/>
    <w:rsid w:val="00B02E94"/>
    <w:rsid w:val="00B032AA"/>
    <w:rsid w:val="00B032FC"/>
    <w:rsid w:val="00B03466"/>
    <w:rsid w:val="00B0356A"/>
    <w:rsid w:val="00B0361B"/>
    <w:rsid w:val="00B037CB"/>
    <w:rsid w:val="00B0385B"/>
    <w:rsid w:val="00B03A79"/>
    <w:rsid w:val="00B03B2A"/>
    <w:rsid w:val="00B03C6F"/>
    <w:rsid w:val="00B03D3B"/>
    <w:rsid w:val="00B03F7E"/>
    <w:rsid w:val="00B042D0"/>
    <w:rsid w:val="00B04827"/>
    <w:rsid w:val="00B04B4F"/>
    <w:rsid w:val="00B04D40"/>
    <w:rsid w:val="00B05639"/>
    <w:rsid w:val="00B057E2"/>
    <w:rsid w:val="00B05875"/>
    <w:rsid w:val="00B058C2"/>
    <w:rsid w:val="00B05AC8"/>
    <w:rsid w:val="00B05C44"/>
    <w:rsid w:val="00B06095"/>
    <w:rsid w:val="00B060E3"/>
    <w:rsid w:val="00B06123"/>
    <w:rsid w:val="00B064EC"/>
    <w:rsid w:val="00B067FA"/>
    <w:rsid w:val="00B0692D"/>
    <w:rsid w:val="00B06946"/>
    <w:rsid w:val="00B06C9A"/>
    <w:rsid w:val="00B07230"/>
    <w:rsid w:val="00B0725D"/>
    <w:rsid w:val="00B07466"/>
    <w:rsid w:val="00B076C2"/>
    <w:rsid w:val="00B1038D"/>
    <w:rsid w:val="00B103C0"/>
    <w:rsid w:val="00B1102C"/>
    <w:rsid w:val="00B11032"/>
    <w:rsid w:val="00B111C5"/>
    <w:rsid w:val="00B111ED"/>
    <w:rsid w:val="00B1136B"/>
    <w:rsid w:val="00B116C5"/>
    <w:rsid w:val="00B119D4"/>
    <w:rsid w:val="00B12A55"/>
    <w:rsid w:val="00B12CFC"/>
    <w:rsid w:val="00B131C5"/>
    <w:rsid w:val="00B1323D"/>
    <w:rsid w:val="00B1330D"/>
    <w:rsid w:val="00B135D0"/>
    <w:rsid w:val="00B13F48"/>
    <w:rsid w:val="00B13F72"/>
    <w:rsid w:val="00B13FB9"/>
    <w:rsid w:val="00B14261"/>
    <w:rsid w:val="00B149FB"/>
    <w:rsid w:val="00B14E9E"/>
    <w:rsid w:val="00B15035"/>
    <w:rsid w:val="00B150DF"/>
    <w:rsid w:val="00B1527E"/>
    <w:rsid w:val="00B157CD"/>
    <w:rsid w:val="00B157E0"/>
    <w:rsid w:val="00B15D64"/>
    <w:rsid w:val="00B15DA1"/>
    <w:rsid w:val="00B15EAA"/>
    <w:rsid w:val="00B15F1D"/>
    <w:rsid w:val="00B15FE7"/>
    <w:rsid w:val="00B16230"/>
    <w:rsid w:val="00B1640D"/>
    <w:rsid w:val="00B16422"/>
    <w:rsid w:val="00B16533"/>
    <w:rsid w:val="00B1691A"/>
    <w:rsid w:val="00B16EB4"/>
    <w:rsid w:val="00B16F72"/>
    <w:rsid w:val="00B17103"/>
    <w:rsid w:val="00B179F0"/>
    <w:rsid w:val="00B17BFE"/>
    <w:rsid w:val="00B17BFF"/>
    <w:rsid w:val="00B17CE5"/>
    <w:rsid w:val="00B17D60"/>
    <w:rsid w:val="00B17EE6"/>
    <w:rsid w:val="00B2005C"/>
    <w:rsid w:val="00B206AF"/>
    <w:rsid w:val="00B209B9"/>
    <w:rsid w:val="00B20F33"/>
    <w:rsid w:val="00B2115D"/>
    <w:rsid w:val="00B21A5E"/>
    <w:rsid w:val="00B21C52"/>
    <w:rsid w:val="00B21EFC"/>
    <w:rsid w:val="00B22185"/>
    <w:rsid w:val="00B2270B"/>
    <w:rsid w:val="00B22737"/>
    <w:rsid w:val="00B227D4"/>
    <w:rsid w:val="00B229EB"/>
    <w:rsid w:val="00B22DB5"/>
    <w:rsid w:val="00B233FF"/>
    <w:rsid w:val="00B23554"/>
    <w:rsid w:val="00B2359D"/>
    <w:rsid w:val="00B23698"/>
    <w:rsid w:val="00B23ACB"/>
    <w:rsid w:val="00B242D7"/>
    <w:rsid w:val="00B24689"/>
    <w:rsid w:val="00B24904"/>
    <w:rsid w:val="00B24982"/>
    <w:rsid w:val="00B24C00"/>
    <w:rsid w:val="00B24D17"/>
    <w:rsid w:val="00B2500F"/>
    <w:rsid w:val="00B25165"/>
    <w:rsid w:val="00B2518B"/>
    <w:rsid w:val="00B252F9"/>
    <w:rsid w:val="00B25384"/>
    <w:rsid w:val="00B25397"/>
    <w:rsid w:val="00B25661"/>
    <w:rsid w:val="00B25756"/>
    <w:rsid w:val="00B259B5"/>
    <w:rsid w:val="00B25A49"/>
    <w:rsid w:val="00B26023"/>
    <w:rsid w:val="00B2619C"/>
    <w:rsid w:val="00B26381"/>
    <w:rsid w:val="00B2648F"/>
    <w:rsid w:val="00B26EAA"/>
    <w:rsid w:val="00B26F84"/>
    <w:rsid w:val="00B270C1"/>
    <w:rsid w:val="00B27240"/>
    <w:rsid w:val="00B27394"/>
    <w:rsid w:val="00B2759B"/>
    <w:rsid w:val="00B27675"/>
    <w:rsid w:val="00B27676"/>
    <w:rsid w:val="00B27684"/>
    <w:rsid w:val="00B27ABB"/>
    <w:rsid w:val="00B27B07"/>
    <w:rsid w:val="00B27CED"/>
    <w:rsid w:val="00B27EEE"/>
    <w:rsid w:val="00B3004E"/>
    <w:rsid w:val="00B305D7"/>
    <w:rsid w:val="00B306A4"/>
    <w:rsid w:val="00B30717"/>
    <w:rsid w:val="00B30A37"/>
    <w:rsid w:val="00B30AD9"/>
    <w:rsid w:val="00B30F9E"/>
    <w:rsid w:val="00B31627"/>
    <w:rsid w:val="00B31736"/>
    <w:rsid w:val="00B31968"/>
    <w:rsid w:val="00B31B0C"/>
    <w:rsid w:val="00B3213B"/>
    <w:rsid w:val="00B3253A"/>
    <w:rsid w:val="00B327BE"/>
    <w:rsid w:val="00B32BBB"/>
    <w:rsid w:val="00B335C1"/>
    <w:rsid w:val="00B338F7"/>
    <w:rsid w:val="00B34319"/>
    <w:rsid w:val="00B34392"/>
    <w:rsid w:val="00B344E1"/>
    <w:rsid w:val="00B34712"/>
    <w:rsid w:val="00B348FE"/>
    <w:rsid w:val="00B34B11"/>
    <w:rsid w:val="00B34EA0"/>
    <w:rsid w:val="00B34F43"/>
    <w:rsid w:val="00B354F7"/>
    <w:rsid w:val="00B358E7"/>
    <w:rsid w:val="00B35C5D"/>
    <w:rsid w:val="00B36A07"/>
    <w:rsid w:val="00B36B49"/>
    <w:rsid w:val="00B36DE1"/>
    <w:rsid w:val="00B37461"/>
    <w:rsid w:val="00B37932"/>
    <w:rsid w:val="00B37A0B"/>
    <w:rsid w:val="00B37C26"/>
    <w:rsid w:val="00B40050"/>
    <w:rsid w:val="00B40256"/>
    <w:rsid w:val="00B403FE"/>
    <w:rsid w:val="00B404AB"/>
    <w:rsid w:val="00B406CF"/>
    <w:rsid w:val="00B40DD1"/>
    <w:rsid w:val="00B40F89"/>
    <w:rsid w:val="00B40F8D"/>
    <w:rsid w:val="00B41243"/>
    <w:rsid w:val="00B415F3"/>
    <w:rsid w:val="00B41702"/>
    <w:rsid w:val="00B41771"/>
    <w:rsid w:val="00B4193D"/>
    <w:rsid w:val="00B41B31"/>
    <w:rsid w:val="00B42184"/>
    <w:rsid w:val="00B4227F"/>
    <w:rsid w:val="00B42481"/>
    <w:rsid w:val="00B424AF"/>
    <w:rsid w:val="00B425A2"/>
    <w:rsid w:val="00B425BF"/>
    <w:rsid w:val="00B4268E"/>
    <w:rsid w:val="00B429DD"/>
    <w:rsid w:val="00B42C76"/>
    <w:rsid w:val="00B42D4D"/>
    <w:rsid w:val="00B42DD4"/>
    <w:rsid w:val="00B42E25"/>
    <w:rsid w:val="00B42E7B"/>
    <w:rsid w:val="00B42FF3"/>
    <w:rsid w:val="00B4313A"/>
    <w:rsid w:val="00B43184"/>
    <w:rsid w:val="00B431A0"/>
    <w:rsid w:val="00B4353F"/>
    <w:rsid w:val="00B435FC"/>
    <w:rsid w:val="00B43696"/>
    <w:rsid w:val="00B43C31"/>
    <w:rsid w:val="00B43CC2"/>
    <w:rsid w:val="00B43D57"/>
    <w:rsid w:val="00B43D98"/>
    <w:rsid w:val="00B449A0"/>
    <w:rsid w:val="00B44BC8"/>
    <w:rsid w:val="00B44C5F"/>
    <w:rsid w:val="00B4517D"/>
    <w:rsid w:val="00B45966"/>
    <w:rsid w:val="00B4596C"/>
    <w:rsid w:val="00B45A91"/>
    <w:rsid w:val="00B45C01"/>
    <w:rsid w:val="00B45D5F"/>
    <w:rsid w:val="00B46169"/>
    <w:rsid w:val="00B46203"/>
    <w:rsid w:val="00B4657E"/>
    <w:rsid w:val="00B46623"/>
    <w:rsid w:val="00B46815"/>
    <w:rsid w:val="00B46912"/>
    <w:rsid w:val="00B47061"/>
    <w:rsid w:val="00B47286"/>
    <w:rsid w:val="00B472F0"/>
    <w:rsid w:val="00B47877"/>
    <w:rsid w:val="00B47BB8"/>
    <w:rsid w:val="00B47D5E"/>
    <w:rsid w:val="00B47F53"/>
    <w:rsid w:val="00B5003D"/>
    <w:rsid w:val="00B502B8"/>
    <w:rsid w:val="00B50829"/>
    <w:rsid w:val="00B50980"/>
    <w:rsid w:val="00B50DA1"/>
    <w:rsid w:val="00B50DF9"/>
    <w:rsid w:val="00B50E51"/>
    <w:rsid w:val="00B515FA"/>
    <w:rsid w:val="00B51619"/>
    <w:rsid w:val="00B51627"/>
    <w:rsid w:val="00B51654"/>
    <w:rsid w:val="00B51745"/>
    <w:rsid w:val="00B518F8"/>
    <w:rsid w:val="00B51933"/>
    <w:rsid w:val="00B519EA"/>
    <w:rsid w:val="00B51B1F"/>
    <w:rsid w:val="00B51B64"/>
    <w:rsid w:val="00B51CD8"/>
    <w:rsid w:val="00B520C1"/>
    <w:rsid w:val="00B52112"/>
    <w:rsid w:val="00B52303"/>
    <w:rsid w:val="00B5241E"/>
    <w:rsid w:val="00B5245B"/>
    <w:rsid w:val="00B526B2"/>
    <w:rsid w:val="00B52949"/>
    <w:rsid w:val="00B52C37"/>
    <w:rsid w:val="00B52E43"/>
    <w:rsid w:val="00B52FDC"/>
    <w:rsid w:val="00B530FA"/>
    <w:rsid w:val="00B533EA"/>
    <w:rsid w:val="00B53439"/>
    <w:rsid w:val="00B53B0C"/>
    <w:rsid w:val="00B53C17"/>
    <w:rsid w:val="00B53EE5"/>
    <w:rsid w:val="00B540FC"/>
    <w:rsid w:val="00B541D3"/>
    <w:rsid w:val="00B5430C"/>
    <w:rsid w:val="00B54395"/>
    <w:rsid w:val="00B54997"/>
    <w:rsid w:val="00B549C1"/>
    <w:rsid w:val="00B54C0D"/>
    <w:rsid w:val="00B54E1C"/>
    <w:rsid w:val="00B54F13"/>
    <w:rsid w:val="00B551BF"/>
    <w:rsid w:val="00B553BE"/>
    <w:rsid w:val="00B555FE"/>
    <w:rsid w:val="00B55889"/>
    <w:rsid w:val="00B5591F"/>
    <w:rsid w:val="00B55A66"/>
    <w:rsid w:val="00B55E34"/>
    <w:rsid w:val="00B560EA"/>
    <w:rsid w:val="00B56442"/>
    <w:rsid w:val="00B564FC"/>
    <w:rsid w:val="00B565A7"/>
    <w:rsid w:val="00B56673"/>
    <w:rsid w:val="00B56931"/>
    <w:rsid w:val="00B56C8F"/>
    <w:rsid w:val="00B56D02"/>
    <w:rsid w:val="00B571D0"/>
    <w:rsid w:val="00B57991"/>
    <w:rsid w:val="00B579D6"/>
    <w:rsid w:val="00B57BF7"/>
    <w:rsid w:val="00B57C3A"/>
    <w:rsid w:val="00B57DAD"/>
    <w:rsid w:val="00B57DC0"/>
    <w:rsid w:val="00B605FF"/>
    <w:rsid w:val="00B60794"/>
    <w:rsid w:val="00B612F0"/>
    <w:rsid w:val="00B614B2"/>
    <w:rsid w:val="00B616A3"/>
    <w:rsid w:val="00B617E2"/>
    <w:rsid w:val="00B61921"/>
    <w:rsid w:val="00B61AFD"/>
    <w:rsid w:val="00B61B50"/>
    <w:rsid w:val="00B61C81"/>
    <w:rsid w:val="00B61D58"/>
    <w:rsid w:val="00B61F64"/>
    <w:rsid w:val="00B6252F"/>
    <w:rsid w:val="00B6285F"/>
    <w:rsid w:val="00B62BC4"/>
    <w:rsid w:val="00B62CCA"/>
    <w:rsid w:val="00B62D40"/>
    <w:rsid w:val="00B62FFE"/>
    <w:rsid w:val="00B630CF"/>
    <w:rsid w:val="00B6347C"/>
    <w:rsid w:val="00B6359B"/>
    <w:rsid w:val="00B636B2"/>
    <w:rsid w:val="00B63C0B"/>
    <w:rsid w:val="00B63D61"/>
    <w:rsid w:val="00B63E2B"/>
    <w:rsid w:val="00B64104"/>
    <w:rsid w:val="00B642D9"/>
    <w:rsid w:val="00B64513"/>
    <w:rsid w:val="00B6467A"/>
    <w:rsid w:val="00B649D7"/>
    <w:rsid w:val="00B64AF5"/>
    <w:rsid w:val="00B64B1E"/>
    <w:rsid w:val="00B64B6E"/>
    <w:rsid w:val="00B64BD9"/>
    <w:rsid w:val="00B64CD1"/>
    <w:rsid w:val="00B64E30"/>
    <w:rsid w:val="00B64FA2"/>
    <w:rsid w:val="00B6507F"/>
    <w:rsid w:val="00B65167"/>
    <w:rsid w:val="00B653AE"/>
    <w:rsid w:val="00B6567D"/>
    <w:rsid w:val="00B657BD"/>
    <w:rsid w:val="00B65DC0"/>
    <w:rsid w:val="00B65E7E"/>
    <w:rsid w:val="00B66171"/>
    <w:rsid w:val="00B663BF"/>
    <w:rsid w:val="00B668B1"/>
    <w:rsid w:val="00B66B9B"/>
    <w:rsid w:val="00B66BFC"/>
    <w:rsid w:val="00B66CB8"/>
    <w:rsid w:val="00B671FA"/>
    <w:rsid w:val="00B67383"/>
    <w:rsid w:val="00B67421"/>
    <w:rsid w:val="00B676D0"/>
    <w:rsid w:val="00B67719"/>
    <w:rsid w:val="00B67760"/>
    <w:rsid w:val="00B677A6"/>
    <w:rsid w:val="00B67A0D"/>
    <w:rsid w:val="00B67A80"/>
    <w:rsid w:val="00B67FC8"/>
    <w:rsid w:val="00B70540"/>
    <w:rsid w:val="00B70580"/>
    <w:rsid w:val="00B70591"/>
    <w:rsid w:val="00B7059C"/>
    <w:rsid w:val="00B709A3"/>
    <w:rsid w:val="00B709B6"/>
    <w:rsid w:val="00B713B1"/>
    <w:rsid w:val="00B71A96"/>
    <w:rsid w:val="00B720A0"/>
    <w:rsid w:val="00B7213C"/>
    <w:rsid w:val="00B721C7"/>
    <w:rsid w:val="00B721F0"/>
    <w:rsid w:val="00B72518"/>
    <w:rsid w:val="00B72996"/>
    <w:rsid w:val="00B7320D"/>
    <w:rsid w:val="00B73709"/>
    <w:rsid w:val="00B7394B"/>
    <w:rsid w:val="00B73A5B"/>
    <w:rsid w:val="00B73AA7"/>
    <w:rsid w:val="00B73AC1"/>
    <w:rsid w:val="00B73E27"/>
    <w:rsid w:val="00B740FB"/>
    <w:rsid w:val="00B74226"/>
    <w:rsid w:val="00B7472B"/>
    <w:rsid w:val="00B7489A"/>
    <w:rsid w:val="00B74966"/>
    <w:rsid w:val="00B7532C"/>
    <w:rsid w:val="00B7533D"/>
    <w:rsid w:val="00B75392"/>
    <w:rsid w:val="00B753E4"/>
    <w:rsid w:val="00B75BB5"/>
    <w:rsid w:val="00B75BBE"/>
    <w:rsid w:val="00B75D23"/>
    <w:rsid w:val="00B75EB7"/>
    <w:rsid w:val="00B75F70"/>
    <w:rsid w:val="00B75FA5"/>
    <w:rsid w:val="00B76070"/>
    <w:rsid w:val="00B76203"/>
    <w:rsid w:val="00B76229"/>
    <w:rsid w:val="00B765B0"/>
    <w:rsid w:val="00B76824"/>
    <w:rsid w:val="00B76A52"/>
    <w:rsid w:val="00B76B59"/>
    <w:rsid w:val="00B76D59"/>
    <w:rsid w:val="00B76E9E"/>
    <w:rsid w:val="00B76F57"/>
    <w:rsid w:val="00B77017"/>
    <w:rsid w:val="00B774E4"/>
    <w:rsid w:val="00B77527"/>
    <w:rsid w:val="00B77772"/>
    <w:rsid w:val="00B778AF"/>
    <w:rsid w:val="00B77996"/>
    <w:rsid w:val="00B77A59"/>
    <w:rsid w:val="00B77C32"/>
    <w:rsid w:val="00B77DAD"/>
    <w:rsid w:val="00B77DC6"/>
    <w:rsid w:val="00B77E00"/>
    <w:rsid w:val="00B800B1"/>
    <w:rsid w:val="00B80409"/>
    <w:rsid w:val="00B80915"/>
    <w:rsid w:val="00B809C6"/>
    <w:rsid w:val="00B809F1"/>
    <w:rsid w:val="00B809FC"/>
    <w:rsid w:val="00B80F09"/>
    <w:rsid w:val="00B81007"/>
    <w:rsid w:val="00B8136F"/>
    <w:rsid w:val="00B815F1"/>
    <w:rsid w:val="00B8162B"/>
    <w:rsid w:val="00B81796"/>
    <w:rsid w:val="00B81B24"/>
    <w:rsid w:val="00B81CA6"/>
    <w:rsid w:val="00B81DEA"/>
    <w:rsid w:val="00B81FA0"/>
    <w:rsid w:val="00B82061"/>
    <w:rsid w:val="00B82131"/>
    <w:rsid w:val="00B8247B"/>
    <w:rsid w:val="00B82603"/>
    <w:rsid w:val="00B8275F"/>
    <w:rsid w:val="00B829C8"/>
    <w:rsid w:val="00B82AE4"/>
    <w:rsid w:val="00B831BF"/>
    <w:rsid w:val="00B832CC"/>
    <w:rsid w:val="00B834C4"/>
    <w:rsid w:val="00B8389B"/>
    <w:rsid w:val="00B83942"/>
    <w:rsid w:val="00B83B1C"/>
    <w:rsid w:val="00B841C8"/>
    <w:rsid w:val="00B84324"/>
    <w:rsid w:val="00B84432"/>
    <w:rsid w:val="00B844C0"/>
    <w:rsid w:val="00B84723"/>
    <w:rsid w:val="00B8472A"/>
    <w:rsid w:val="00B84A0D"/>
    <w:rsid w:val="00B84A3D"/>
    <w:rsid w:val="00B84AB1"/>
    <w:rsid w:val="00B85135"/>
    <w:rsid w:val="00B8537C"/>
    <w:rsid w:val="00B85406"/>
    <w:rsid w:val="00B85705"/>
    <w:rsid w:val="00B85876"/>
    <w:rsid w:val="00B85918"/>
    <w:rsid w:val="00B85B8D"/>
    <w:rsid w:val="00B85EAB"/>
    <w:rsid w:val="00B861BC"/>
    <w:rsid w:val="00B86317"/>
    <w:rsid w:val="00B8669D"/>
    <w:rsid w:val="00B866E6"/>
    <w:rsid w:val="00B86778"/>
    <w:rsid w:val="00B867F3"/>
    <w:rsid w:val="00B86DBA"/>
    <w:rsid w:val="00B86F82"/>
    <w:rsid w:val="00B8714B"/>
    <w:rsid w:val="00B87568"/>
    <w:rsid w:val="00B878AF"/>
    <w:rsid w:val="00B878D2"/>
    <w:rsid w:val="00B879B0"/>
    <w:rsid w:val="00B879D8"/>
    <w:rsid w:val="00B87ECC"/>
    <w:rsid w:val="00B87F69"/>
    <w:rsid w:val="00B90147"/>
    <w:rsid w:val="00B901E5"/>
    <w:rsid w:val="00B90276"/>
    <w:rsid w:val="00B9047F"/>
    <w:rsid w:val="00B9072A"/>
    <w:rsid w:val="00B908F3"/>
    <w:rsid w:val="00B90C34"/>
    <w:rsid w:val="00B90DAF"/>
    <w:rsid w:val="00B90E91"/>
    <w:rsid w:val="00B91591"/>
    <w:rsid w:val="00B915C1"/>
    <w:rsid w:val="00B91688"/>
    <w:rsid w:val="00B916DF"/>
    <w:rsid w:val="00B91927"/>
    <w:rsid w:val="00B91C68"/>
    <w:rsid w:val="00B91D2D"/>
    <w:rsid w:val="00B9237A"/>
    <w:rsid w:val="00B9270D"/>
    <w:rsid w:val="00B9270E"/>
    <w:rsid w:val="00B929D2"/>
    <w:rsid w:val="00B92D71"/>
    <w:rsid w:val="00B92DA0"/>
    <w:rsid w:val="00B92DE7"/>
    <w:rsid w:val="00B92FC7"/>
    <w:rsid w:val="00B939FA"/>
    <w:rsid w:val="00B939FB"/>
    <w:rsid w:val="00B93EE5"/>
    <w:rsid w:val="00B94129"/>
    <w:rsid w:val="00B9414F"/>
    <w:rsid w:val="00B942B9"/>
    <w:rsid w:val="00B946D8"/>
    <w:rsid w:val="00B949CF"/>
    <w:rsid w:val="00B94BDC"/>
    <w:rsid w:val="00B94BEB"/>
    <w:rsid w:val="00B94F8B"/>
    <w:rsid w:val="00B94FA4"/>
    <w:rsid w:val="00B9507C"/>
    <w:rsid w:val="00B952ED"/>
    <w:rsid w:val="00B9539A"/>
    <w:rsid w:val="00B9554F"/>
    <w:rsid w:val="00B955B6"/>
    <w:rsid w:val="00B9564C"/>
    <w:rsid w:val="00B95B28"/>
    <w:rsid w:val="00B95DCB"/>
    <w:rsid w:val="00B9615F"/>
    <w:rsid w:val="00B967BB"/>
    <w:rsid w:val="00B968E9"/>
    <w:rsid w:val="00B96913"/>
    <w:rsid w:val="00B96B70"/>
    <w:rsid w:val="00B96C7C"/>
    <w:rsid w:val="00B96E9F"/>
    <w:rsid w:val="00B9703D"/>
    <w:rsid w:val="00B97BC7"/>
    <w:rsid w:val="00B97BDF"/>
    <w:rsid w:val="00B97EDB"/>
    <w:rsid w:val="00BA0099"/>
    <w:rsid w:val="00BA00AB"/>
    <w:rsid w:val="00BA0173"/>
    <w:rsid w:val="00BA01E1"/>
    <w:rsid w:val="00BA039D"/>
    <w:rsid w:val="00BA0610"/>
    <w:rsid w:val="00BA09D1"/>
    <w:rsid w:val="00BA0AB3"/>
    <w:rsid w:val="00BA0B64"/>
    <w:rsid w:val="00BA12E6"/>
    <w:rsid w:val="00BA147E"/>
    <w:rsid w:val="00BA1595"/>
    <w:rsid w:val="00BA17ED"/>
    <w:rsid w:val="00BA18CA"/>
    <w:rsid w:val="00BA1A60"/>
    <w:rsid w:val="00BA1B29"/>
    <w:rsid w:val="00BA1FAF"/>
    <w:rsid w:val="00BA1FDA"/>
    <w:rsid w:val="00BA246E"/>
    <w:rsid w:val="00BA246F"/>
    <w:rsid w:val="00BA2519"/>
    <w:rsid w:val="00BA2650"/>
    <w:rsid w:val="00BA2B3B"/>
    <w:rsid w:val="00BA2B65"/>
    <w:rsid w:val="00BA2CCA"/>
    <w:rsid w:val="00BA2D51"/>
    <w:rsid w:val="00BA2F01"/>
    <w:rsid w:val="00BA31EC"/>
    <w:rsid w:val="00BA33AB"/>
    <w:rsid w:val="00BA351C"/>
    <w:rsid w:val="00BA3864"/>
    <w:rsid w:val="00BA38B6"/>
    <w:rsid w:val="00BA3D71"/>
    <w:rsid w:val="00BA3EBD"/>
    <w:rsid w:val="00BA4266"/>
    <w:rsid w:val="00BA4541"/>
    <w:rsid w:val="00BA45F7"/>
    <w:rsid w:val="00BA47E1"/>
    <w:rsid w:val="00BA4E34"/>
    <w:rsid w:val="00BA5020"/>
    <w:rsid w:val="00BA5244"/>
    <w:rsid w:val="00BA551F"/>
    <w:rsid w:val="00BA593D"/>
    <w:rsid w:val="00BA599A"/>
    <w:rsid w:val="00BA5CAD"/>
    <w:rsid w:val="00BA5CE9"/>
    <w:rsid w:val="00BA5D9F"/>
    <w:rsid w:val="00BA5EE8"/>
    <w:rsid w:val="00BA6553"/>
    <w:rsid w:val="00BA6865"/>
    <w:rsid w:val="00BA6ACA"/>
    <w:rsid w:val="00BA6F82"/>
    <w:rsid w:val="00BA70B5"/>
    <w:rsid w:val="00BA70CC"/>
    <w:rsid w:val="00BA74F4"/>
    <w:rsid w:val="00BA7AEE"/>
    <w:rsid w:val="00BA7C0B"/>
    <w:rsid w:val="00BA7C8A"/>
    <w:rsid w:val="00BB036C"/>
    <w:rsid w:val="00BB03CE"/>
    <w:rsid w:val="00BB055B"/>
    <w:rsid w:val="00BB07BD"/>
    <w:rsid w:val="00BB0B57"/>
    <w:rsid w:val="00BB0B71"/>
    <w:rsid w:val="00BB1347"/>
    <w:rsid w:val="00BB148D"/>
    <w:rsid w:val="00BB17CD"/>
    <w:rsid w:val="00BB187B"/>
    <w:rsid w:val="00BB193A"/>
    <w:rsid w:val="00BB1A11"/>
    <w:rsid w:val="00BB1E6E"/>
    <w:rsid w:val="00BB2030"/>
    <w:rsid w:val="00BB2154"/>
    <w:rsid w:val="00BB257F"/>
    <w:rsid w:val="00BB2C11"/>
    <w:rsid w:val="00BB2D30"/>
    <w:rsid w:val="00BB2DF5"/>
    <w:rsid w:val="00BB3095"/>
    <w:rsid w:val="00BB32EA"/>
    <w:rsid w:val="00BB3703"/>
    <w:rsid w:val="00BB3767"/>
    <w:rsid w:val="00BB392A"/>
    <w:rsid w:val="00BB3987"/>
    <w:rsid w:val="00BB43F7"/>
    <w:rsid w:val="00BB442E"/>
    <w:rsid w:val="00BB4546"/>
    <w:rsid w:val="00BB4A5C"/>
    <w:rsid w:val="00BB4AD3"/>
    <w:rsid w:val="00BB4AF1"/>
    <w:rsid w:val="00BB4D18"/>
    <w:rsid w:val="00BB4D1D"/>
    <w:rsid w:val="00BB4E79"/>
    <w:rsid w:val="00BB4F11"/>
    <w:rsid w:val="00BB50C5"/>
    <w:rsid w:val="00BB5517"/>
    <w:rsid w:val="00BB552A"/>
    <w:rsid w:val="00BB5603"/>
    <w:rsid w:val="00BB5996"/>
    <w:rsid w:val="00BB5A2A"/>
    <w:rsid w:val="00BB5C04"/>
    <w:rsid w:val="00BB5D1E"/>
    <w:rsid w:val="00BB5DD7"/>
    <w:rsid w:val="00BB5FA9"/>
    <w:rsid w:val="00BB6065"/>
    <w:rsid w:val="00BB616D"/>
    <w:rsid w:val="00BB6492"/>
    <w:rsid w:val="00BB66C6"/>
    <w:rsid w:val="00BB6BB1"/>
    <w:rsid w:val="00BB6E3B"/>
    <w:rsid w:val="00BB6F01"/>
    <w:rsid w:val="00BB78C3"/>
    <w:rsid w:val="00BB7C65"/>
    <w:rsid w:val="00BB7D67"/>
    <w:rsid w:val="00BC0167"/>
    <w:rsid w:val="00BC035B"/>
    <w:rsid w:val="00BC0652"/>
    <w:rsid w:val="00BC07C2"/>
    <w:rsid w:val="00BC099E"/>
    <w:rsid w:val="00BC0BD2"/>
    <w:rsid w:val="00BC1151"/>
    <w:rsid w:val="00BC12CE"/>
    <w:rsid w:val="00BC1332"/>
    <w:rsid w:val="00BC155B"/>
    <w:rsid w:val="00BC1BE8"/>
    <w:rsid w:val="00BC23B4"/>
    <w:rsid w:val="00BC248B"/>
    <w:rsid w:val="00BC2511"/>
    <w:rsid w:val="00BC27A6"/>
    <w:rsid w:val="00BC306B"/>
    <w:rsid w:val="00BC308F"/>
    <w:rsid w:val="00BC38E3"/>
    <w:rsid w:val="00BC3931"/>
    <w:rsid w:val="00BC3958"/>
    <w:rsid w:val="00BC397A"/>
    <w:rsid w:val="00BC491C"/>
    <w:rsid w:val="00BC4DDA"/>
    <w:rsid w:val="00BC4ECD"/>
    <w:rsid w:val="00BC5013"/>
    <w:rsid w:val="00BC546E"/>
    <w:rsid w:val="00BC5502"/>
    <w:rsid w:val="00BC585A"/>
    <w:rsid w:val="00BC5D41"/>
    <w:rsid w:val="00BC60ED"/>
    <w:rsid w:val="00BC614B"/>
    <w:rsid w:val="00BC6153"/>
    <w:rsid w:val="00BC6604"/>
    <w:rsid w:val="00BC6AEB"/>
    <w:rsid w:val="00BC6BA2"/>
    <w:rsid w:val="00BC6F3D"/>
    <w:rsid w:val="00BC737D"/>
    <w:rsid w:val="00BC7426"/>
    <w:rsid w:val="00BC79B7"/>
    <w:rsid w:val="00BC79F7"/>
    <w:rsid w:val="00BD011D"/>
    <w:rsid w:val="00BD023C"/>
    <w:rsid w:val="00BD0684"/>
    <w:rsid w:val="00BD09D6"/>
    <w:rsid w:val="00BD0E61"/>
    <w:rsid w:val="00BD12B7"/>
    <w:rsid w:val="00BD130B"/>
    <w:rsid w:val="00BD13E2"/>
    <w:rsid w:val="00BD1658"/>
    <w:rsid w:val="00BD16A6"/>
    <w:rsid w:val="00BD1B54"/>
    <w:rsid w:val="00BD272C"/>
    <w:rsid w:val="00BD31C2"/>
    <w:rsid w:val="00BD32FF"/>
    <w:rsid w:val="00BD33B7"/>
    <w:rsid w:val="00BD34FB"/>
    <w:rsid w:val="00BD35EB"/>
    <w:rsid w:val="00BD3773"/>
    <w:rsid w:val="00BD37AF"/>
    <w:rsid w:val="00BD3D7F"/>
    <w:rsid w:val="00BD3EA2"/>
    <w:rsid w:val="00BD3FD8"/>
    <w:rsid w:val="00BD41A8"/>
    <w:rsid w:val="00BD44A7"/>
    <w:rsid w:val="00BD4877"/>
    <w:rsid w:val="00BD4BFA"/>
    <w:rsid w:val="00BD4C68"/>
    <w:rsid w:val="00BD4C9F"/>
    <w:rsid w:val="00BD4D44"/>
    <w:rsid w:val="00BD5007"/>
    <w:rsid w:val="00BD505E"/>
    <w:rsid w:val="00BD58CF"/>
    <w:rsid w:val="00BD5B86"/>
    <w:rsid w:val="00BD5CA4"/>
    <w:rsid w:val="00BD5D5A"/>
    <w:rsid w:val="00BD5EDE"/>
    <w:rsid w:val="00BD5EF4"/>
    <w:rsid w:val="00BD603C"/>
    <w:rsid w:val="00BD607F"/>
    <w:rsid w:val="00BD60FB"/>
    <w:rsid w:val="00BD62FA"/>
    <w:rsid w:val="00BD65F5"/>
    <w:rsid w:val="00BD68A1"/>
    <w:rsid w:val="00BD6A3E"/>
    <w:rsid w:val="00BD6AD4"/>
    <w:rsid w:val="00BD7013"/>
    <w:rsid w:val="00BD7063"/>
    <w:rsid w:val="00BD72C0"/>
    <w:rsid w:val="00BD730A"/>
    <w:rsid w:val="00BD73A8"/>
    <w:rsid w:val="00BD7856"/>
    <w:rsid w:val="00BD79FA"/>
    <w:rsid w:val="00BD7AA2"/>
    <w:rsid w:val="00BD7E37"/>
    <w:rsid w:val="00BD7EA2"/>
    <w:rsid w:val="00BE018E"/>
    <w:rsid w:val="00BE0637"/>
    <w:rsid w:val="00BE0876"/>
    <w:rsid w:val="00BE091B"/>
    <w:rsid w:val="00BE0C37"/>
    <w:rsid w:val="00BE0CC1"/>
    <w:rsid w:val="00BE120F"/>
    <w:rsid w:val="00BE126B"/>
    <w:rsid w:val="00BE1458"/>
    <w:rsid w:val="00BE1568"/>
    <w:rsid w:val="00BE16FB"/>
    <w:rsid w:val="00BE1A08"/>
    <w:rsid w:val="00BE1AFE"/>
    <w:rsid w:val="00BE1C64"/>
    <w:rsid w:val="00BE1C97"/>
    <w:rsid w:val="00BE20E3"/>
    <w:rsid w:val="00BE22A9"/>
    <w:rsid w:val="00BE27F5"/>
    <w:rsid w:val="00BE29B8"/>
    <w:rsid w:val="00BE2A3C"/>
    <w:rsid w:val="00BE2AF3"/>
    <w:rsid w:val="00BE2D1A"/>
    <w:rsid w:val="00BE2D77"/>
    <w:rsid w:val="00BE2E53"/>
    <w:rsid w:val="00BE37F2"/>
    <w:rsid w:val="00BE3868"/>
    <w:rsid w:val="00BE3C66"/>
    <w:rsid w:val="00BE3E88"/>
    <w:rsid w:val="00BE3EA1"/>
    <w:rsid w:val="00BE410A"/>
    <w:rsid w:val="00BE4501"/>
    <w:rsid w:val="00BE4B9B"/>
    <w:rsid w:val="00BE4D53"/>
    <w:rsid w:val="00BE4D5D"/>
    <w:rsid w:val="00BE5037"/>
    <w:rsid w:val="00BE508F"/>
    <w:rsid w:val="00BE5166"/>
    <w:rsid w:val="00BE522D"/>
    <w:rsid w:val="00BE5327"/>
    <w:rsid w:val="00BE53ED"/>
    <w:rsid w:val="00BE54F0"/>
    <w:rsid w:val="00BE5540"/>
    <w:rsid w:val="00BE5943"/>
    <w:rsid w:val="00BE5FAD"/>
    <w:rsid w:val="00BE6568"/>
    <w:rsid w:val="00BE6944"/>
    <w:rsid w:val="00BE6CBF"/>
    <w:rsid w:val="00BE738C"/>
    <w:rsid w:val="00BE7C36"/>
    <w:rsid w:val="00BF027B"/>
    <w:rsid w:val="00BF03A5"/>
    <w:rsid w:val="00BF0522"/>
    <w:rsid w:val="00BF05AE"/>
    <w:rsid w:val="00BF08DD"/>
    <w:rsid w:val="00BF09F2"/>
    <w:rsid w:val="00BF0D85"/>
    <w:rsid w:val="00BF0FC8"/>
    <w:rsid w:val="00BF1479"/>
    <w:rsid w:val="00BF17D3"/>
    <w:rsid w:val="00BF1833"/>
    <w:rsid w:val="00BF1911"/>
    <w:rsid w:val="00BF1A5B"/>
    <w:rsid w:val="00BF1A7F"/>
    <w:rsid w:val="00BF1AAB"/>
    <w:rsid w:val="00BF1B4E"/>
    <w:rsid w:val="00BF1F2C"/>
    <w:rsid w:val="00BF1FBF"/>
    <w:rsid w:val="00BF2352"/>
    <w:rsid w:val="00BF29F8"/>
    <w:rsid w:val="00BF2AB7"/>
    <w:rsid w:val="00BF2C1E"/>
    <w:rsid w:val="00BF33F7"/>
    <w:rsid w:val="00BF3F2C"/>
    <w:rsid w:val="00BF4071"/>
    <w:rsid w:val="00BF440F"/>
    <w:rsid w:val="00BF44A1"/>
    <w:rsid w:val="00BF4584"/>
    <w:rsid w:val="00BF4660"/>
    <w:rsid w:val="00BF4758"/>
    <w:rsid w:val="00BF47BD"/>
    <w:rsid w:val="00BF4CE7"/>
    <w:rsid w:val="00BF4E2F"/>
    <w:rsid w:val="00BF4F56"/>
    <w:rsid w:val="00BF4F5A"/>
    <w:rsid w:val="00BF5073"/>
    <w:rsid w:val="00BF54B7"/>
    <w:rsid w:val="00BF57D8"/>
    <w:rsid w:val="00BF599B"/>
    <w:rsid w:val="00BF5D5F"/>
    <w:rsid w:val="00BF5EA4"/>
    <w:rsid w:val="00BF5F73"/>
    <w:rsid w:val="00BF6615"/>
    <w:rsid w:val="00BF6655"/>
    <w:rsid w:val="00BF6753"/>
    <w:rsid w:val="00BF67E2"/>
    <w:rsid w:val="00BF681A"/>
    <w:rsid w:val="00BF69B4"/>
    <w:rsid w:val="00BF6EA4"/>
    <w:rsid w:val="00BF793F"/>
    <w:rsid w:val="00BF7D80"/>
    <w:rsid w:val="00C00759"/>
    <w:rsid w:val="00C007E3"/>
    <w:rsid w:val="00C0091E"/>
    <w:rsid w:val="00C00B28"/>
    <w:rsid w:val="00C01080"/>
    <w:rsid w:val="00C012B7"/>
    <w:rsid w:val="00C0152A"/>
    <w:rsid w:val="00C01817"/>
    <w:rsid w:val="00C02218"/>
    <w:rsid w:val="00C02316"/>
    <w:rsid w:val="00C02CDB"/>
    <w:rsid w:val="00C02FA3"/>
    <w:rsid w:val="00C0333D"/>
    <w:rsid w:val="00C03583"/>
    <w:rsid w:val="00C035BF"/>
    <w:rsid w:val="00C03F83"/>
    <w:rsid w:val="00C04087"/>
    <w:rsid w:val="00C043EE"/>
    <w:rsid w:val="00C04663"/>
    <w:rsid w:val="00C0467B"/>
    <w:rsid w:val="00C0477E"/>
    <w:rsid w:val="00C04838"/>
    <w:rsid w:val="00C04DDC"/>
    <w:rsid w:val="00C04EE8"/>
    <w:rsid w:val="00C056B9"/>
    <w:rsid w:val="00C05AF4"/>
    <w:rsid w:val="00C05DC9"/>
    <w:rsid w:val="00C06E2A"/>
    <w:rsid w:val="00C06E75"/>
    <w:rsid w:val="00C06FF7"/>
    <w:rsid w:val="00C0708F"/>
    <w:rsid w:val="00C0745E"/>
    <w:rsid w:val="00C07490"/>
    <w:rsid w:val="00C078A3"/>
    <w:rsid w:val="00C07B1B"/>
    <w:rsid w:val="00C10134"/>
    <w:rsid w:val="00C10238"/>
    <w:rsid w:val="00C10348"/>
    <w:rsid w:val="00C10ADD"/>
    <w:rsid w:val="00C10CB5"/>
    <w:rsid w:val="00C10CDA"/>
    <w:rsid w:val="00C10CEF"/>
    <w:rsid w:val="00C11120"/>
    <w:rsid w:val="00C1112E"/>
    <w:rsid w:val="00C1133E"/>
    <w:rsid w:val="00C11382"/>
    <w:rsid w:val="00C11384"/>
    <w:rsid w:val="00C115D7"/>
    <w:rsid w:val="00C11611"/>
    <w:rsid w:val="00C11C1A"/>
    <w:rsid w:val="00C11CB8"/>
    <w:rsid w:val="00C11DDA"/>
    <w:rsid w:val="00C120A8"/>
    <w:rsid w:val="00C122A6"/>
    <w:rsid w:val="00C124BC"/>
    <w:rsid w:val="00C1255C"/>
    <w:rsid w:val="00C126EC"/>
    <w:rsid w:val="00C1295F"/>
    <w:rsid w:val="00C129CB"/>
    <w:rsid w:val="00C12AB5"/>
    <w:rsid w:val="00C12F79"/>
    <w:rsid w:val="00C12FD0"/>
    <w:rsid w:val="00C1333F"/>
    <w:rsid w:val="00C13AE3"/>
    <w:rsid w:val="00C13B59"/>
    <w:rsid w:val="00C13B7E"/>
    <w:rsid w:val="00C14274"/>
    <w:rsid w:val="00C142C6"/>
    <w:rsid w:val="00C142EE"/>
    <w:rsid w:val="00C1435F"/>
    <w:rsid w:val="00C1448E"/>
    <w:rsid w:val="00C14800"/>
    <w:rsid w:val="00C14BF0"/>
    <w:rsid w:val="00C14D4E"/>
    <w:rsid w:val="00C14DB7"/>
    <w:rsid w:val="00C14DF4"/>
    <w:rsid w:val="00C14EB0"/>
    <w:rsid w:val="00C153FA"/>
    <w:rsid w:val="00C156F2"/>
    <w:rsid w:val="00C15C03"/>
    <w:rsid w:val="00C15CF3"/>
    <w:rsid w:val="00C15D53"/>
    <w:rsid w:val="00C16180"/>
    <w:rsid w:val="00C164FD"/>
    <w:rsid w:val="00C16785"/>
    <w:rsid w:val="00C168D1"/>
    <w:rsid w:val="00C169A3"/>
    <w:rsid w:val="00C16B7A"/>
    <w:rsid w:val="00C16BF2"/>
    <w:rsid w:val="00C16E74"/>
    <w:rsid w:val="00C16F7C"/>
    <w:rsid w:val="00C16FF3"/>
    <w:rsid w:val="00C1711C"/>
    <w:rsid w:val="00C174B8"/>
    <w:rsid w:val="00C175A5"/>
    <w:rsid w:val="00C175DB"/>
    <w:rsid w:val="00C1780B"/>
    <w:rsid w:val="00C179F7"/>
    <w:rsid w:val="00C17AE8"/>
    <w:rsid w:val="00C204BF"/>
    <w:rsid w:val="00C20A74"/>
    <w:rsid w:val="00C20ED7"/>
    <w:rsid w:val="00C2101D"/>
    <w:rsid w:val="00C213A5"/>
    <w:rsid w:val="00C215A6"/>
    <w:rsid w:val="00C21B3C"/>
    <w:rsid w:val="00C21E5E"/>
    <w:rsid w:val="00C21F31"/>
    <w:rsid w:val="00C22403"/>
    <w:rsid w:val="00C2293A"/>
    <w:rsid w:val="00C22D21"/>
    <w:rsid w:val="00C22E9C"/>
    <w:rsid w:val="00C234CF"/>
    <w:rsid w:val="00C23710"/>
    <w:rsid w:val="00C2374E"/>
    <w:rsid w:val="00C2384B"/>
    <w:rsid w:val="00C2385E"/>
    <w:rsid w:val="00C238E0"/>
    <w:rsid w:val="00C23AE2"/>
    <w:rsid w:val="00C242AE"/>
    <w:rsid w:val="00C245A8"/>
    <w:rsid w:val="00C2479B"/>
    <w:rsid w:val="00C2490A"/>
    <w:rsid w:val="00C24C68"/>
    <w:rsid w:val="00C25007"/>
    <w:rsid w:val="00C2510C"/>
    <w:rsid w:val="00C25AFF"/>
    <w:rsid w:val="00C25B0E"/>
    <w:rsid w:val="00C25C24"/>
    <w:rsid w:val="00C26291"/>
    <w:rsid w:val="00C2637B"/>
    <w:rsid w:val="00C2656F"/>
    <w:rsid w:val="00C266BB"/>
    <w:rsid w:val="00C26726"/>
    <w:rsid w:val="00C2675E"/>
    <w:rsid w:val="00C267E6"/>
    <w:rsid w:val="00C268AA"/>
    <w:rsid w:val="00C269AB"/>
    <w:rsid w:val="00C269B3"/>
    <w:rsid w:val="00C269C6"/>
    <w:rsid w:val="00C26B95"/>
    <w:rsid w:val="00C26C5C"/>
    <w:rsid w:val="00C271EE"/>
    <w:rsid w:val="00C2765E"/>
    <w:rsid w:val="00C278B3"/>
    <w:rsid w:val="00C27936"/>
    <w:rsid w:val="00C27E20"/>
    <w:rsid w:val="00C27F68"/>
    <w:rsid w:val="00C300AE"/>
    <w:rsid w:val="00C306EC"/>
    <w:rsid w:val="00C30831"/>
    <w:rsid w:val="00C30E97"/>
    <w:rsid w:val="00C30F0F"/>
    <w:rsid w:val="00C310C5"/>
    <w:rsid w:val="00C316C9"/>
    <w:rsid w:val="00C31BDC"/>
    <w:rsid w:val="00C31D59"/>
    <w:rsid w:val="00C31F6F"/>
    <w:rsid w:val="00C32212"/>
    <w:rsid w:val="00C32267"/>
    <w:rsid w:val="00C32335"/>
    <w:rsid w:val="00C32B52"/>
    <w:rsid w:val="00C33258"/>
    <w:rsid w:val="00C332C0"/>
    <w:rsid w:val="00C3338B"/>
    <w:rsid w:val="00C33644"/>
    <w:rsid w:val="00C336A2"/>
    <w:rsid w:val="00C339ED"/>
    <w:rsid w:val="00C33ACC"/>
    <w:rsid w:val="00C340E5"/>
    <w:rsid w:val="00C341A1"/>
    <w:rsid w:val="00C343AC"/>
    <w:rsid w:val="00C34866"/>
    <w:rsid w:val="00C34D6A"/>
    <w:rsid w:val="00C34F35"/>
    <w:rsid w:val="00C3525A"/>
    <w:rsid w:val="00C353A2"/>
    <w:rsid w:val="00C3550E"/>
    <w:rsid w:val="00C35A6D"/>
    <w:rsid w:val="00C35A7F"/>
    <w:rsid w:val="00C35BB2"/>
    <w:rsid w:val="00C35C43"/>
    <w:rsid w:val="00C35D43"/>
    <w:rsid w:val="00C35DBF"/>
    <w:rsid w:val="00C35F24"/>
    <w:rsid w:val="00C36118"/>
    <w:rsid w:val="00C3614A"/>
    <w:rsid w:val="00C363E4"/>
    <w:rsid w:val="00C365DE"/>
    <w:rsid w:val="00C3666A"/>
    <w:rsid w:val="00C36732"/>
    <w:rsid w:val="00C369C0"/>
    <w:rsid w:val="00C36AF8"/>
    <w:rsid w:val="00C36D38"/>
    <w:rsid w:val="00C36E49"/>
    <w:rsid w:val="00C36EFA"/>
    <w:rsid w:val="00C37A15"/>
    <w:rsid w:val="00C403F4"/>
    <w:rsid w:val="00C4067F"/>
    <w:rsid w:val="00C409F2"/>
    <w:rsid w:val="00C40B25"/>
    <w:rsid w:val="00C40B6B"/>
    <w:rsid w:val="00C40C15"/>
    <w:rsid w:val="00C40E3B"/>
    <w:rsid w:val="00C41045"/>
    <w:rsid w:val="00C413DC"/>
    <w:rsid w:val="00C41578"/>
    <w:rsid w:val="00C41BF4"/>
    <w:rsid w:val="00C41C32"/>
    <w:rsid w:val="00C41CD7"/>
    <w:rsid w:val="00C41CE0"/>
    <w:rsid w:val="00C41F4E"/>
    <w:rsid w:val="00C420E5"/>
    <w:rsid w:val="00C42205"/>
    <w:rsid w:val="00C42487"/>
    <w:rsid w:val="00C425D6"/>
    <w:rsid w:val="00C425DC"/>
    <w:rsid w:val="00C4276E"/>
    <w:rsid w:val="00C42B28"/>
    <w:rsid w:val="00C42CA8"/>
    <w:rsid w:val="00C42EA6"/>
    <w:rsid w:val="00C4328D"/>
    <w:rsid w:val="00C43297"/>
    <w:rsid w:val="00C43540"/>
    <w:rsid w:val="00C43546"/>
    <w:rsid w:val="00C43791"/>
    <w:rsid w:val="00C43938"/>
    <w:rsid w:val="00C43999"/>
    <w:rsid w:val="00C44261"/>
    <w:rsid w:val="00C443C0"/>
    <w:rsid w:val="00C449EB"/>
    <w:rsid w:val="00C44F1A"/>
    <w:rsid w:val="00C45141"/>
    <w:rsid w:val="00C4529A"/>
    <w:rsid w:val="00C45991"/>
    <w:rsid w:val="00C45C45"/>
    <w:rsid w:val="00C46056"/>
    <w:rsid w:val="00C461CA"/>
    <w:rsid w:val="00C46324"/>
    <w:rsid w:val="00C4689A"/>
    <w:rsid w:val="00C46949"/>
    <w:rsid w:val="00C46A52"/>
    <w:rsid w:val="00C46C9C"/>
    <w:rsid w:val="00C47350"/>
    <w:rsid w:val="00C47378"/>
    <w:rsid w:val="00C473AC"/>
    <w:rsid w:val="00C4755B"/>
    <w:rsid w:val="00C4780F"/>
    <w:rsid w:val="00C478CF"/>
    <w:rsid w:val="00C47E90"/>
    <w:rsid w:val="00C50044"/>
    <w:rsid w:val="00C50270"/>
    <w:rsid w:val="00C507AF"/>
    <w:rsid w:val="00C5083B"/>
    <w:rsid w:val="00C5088B"/>
    <w:rsid w:val="00C50C47"/>
    <w:rsid w:val="00C510A4"/>
    <w:rsid w:val="00C512DC"/>
    <w:rsid w:val="00C512E9"/>
    <w:rsid w:val="00C51424"/>
    <w:rsid w:val="00C51B73"/>
    <w:rsid w:val="00C51E06"/>
    <w:rsid w:val="00C51F54"/>
    <w:rsid w:val="00C521BB"/>
    <w:rsid w:val="00C523ED"/>
    <w:rsid w:val="00C5288D"/>
    <w:rsid w:val="00C528A4"/>
    <w:rsid w:val="00C528DD"/>
    <w:rsid w:val="00C52942"/>
    <w:rsid w:val="00C52C0E"/>
    <w:rsid w:val="00C53699"/>
    <w:rsid w:val="00C53892"/>
    <w:rsid w:val="00C538B7"/>
    <w:rsid w:val="00C53BAE"/>
    <w:rsid w:val="00C53FA2"/>
    <w:rsid w:val="00C53FFC"/>
    <w:rsid w:val="00C544EF"/>
    <w:rsid w:val="00C54770"/>
    <w:rsid w:val="00C54BE4"/>
    <w:rsid w:val="00C54C00"/>
    <w:rsid w:val="00C54EA8"/>
    <w:rsid w:val="00C5512D"/>
    <w:rsid w:val="00C5517C"/>
    <w:rsid w:val="00C55BA6"/>
    <w:rsid w:val="00C5608D"/>
    <w:rsid w:val="00C562EC"/>
    <w:rsid w:val="00C56335"/>
    <w:rsid w:val="00C56528"/>
    <w:rsid w:val="00C5676C"/>
    <w:rsid w:val="00C56876"/>
    <w:rsid w:val="00C568A2"/>
    <w:rsid w:val="00C56A0B"/>
    <w:rsid w:val="00C56D06"/>
    <w:rsid w:val="00C56D84"/>
    <w:rsid w:val="00C56DB6"/>
    <w:rsid w:val="00C56FDA"/>
    <w:rsid w:val="00C57131"/>
    <w:rsid w:val="00C57185"/>
    <w:rsid w:val="00C57208"/>
    <w:rsid w:val="00C57526"/>
    <w:rsid w:val="00C57697"/>
    <w:rsid w:val="00C57852"/>
    <w:rsid w:val="00C57962"/>
    <w:rsid w:val="00C57FA1"/>
    <w:rsid w:val="00C6053D"/>
    <w:rsid w:val="00C60694"/>
    <w:rsid w:val="00C60E3F"/>
    <w:rsid w:val="00C61773"/>
    <w:rsid w:val="00C618D1"/>
    <w:rsid w:val="00C61E48"/>
    <w:rsid w:val="00C622C3"/>
    <w:rsid w:val="00C624EE"/>
    <w:rsid w:val="00C62C50"/>
    <w:rsid w:val="00C62E51"/>
    <w:rsid w:val="00C63356"/>
    <w:rsid w:val="00C63633"/>
    <w:rsid w:val="00C63922"/>
    <w:rsid w:val="00C639B4"/>
    <w:rsid w:val="00C63D30"/>
    <w:rsid w:val="00C63F00"/>
    <w:rsid w:val="00C63F51"/>
    <w:rsid w:val="00C64469"/>
    <w:rsid w:val="00C64CE6"/>
    <w:rsid w:val="00C64F29"/>
    <w:rsid w:val="00C650A5"/>
    <w:rsid w:val="00C6515F"/>
    <w:rsid w:val="00C6550E"/>
    <w:rsid w:val="00C65551"/>
    <w:rsid w:val="00C65B5F"/>
    <w:rsid w:val="00C65D3A"/>
    <w:rsid w:val="00C664B4"/>
    <w:rsid w:val="00C667B1"/>
    <w:rsid w:val="00C66D08"/>
    <w:rsid w:val="00C6722E"/>
    <w:rsid w:val="00C67374"/>
    <w:rsid w:val="00C67657"/>
    <w:rsid w:val="00C67905"/>
    <w:rsid w:val="00C679D0"/>
    <w:rsid w:val="00C67AB5"/>
    <w:rsid w:val="00C67D34"/>
    <w:rsid w:val="00C703E0"/>
    <w:rsid w:val="00C70469"/>
    <w:rsid w:val="00C70870"/>
    <w:rsid w:val="00C7096E"/>
    <w:rsid w:val="00C70CDD"/>
    <w:rsid w:val="00C71047"/>
    <w:rsid w:val="00C710F8"/>
    <w:rsid w:val="00C71163"/>
    <w:rsid w:val="00C711AD"/>
    <w:rsid w:val="00C713F5"/>
    <w:rsid w:val="00C714D0"/>
    <w:rsid w:val="00C71669"/>
    <w:rsid w:val="00C7179F"/>
    <w:rsid w:val="00C7191D"/>
    <w:rsid w:val="00C71DA0"/>
    <w:rsid w:val="00C71E65"/>
    <w:rsid w:val="00C71F5E"/>
    <w:rsid w:val="00C72BB2"/>
    <w:rsid w:val="00C72E5F"/>
    <w:rsid w:val="00C7321F"/>
    <w:rsid w:val="00C73266"/>
    <w:rsid w:val="00C73371"/>
    <w:rsid w:val="00C734E7"/>
    <w:rsid w:val="00C7364F"/>
    <w:rsid w:val="00C736F9"/>
    <w:rsid w:val="00C73706"/>
    <w:rsid w:val="00C737F5"/>
    <w:rsid w:val="00C738FC"/>
    <w:rsid w:val="00C73AAB"/>
    <w:rsid w:val="00C73C79"/>
    <w:rsid w:val="00C73DB9"/>
    <w:rsid w:val="00C73EA2"/>
    <w:rsid w:val="00C743A4"/>
    <w:rsid w:val="00C744BA"/>
    <w:rsid w:val="00C74C51"/>
    <w:rsid w:val="00C74EBC"/>
    <w:rsid w:val="00C75318"/>
    <w:rsid w:val="00C753B2"/>
    <w:rsid w:val="00C756BE"/>
    <w:rsid w:val="00C75740"/>
    <w:rsid w:val="00C75AE5"/>
    <w:rsid w:val="00C75D9A"/>
    <w:rsid w:val="00C75DCF"/>
    <w:rsid w:val="00C7625D"/>
    <w:rsid w:val="00C762C0"/>
    <w:rsid w:val="00C763A1"/>
    <w:rsid w:val="00C763FA"/>
    <w:rsid w:val="00C76527"/>
    <w:rsid w:val="00C7690A"/>
    <w:rsid w:val="00C76940"/>
    <w:rsid w:val="00C76B68"/>
    <w:rsid w:val="00C76C95"/>
    <w:rsid w:val="00C77227"/>
    <w:rsid w:val="00C77228"/>
    <w:rsid w:val="00C775B4"/>
    <w:rsid w:val="00C7777E"/>
    <w:rsid w:val="00C77822"/>
    <w:rsid w:val="00C77982"/>
    <w:rsid w:val="00C77A7F"/>
    <w:rsid w:val="00C77AED"/>
    <w:rsid w:val="00C8020C"/>
    <w:rsid w:val="00C8029F"/>
    <w:rsid w:val="00C80357"/>
    <w:rsid w:val="00C803EC"/>
    <w:rsid w:val="00C8074D"/>
    <w:rsid w:val="00C80890"/>
    <w:rsid w:val="00C80BFF"/>
    <w:rsid w:val="00C80E1D"/>
    <w:rsid w:val="00C80EFA"/>
    <w:rsid w:val="00C81020"/>
    <w:rsid w:val="00C81162"/>
    <w:rsid w:val="00C81204"/>
    <w:rsid w:val="00C813F3"/>
    <w:rsid w:val="00C815AC"/>
    <w:rsid w:val="00C815D9"/>
    <w:rsid w:val="00C817D1"/>
    <w:rsid w:val="00C82976"/>
    <w:rsid w:val="00C82B8D"/>
    <w:rsid w:val="00C82CEA"/>
    <w:rsid w:val="00C82E99"/>
    <w:rsid w:val="00C83016"/>
    <w:rsid w:val="00C83037"/>
    <w:rsid w:val="00C83292"/>
    <w:rsid w:val="00C83BB2"/>
    <w:rsid w:val="00C83CDC"/>
    <w:rsid w:val="00C83DB0"/>
    <w:rsid w:val="00C83FD9"/>
    <w:rsid w:val="00C84002"/>
    <w:rsid w:val="00C8414E"/>
    <w:rsid w:val="00C84158"/>
    <w:rsid w:val="00C841F5"/>
    <w:rsid w:val="00C84930"/>
    <w:rsid w:val="00C84BBB"/>
    <w:rsid w:val="00C84E27"/>
    <w:rsid w:val="00C8523C"/>
    <w:rsid w:val="00C85322"/>
    <w:rsid w:val="00C85457"/>
    <w:rsid w:val="00C85B91"/>
    <w:rsid w:val="00C85C85"/>
    <w:rsid w:val="00C85D20"/>
    <w:rsid w:val="00C85DA9"/>
    <w:rsid w:val="00C860AF"/>
    <w:rsid w:val="00C860C6"/>
    <w:rsid w:val="00C86895"/>
    <w:rsid w:val="00C86DCE"/>
    <w:rsid w:val="00C86F3F"/>
    <w:rsid w:val="00C8727F"/>
    <w:rsid w:val="00C87299"/>
    <w:rsid w:val="00C8733A"/>
    <w:rsid w:val="00C876B4"/>
    <w:rsid w:val="00C87834"/>
    <w:rsid w:val="00C879DB"/>
    <w:rsid w:val="00C879FB"/>
    <w:rsid w:val="00C87B84"/>
    <w:rsid w:val="00C87F85"/>
    <w:rsid w:val="00C90026"/>
    <w:rsid w:val="00C901D3"/>
    <w:rsid w:val="00C90212"/>
    <w:rsid w:val="00C902D4"/>
    <w:rsid w:val="00C905F4"/>
    <w:rsid w:val="00C9078C"/>
    <w:rsid w:val="00C90C4C"/>
    <w:rsid w:val="00C90DBB"/>
    <w:rsid w:val="00C90DC0"/>
    <w:rsid w:val="00C90F5A"/>
    <w:rsid w:val="00C91055"/>
    <w:rsid w:val="00C912C6"/>
    <w:rsid w:val="00C915C7"/>
    <w:rsid w:val="00C917D7"/>
    <w:rsid w:val="00C9192C"/>
    <w:rsid w:val="00C91AE8"/>
    <w:rsid w:val="00C91BF6"/>
    <w:rsid w:val="00C91C68"/>
    <w:rsid w:val="00C91DD7"/>
    <w:rsid w:val="00C91DEF"/>
    <w:rsid w:val="00C924D6"/>
    <w:rsid w:val="00C9286E"/>
    <w:rsid w:val="00C92CA8"/>
    <w:rsid w:val="00C92D27"/>
    <w:rsid w:val="00C92E11"/>
    <w:rsid w:val="00C9311F"/>
    <w:rsid w:val="00C932C6"/>
    <w:rsid w:val="00C933D1"/>
    <w:rsid w:val="00C9354E"/>
    <w:rsid w:val="00C93945"/>
    <w:rsid w:val="00C944F1"/>
    <w:rsid w:val="00C94624"/>
    <w:rsid w:val="00C9466C"/>
    <w:rsid w:val="00C9468C"/>
    <w:rsid w:val="00C9474D"/>
    <w:rsid w:val="00C947F0"/>
    <w:rsid w:val="00C94E95"/>
    <w:rsid w:val="00C94FDD"/>
    <w:rsid w:val="00C95042"/>
    <w:rsid w:val="00C950B9"/>
    <w:rsid w:val="00C9567F"/>
    <w:rsid w:val="00C9578F"/>
    <w:rsid w:val="00C957B9"/>
    <w:rsid w:val="00C95A60"/>
    <w:rsid w:val="00C95EBC"/>
    <w:rsid w:val="00C95FC7"/>
    <w:rsid w:val="00C9601F"/>
    <w:rsid w:val="00C961F0"/>
    <w:rsid w:val="00C9630B"/>
    <w:rsid w:val="00C96438"/>
    <w:rsid w:val="00C96520"/>
    <w:rsid w:val="00C96578"/>
    <w:rsid w:val="00C96602"/>
    <w:rsid w:val="00C96A34"/>
    <w:rsid w:val="00C96B8B"/>
    <w:rsid w:val="00C96C7B"/>
    <w:rsid w:val="00C97201"/>
    <w:rsid w:val="00C973E3"/>
    <w:rsid w:val="00C97412"/>
    <w:rsid w:val="00C974A9"/>
    <w:rsid w:val="00C97547"/>
    <w:rsid w:val="00C9764D"/>
    <w:rsid w:val="00C976CA"/>
    <w:rsid w:val="00C97B05"/>
    <w:rsid w:val="00C97C01"/>
    <w:rsid w:val="00C97D37"/>
    <w:rsid w:val="00C97E22"/>
    <w:rsid w:val="00C97E25"/>
    <w:rsid w:val="00CA0112"/>
    <w:rsid w:val="00CA02F5"/>
    <w:rsid w:val="00CA039A"/>
    <w:rsid w:val="00CA03F5"/>
    <w:rsid w:val="00CA076A"/>
    <w:rsid w:val="00CA08B1"/>
    <w:rsid w:val="00CA0910"/>
    <w:rsid w:val="00CA0A1E"/>
    <w:rsid w:val="00CA0A8C"/>
    <w:rsid w:val="00CA0F0B"/>
    <w:rsid w:val="00CA115A"/>
    <w:rsid w:val="00CA1279"/>
    <w:rsid w:val="00CA1540"/>
    <w:rsid w:val="00CA1B98"/>
    <w:rsid w:val="00CA1BAF"/>
    <w:rsid w:val="00CA1BFF"/>
    <w:rsid w:val="00CA1C27"/>
    <w:rsid w:val="00CA1D52"/>
    <w:rsid w:val="00CA1D68"/>
    <w:rsid w:val="00CA2817"/>
    <w:rsid w:val="00CA2C8A"/>
    <w:rsid w:val="00CA2D08"/>
    <w:rsid w:val="00CA302B"/>
    <w:rsid w:val="00CA3255"/>
    <w:rsid w:val="00CA32EF"/>
    <w:rsid w:val="00CA3606"/>
    <w:rsid w:val="00CA360C"/>
    <w:rsid w:val="00CA3756"/>
    <w:rsid w:val="00CA3A09"/>
    <w:rsid w:val="00CA4352"/>
    <w:rsid w:val="00CA4379"/>
    <w:rsid w:val="00CA4C60"/>
    <w:rsid w:val="00CA4D65"/>
    <w:rsid w:val="00CA4ED5"/>
    <w:rsid w:val="00CA4FEA"/>
    <w:rsid w:val="00CA5161"/>
    <w:rsid w:val="00CA5257"/>
    <w:rsid w:val="00CA56A6"/>
    <w:rsid w:val="00CA5FD5"/>
    <w:rsid w:val="00CA62D8"/>
    <w:rsid w:val="00CA6543"/>
    <w:rsid w:val="00CA65FE"/>
    <w:rsid w:val="00CA677F"/>
    <w:rsid w:val="00CA6FA3"/>
    <w:rsid w:val="00CA7131"/>
    <w:rsid w:val="00CA785D"/>
    <w:rsid w:val="00CA7957"/>
    <w:rsid w:val="00CA7E95"/>
    <w:rsid w:val="00CB0035"/>
    <w:rsid w:val="00CB0129"/>
    <w:rsid w:val="00CB06C8"/>
    <w:rsid w:val="00CB073D"/>
    <w:rsid w:val="00CB0AFF"/>
    <w:rsid w:val="00CB0C6B"/>
    <w:rsid w:val="00CB0CA9"/>
    <w:rsid w:val="00CB0CAD"/>
    <w:rsid w:val="00CB0EF0"/>
    <w:rsid w:val="00CB0F1E"/>
    <w:rsid w:val="00CB10E6"/>
    <w:rsid w:val="00CB1147"/>
    <w:rsid w:val="00CB14CD"/>
    <w:rsid w:val="00CB170B"/>
    <w:rsid w:val="00CB1C09"/>
    <w:rsid w:val="00CB1C77"/>
    <w:rsid w:val="00CB2159"/>
    <w:rsid w:val="00CB2180"/>
    <w:rsid w:val="00CB24B9"/>
    <w:rsid w:val="00CB25BA"/>
    <w:rsid w:val="00CB2877"/>
    <w:rsid w:val="00CB2AF6"/>
    <w:rsid w:val="00CB2EDB"/>
    <w:rsid w:val="00CB2FD8"/>
    <w:rsid w:val="00CB31DE"/>
    <w:rsid w:val="00CB3572"/>
    <w:rsid w:val="00CB398E"/>
    <w:rsid w:val="00CB3C63"/>
    <w:rsid w:val="00CB4077"/>
    <w:rsid w:val="00CB4101"/>
    <w:rsid w:val="00CB45F8"/>
    <w:rsid w:val="00CB4651"/>
    <w:rsid w:val="00CB4782"/>
    <w:rsid w:val="00CB4A3B"/>
    <w:rsid w:val="00CB4C86"/>
    <w:rsid w:val="00CB4FAD"/>
    <w:rsid w:val="00CB5024"/>
    <w:rsid w:val="00CB5641"/>
    <w:rsid w:val="00CB574C"/>
    <w:rsid w:val="00CB5D39"/>
    <w:rsid w:val="00CB60DA"/>
    <w:rsid w:val="00CB6267"/>
    <w:rsid w:val="00CB653C"/>
    <w:rsid w:val="00CB66C8"/>
    <w:rsid w:val="00CB67E9"/>
    <w:rsid w:val="00CB6859"/>
    <w:rsid w:val="00CB6892"/>
    <w:rsid w:val="00CB695F"/>
    <w:rsid w:val="00CB6996"/>
    <w:rsid w:val="00CB69DC"/>
    <w:rsid w:val="00CB6D6B"/>
    <w:rsid w:val="00CB71DF"/>
    <w:rsid w:val="00CB72FB"/>
    <w:rsid w:val="00CB7467"/>
    <w:rsid w:val="00CB78C6"/>
    <w:rsid w:val="00CC0086"/>
    <w:rsid w:val="00CC025C"/>
    <w:rsid w:val="00CC0390"/>
    <w:rsid w:val="00CC047C"/>
    <w:rsid w:val="00CC07B8"/>
    <w:rsid w:val="00CC0CD4"/>
    <w:rsid w:val="00CC0EC3"/>
    <w:rsid w:val="00CC1242"/>
    <w:rsid w:val="00CC159B"/>
    <w:rsid w:val="00CC16FF"/>
    <w:rsid w:val="00CC17C3"/>
    <w:rsid w:val="00CC181F"/>
    <w:rsid w:val="00CC18DF"/>
    <w:rsid w:val="00CC1911"/>
    <w:rsid w:val="00CC1979"/>
    <w:rsid w:val="00CC1A70"/>
    <w:rsid w:val="00CC1B02"/>
    <w:rsid w:val="00CC1D5B"/>
    <w:rsid w:val="00CC20D1"/>
    <w:rsid w:val="00CC21C7"/>
    <w:rsid w:val="00CC23FC"/>
    <w:rsid w:val="00CC244E"/>
    <w:rsid w:val="00CC2619"/>
    <w:rsid w:val="00CC33A6"/>
    <w:rsid w:val="00CC34E6"/>
    <w:rsid w:val="00CC3589"/>
    <w:rsid w:val="00CC3733"/>
    <w:rsid w:val="00CC3AB8"/>
    <w:rsid w:val="00CC403D"/>
    <w:rsid w:val="00CC40D3"/>
    <w:rsid w:val="00CC410C"/>
    <w:rsid w:val="00CC41D1"/>
    <w:rsid w:val="00CC4281"/>
    <w:rsid w:val="00CC43AA"/>
    <w:rsid w:val="00CC45AC"/>
    <w:rsid w:val="00CC4DA7"/>
    <w:rsid w:val="00CC4F12"/>
    <w:rsid w:val="00CC5001"/>
    <w:rsid w:val="00CC54D2"/>
    <w:rsid w:val="00CC5770"/>
    <w:rsid w:val="00CC5C23"/>
    <w:rsid w:val="00CC5C8B"/>
    <w:rsid w:val="00CC5CAB"/>
    <w:rsid w:val="00CC5DD0"/>
    <w:rsid w:val="00CC5EC3"/>
    <w:rsid w:val="00CC6066"/>
    <w:rsid w:val="00CC61CB"/>
    <w:rsid w:val="00CC6328"/>
    <w:rsid w:val="00CC63DF"/>
    <w:rsid w:val="00CC660A"/>
    <w:rsid w:val="00CC66EB"/>
    <w:rsid w:val="00CC6783"/>
    <w:rsid w:val="00CC6800"/>
    <w:rsid w:val="00CC69AD"/>
    <w:rsid w:val="00CC6BDD"/>
    <w:rsid w:val="00CC73D4"/>
    <w:rsid w:val="00CC73F2"/>
    <w:rsid w:val="00CC74E4"/>
    <w:rsid w:val="00CC77AC"/>
    <w:rsid w:val="00CC786B"/>
    <w:rsid w:val="00CC78CD"/>
    <w:rsid w:val="00CC78D8"/>
    <w:rsid w:val="00CC7A0F"/>
    <w:rsid w:val="00CC7C96"/>
    <w:rsid w:val="00CC7D18"/>
    <w:rsid w:val="00CD0349"/>
    <w:rsid w:val="00CD0350"/>
    <w:rsid w:val="00CD066D"/>
    <w:rsid w:val="00CD0F0C"/>
    <w:rsid w:val="00CD11B1"/>
    <w:rsid w:val="00CD151B"/>
    <w:rsid w:val="00CD19D5"/>
    <w:rsid w:val="00CD2075"/>
    <w:rsid w:val="00CD2466"/>
    <w:rsid w:val="00CD27BE"/>
    <w:rsid w:val="00CD295F"/>
    <w:rsid w:val="00CD2E2F"/>
    <w:rsid w:val="00CD352D"/>
    <w:rsid w:val="00CD3571"/>
    <w:rsid w:val="00CD37E8"/>
    <w:rsid w:val="00CD383D"/>
    <w:rsid w:val="00CD39FD"/>
    <w:rsid w:val="00CD3B05"/>
    <w:rsid w:val="00CD46DC"/>
    <w:rsid w:val="00CD4811"/>
    <w:rsid w:val="00CD4C93"/>
    <w:rsid w:val="00CD4EEB"/>
    <w:rsid w:val="00CD4FAA"/>
    <w:rsid w:val="00CD4FAE"/>
    <w:rsid w:val="00CD52D4"/>
    <w:rsid w:val="00CD5436"/>
    <w:rsid w:val="00CD55A4"/>
    <w:rsid w:val="00CD56F1"/>
    <w:rsid w:val="00CD570B"/>
    <w:rsid w:val="00CD5A18"/>
    <w:rsid w:val="00CD5C1D"/>
    <w:rsid w:val="00CD5DD3"/>
    <w:rsid w:val="00CD610C"/>
    <w:rsid w:val="00CD6131"/>
    <w:rsid w:val="00CD61BF"/>
    <w:rsid w:val="00CD657D"/>
    <w:rsid w:val="00CD65CD"/>
    <w:rsid w:val="00CD674D"/>
    <w:rsid w:val="00CD695D"/>
    <w:rsid w:val="00CD6A22"/>
    <w:rsid w:val="00CD6B3F"/>
    <w:rsid w:val="00CD6D8E"/>
    <w:rsid w:val="00CD6DAE"/>
    <w:rsid w:val="00CD7028"/>
    <w:rsid w:val="00CD72AF"/>
    <w:rsid w:val="00CD7414"/>
    <w:rsid w:val="00CD7552"/>
    <w:rsid w:val="00CD776C"/>
    <w:rsid w:val="00CD7841"/>
    <w:rsid w:val="00CD79E8"/>
    <w:rsid w:val="00CD7B1B"/>
    <w:rsid w:val="00CE0013"/>
    <w:rsid w:val="00CE0054"/>
    <w:rsid w:val="00CE0256"/>
    <w:rsid w:val="00CE0F13"/>
    <w:rsid w:val="00CE11AA"/>
    <w:rsid w:val="00CE11AC"/>
    <w:rsid w:val="00CE1731"/>
    <w:rsid w:val="00CE1A16"/>
    <w:rsid w:val="00CE1C6D"/>
    <w:rsid w:val="00CE1F8C"/>
    <w:rsid w:val="00CE2084"/>
    <w:rsid w:val="00CE229A"/>
    <w:rsid w:val="00CE2425"/>
    <w:rsid w:val="00CE2430"/>
    <w:rsid w:val="00CE2D8B"/>
    <w:rsid w:val="00CE2E6C"/>
    <w:rsid w:val="00CE2F55"/>
    <w:rsid w:val="00CE2FAB"/>
    <w:rsid w:val="00CE3405"/>
    <w:rsid w:val="00CE3486"/>
    <w:rsid w:val="00CE35E7"/>
    <w:rsid w:val="00CE3D36"/>
    <w:rsid w:val="00CE3D88"/>
    <w:rsid w:val="00CE3F5D"/>
    <w:rsid w:val="00CE413F"/>
    <w:rsid w:val="00CE42BD"/>
    <w:rsid w:val="00CE4328"/>
    <w:rsid w:val="00CE43C3"/>
    <w:rsid w:val="00CE46B4"/>
    <w:rsid w:val="00CE482F"/>
    <w:rsid w:val="00CE4942"/>
    <w:rsid w:val="00CE4DD6"/>
    <w:rsid w:val="00CE53E0"/>
    <w:rsid w:val="00CE5518"/>
    <w:rsid w:val="00CE55BA"/>
    <w:rsid w:val="00CE5731"/>
    <w:rsid w:val="00CE58CC"/>
    <w:rsid w:val="00CE59DA"/>
    <w:rsid w:val="00CE59DB"/>
    <w:rsid w:val="00CE5E4C"/>
    <w:rsid w:val="00CE6236"/>
    <w:rsid w:val="00CE6374"/>
    <w:rsid w:val="00CE6442"/>
    <w:rsid w:val="00CE6808"/>
    <w:rsid w:val="00CE6C82"/>
    <w:rsid w:val="00CE70BB"/>
    <w:rsid w:val="00CE72B5"/>
    <w:rsid w:val="00CE75A2"/>
    <w:rsid w:val="00CE7752"/>
    <w:rsid w:val="00CE78D5"/>
    <w:rsid w:val="00CE7A0A"/>
    <w:rsid w:val="00CF0009"/>
    <w:rsid w:val="00CF046D"/>
    <w:rsid w:val="00CF090F"/>
    <w:rsid w:val="00CF0D54"/>
    <w:rsid w:val="00CF1266"/>
    <w:rsid w:val="00CF1695"/>
    <w:rsid w:val="00CF1A18"/>
    <w:rsid w:val="00CF212B"/>
    <w:rsid w:val="00CF2180"/>
    <w:rsid w:val="00CF2207"/>
    <w:rsid w:val="00CF2214"/>
    <w:rsid w:val="00CF2215"/>
    <w:rsid w:val="00CF222C"/>
    <w:rsid w:val="00CF2311"/>
    <w:rsid w:val="00CF2A95"/>
    <w:rsid w:val="00CF2F8E"/>
    <w:rsid w:val="00CF308A"/>
    <w:rsid w:val="00CF33D9"/>
    <w:rsid w:val="00CF33EF"/>
    <w:rsid w:val="00CF34BD"/>
    <w:rsid w:val="00CF35D4"/>
    <w:rsid w:val="00CF3795"/>
    <w:rsid w:val="00CF39D1"/>
    <w:rsid w:val="00CF3C4A"/>
    <w:rsid w:val="00CF4024"/>
    <w:rsid w:val="00CF415A"/>
    <w:rsid w:val="00CF422A"/>
    <w:rsid w:val="00CF4568"/>
    <w:rsid w:val="00CF5142"/>
    <w:rsid w:val="00CF5633"/>
    <w:rsid w:val="00CF5B53"/>
    <w:rsid w:val="00CF5C61"/>
    <w:rsid w:val="00CF5E7E"/>
    <w:rsid w:val="00CF5F61"/>
    <w:rsid w:val="00CF654E"/>
    <w:rsid w:val="00CF6BE6"/>
    <w:rsid w:val="00CF727C"/>
    <w:rsid w:val="00CF7293"/>
    <w:rsid w:val="00CF7359"/>
    <w:rsid w:val="00CF7448"/>
    <w:rsid w:val="00CF7585"/>
    <w:rsid w:val="00CF7876"/>
    <w:rsid w:val="00CF7C22"/>
    <w:rsid w:val="00CF7DAE"/>
    <w:rsid w:val="00CF7EFF"/>
    <w:rsid w:val="00D008A7"/>
    <w:rsid w:val="00D009A3"/>
    <w:rsid w:val="00D00E53"/>
    <w:rsid w:val="00D00FD0"/>
    <w:rsid w:val="00D01216"/>
    <w:rsid w:val="00D0123B"/>
    <w:rsid w:val="00D015F5"/>
    <w:rsid w:val="00D0175D"/>
    <w:rsid w:val="00D017FF"/>
    <w:rsid w:val="00D019F2"/>
    <w:rsid w:val="00D0217B"/>
    <w:rsid w:val="00D024C9"/>
    <w:rsid w:val="00D026C0"/>
    <w:rsid w:val="00D02ACC"/>
    <w:rsid w:val="00D02E91"/>
    <w:rsid w:val="00D02F8D"/>
    <w:rsid w:val="00D03134"/>
    <w:rsid w:val="00D03293"/>
    <w:rsid w:val="00D032D3"/>
    <w:rsid w:val="00D03302"/>
    <w:rsid w:val="00D0350B"/>
    <w:rsid w:val="00D0378F"/>
    <w:rsid w:val="00D0393B"/>
    <w:rsid w:val="00D039C2"/>
    <w:rsid w:val="00D03E56"/>
    <w:rsid w:val="00D04D87"/>
    <w:rsid w:val="00D0546C"/>
    <w:rsid w:val="00D05694"/>
    <w:rsid w:val="00D0583C"/>
    <w:rsid w:val="00D05B2A"/>
    <w:rsid w:val="00D05E36"/>
    <w:rsid w:val="00D05E5F"/>
    <w:rsid w:val="00D061C0"/>
    <w:rsid w:val="00D067C1"/>
    <w:rsid w:val="00D06AB0"/>
    <w:rsid w:val="00D06BBC"/>
    <w:rsid w:val="00D06C12"/>
    <w:rsid w:val="00D06F0B"/>
    <w:rsid w:val="00D07264"/>
    <w:rsid w:val="00D07772"/>
    <w:rsid w:val="00D07831"/>
    <w:rsid w:val="00D078B4"/>
    <w:rsid w:val="00D07B96"/>
    <w:rsid w:val="00D07EBE"/>
    <w:rsid w:val="00D07FE9"/>
    <w:rsid w:val="00D101AA"/>
    <w:rsid w:val="00D106F2"/>
    <w:rsid w:val="00D1097A"/>
    <w:rsid w:val="00D10A9C"/>
    <w:rsid w:val="00D10B46"/>
    <w:rsid w:val="00D10CB9"/>
    <w:rsid w:val="00D10F32"/>
    <w:rsid w:val="00D10FB1"/>
    <w:rsid w:val="00D11294"/>
    <w:rsid w:val="00D113D4"/>
    <w:rsid w:val="00D116E8"/>
    <w:rsid w:val="00D11707"/>
    <w:rsid w:val="00D117B8"/>
    <w:rsid w:val="00D12319"/>
    <w:rsid w:val="00D125D1"/>
    <w:rsid w:val="00D12878"/>
    <w:rsid w:val="00D12990"/>
    <w:rsid w:val="00D13235"/>
    <w:rsid w:val="00D132BD"/>
    <w:rsid w:val="00D13A62"/>
    <w:rsid w:val="00D13D07"/>
    <w:rsid w:val="00D141E8"/>
    <w:rsid w:val="00D14519"/>
    <w:rsid w:val="00D146B4"/>
    <w:rsid w:val="00D14840"/>
    <w:rsid w:val="00D14F0E"/>
    <w:rsid w:val="00D15422"/>
    <w:rsid w:val="00D1543B"/>
    <w:rsid w:val="00D15689"/>
    <w:rsid w:val="00D159A6"/>
    <w:rsid w:val="00D15B89"/>
    <w:rsid w:val="00D15DD2"/>
    <w:rsid w:val="00D15E76"/>
    <w:rsid w:val="00D16203"/>
    <w:rsid w:val="00D16604"/>
    <w:rsid w:val="00D1668D"/>
    <w:rsid w:val="00D16B76"/>
    <w:rsid w:val="00D17165"/>
    <w:rsid w:val="00D173AF"/>
    <w:rsid w:val="00D1743E"/>
    <w:rsid w:val="00D17487"/>
    <w:rsid w:val="00D17726"/>
    <w:rsid w:val="00D17AC8"/>
    <w:rsid w:val="00D17D22"/>
    <w:rsid w:val="00D17D62"/>
    <w:rsid w:val="00D17DAE"/>
    <w:rsid w:val="00D17EAF"/>
    <w:rsid w:val="00D17FF9"/>
    <w:rsid w:val="00D2024D"/>
    <w:rsid w:val="00D2030F"/>
    <w:rsid w:val="00D203E0"/>
    <w:rsid w:val="00D2086A"/>
    <w:rsid w:val="00D20987"/>
    <w:rsid w:val="00D20B45"/>
    <w:rsid w:val="00D20BDA"/>
    <w:rsid w:val="00D20C60"/>
    <w:rsid w:val="00D20CFA"/>
    <w:rsid w:val="00D20ECF"/>
    <w:rsid w:val="00D20FF7"/>
    <w:rsid w:val="00D214FF"/>
    <w:rsid w:val="00D21645"/>
    <w:rsid w:val="00D218F1"/>
    <w:rsid w:val="00D21CBD"/>
    <w:rsid w:val="00D222C3"/>
    <w:rsid w:val="00D2275C"/>
    <w:rsid w:val="00D22825"/>
    <w:rsid w:val="00D22CDD"/>
    <w:rsid w:val="00D22D31"/>
    <w:rsid w:val="00D22EE7"/>
    <w:rsid w:val="00D22F30"/>
    <w:rsid w:val="00D23190"/>
    <w:rsid w:val="00D23557"/>
    <w:rsid w:val="00D237B9"/>
    <w:rsid w:val="00D2382D"/>
    <w:rsid w:val="00D23E41"/>
    <w:rsid w:val="00D23E83"/>
    <w:rsid w:val="00D23F0C"/>
    <w:rsid w:val="00D23FA2"/>
    <w:rsid w:val="00D242D2"/>
    <w:rsid w:val="00D24459"/>
    <w:rsid w:val="00D2451E"/>
    <w:rsid w:val="00D24829"/>
    <w:rsid w:val="00D248DC"/>
    <w:rsid w:val="00D24B76"/>
    <w:rsid w:val="00D24F14"/>
    <w:rsid w:val="00D24F93"/>
    <w:rsid w:val="00D2503A"/>
    <w:rsid w:val="00D250FD"/>
    <w:rsid w:val="00D2522B"/>
    <w:rsid w:val="00D2575C"/>
    <w:rsid w:val="00D259D5"/>
    <w:rsid w:val="00D25C78"/>
    <w:rsid w:val="00D25D67"/>
    <w:rsid w:val="00D25D84"/>
    <w:rsid w:val="00D25E5D"/>
    <w:rsid w:val="00D25ECA"/>
    <w:rsid w:val="00D25F83"/>
    <w:rsid w:val="00D25FDF"/>
    <w:rsid w:val="00D260B2"/>
    <w:rsid w:val="00D2620D"/>
    <w:rsid w:val="00D2645C"/>
    <w:rsid w:val="00D2698A"/>
    <w:rsid w:val="00D26B4D"/>
    <w:rsid w:val="00D26BD1"/>
    <w:rsid w:val="00D26CB5"/>
    <w:rsid w:val="00D2777E"/>
    <w:rsid w:val="00D27F40"/>
    <w:rsid w:val="00D301D0"/>
    <w:rsid w:val="00D30434"/>
    <w:rsid w:val="00D3052F"/>
    <w:rsid w:val="00D30947"/>
    <w:rsid w:val="00D30C25"/>
    <w:rsid w:val="00D30C71"/>
    <w:rsid w:val="00D3107F"/>
    <w:rsid w:val="00D3139E"/>
    <w:rsid w:val="00D31570"/>
    <w:rsid w:val="00D316A6"/>
    <w:rsid w:val="00D316DD"/>
    <w:rsid w:val="00D31829"/>
    <w:rsid w:val="00D31CA1"/>
    <w:rsid w:val="00D320A9"/>
    <w:rsid w:val="00D323BD"/>
    <w:rsid w:val="00D32CDB"/>
    <w:rsid w:val="00D32DB2"/>
    <w:rsid w:val="00D32E0A"/>
    <w:rsid w:val="00D336DA"/>
    <w:rsid w:val="00D33DBB"/>
    <w:rsid w:val="00D33DC8"/>
    <w:rsid w:val="00D33F39"/>
    <w:rsid w:val="00D33F3E"/>
    <w:rsid w:val="00D34281"/>
    <w:rsid w:val="00D34371"/>
    <w:rsid w:val="00D344D9"/>
    <w:rsid w:val="00D34531"/>
    <w:rsid w:val="00D3456B"/>
    <w:rsid w:val="00D345B0"/>
    <w:rsid w:val="00D346A2"/>
    <w:rsid w:val="00D3493B"/>
    <w:rsid w:val="00D34CC2"/>
    <w:rsid w:val="00D34D66"/>
    <w:rsid w:val="00D34D8F"/>
    <w:rsid w:val="00D34EF9"/>
    <w:rsid w:val="00D34F9F"/>
    <w:rsid w:val="00D35289"/>
    <w:rsid w:val="00D35313"/>
    <w:rsid w:val="00D353B7"/>
    <w:rsid w:val="00D35550"/>
    <w:rsid w:val="00D3576F"/>
    <w:rsid w:val="00D35B0D"/>
    <w:rsid w:val="00D35EBA"/>
    <w:rsid w:val="00D35F26"/>
    <w:rsid w:val="00D36981"/>
    <w:rsid w:val="00D36EE8"/>
    <w:rsid w:val="00D37500"/>
    <w:rsid w:val="00D37A00"/>
    <w:rsid w:val="00D37ABC"/>
    <w:rsid w:val="00D37E64"/>
    <w:rsid w:val="00D37E9D"/>
    <w:rsid w:val="00D4018C"/>
    <w:rsid w:val="00D402B2"/>
    <w:rsid w:val="00D40383"/>
    <w:rsid w:val="00D407D3"/>
    <w:rsid w:val="00D4087F"/>
    <w:rsid w:val="00D40896"/>
    <w:rsid w:val="00D40A2E"/>
    <w:rsid w:val="00D40A7E"/>
    <w:rsid w:val="00D40D33"/>
    <w:rsid w:val="00D40EAD"/>
    <w:rsid w:val="00D41020"/>
    <w:rsid w:val="00D41149"/>
    <w:rsid w:val="00D41206"/>
    <w:rsid w:val="00D41418"/>
    <w:rsid w:val="00D41678"/>
    <w:rsid w:val="00D41877"/>
    <w:rsid w:val="00D41DBC"/>
    <w:rsid w:val="00D420D8"/>
    <w:rsid w:val="00D42291"/>
    <w:rsid w:val="00D4241F"/>
    <w:rsid w:val="00D4265D"/>
    <w:rsid w:val="00D4265F"/>
    <w:rsid w:val="00D427DF"/>
    <w:rsid w:val="00D42DB4"/>
    <w:rsid w:val="00D42E2B"/>
    <w:rsid w:val="00D432E3"/>
    <w:rsid w:val="00D43493"/>
    <w:rsid w:val="00D4349E"/>
    <w:rsid w:val="00D43602"/>
    <w:rsid w:val="00D438D9"/>
    <w:rsid w:val="00D43BFA"/>
    <w:rsid w:val="00D4414B"/>
    <w:rsid w:val="00D44367"/>
    <w:rsid w:val="00D44714"/>
    <w:rsid w:val="00D44812"/>
    <w:rsid w:val="00D448A0"/>
    <w:rsid w:val="00D44A7D"/>
    <w:rsid w:val="00D44AED"/>
    <w:rsid w:val="00D44B72"/>
    <w:rsid w:val="00D44FC8"/>
    <w:rsid w:val="00D45001"/>
    <w:rsid w:val="00D451BF"/>
    <w:rsid w:val="00D45370"/>
    <w:rsid w:val="00D4538C"/>
    <w:rsid w:val="00D454CE"/>
    <w:rsid w:val="00D45523"/>
    <w:rsid w:val="00D4625D"/>
    <w:rsid w:val="00D46379"/>
    <w:rsid w:val="00D463E4"/>
    <w:rsid w:val="00D4649E"/>
    <w:rsid w:val="00D46609"/>
    <w:rsid w:val="00D467CE"/>
    <w:rsid w:val="00D467E7"/>
    <w:rsid w:val="00D470A7"/>
    <w:rsid w:val="00D471D6"/>
    <w:rsid w:val="00D47353"/>
    <w:rsid w:val="00D476DF"/>
    <w:rsid w:val="00D47964"/>
    <w:rsid w:val="00D47B08"/>
    <w:rsid w:val="00D50556"/>
    <w:rsid w:val="00D50815"/>
    <w:rsid w:val="00D50B05"/>
    <w:rsid w:val="00D50C05"/>
    <w:rsid w:val="00D50EFC"/>
    <w:rsid w:val="00D5128C"/>
    <w:rsid w:val="00D5147B"/>
    <w:rsid w:val="00D5160E"/>
    <w:rsid w:val="00D51B01"/>
    <w:rsid w:val="00D51DB7"/>
    <w:rsid w:val="00D51E78"/>
    <w:rsid w:val="00D521AE"/>
    <w:rsid w:val="00D52269"/>
    <w:rsid w:val="00D5268C"/>
    <w:rsid w:val="00D533DC"/>
    <w:rsid w:val="00D535B2"/>
    <w:rsid w:val="00D53EB5"/>
    <w:rsid w:val="00D544C4"/>
    <w:rsid w:val="00D54572"/>
    <w:rsid w:val="00D54B1C"/>
    <w:rsid w:val="00D54F01"/>
    <w:rsid w:val="00D55433"/>
    <w:rsid w:val="00D55477"/>
    <w:rsid w:val="00D55643"/>
    <w:rsid w:val="00D556DD"/>
    <w:rsid w:val="00D55704"/>
    <w:rsid w:val="00D55822"/>
    <w:rsid w:val="00D55D67"/>
    <w:rsid w:val="00D56119"/>
    <w:rsid w:val="00D564BD"/>
    <w:rsid w:val="00D56613"/>
    <w:rsid w:val="00D5666E"/>
    <w:rsid w:val="00D567EE"/>
    <w:rsid w:val="00D56928"/>
    <w:rsid w:val="00D56E35"/>
    <w:rsid w:val="00D57337"/>
    <w:rsid w:val="00D57499"/>
    <w:rsid w:val="00D57791"/>
    <w:rsid w:val="00D577B8"/>
    <w:rsid w:val="00D57963"/>
    <w:rsid w:val="00D5797C"/>
    <w:rsid w:val="00D57B12"/>
    <w:rsid w:val="00D57DC4"/>
    <w:rsid w:val="00D57F37"/>
    <w:rsid w:val="00D6010A"/>
    <w:rsid w:val="00D6012A"/>
    <w:rsid w:val="00D60228"/>
    <w:rsid w:val="00D60258"/>
    <w:rsid w:val="00D6091F"/>
    <w:rsid w:val="00D60A04"/>
    <w:rsid w:val="00D60A78"/>
    <w:rsid w:val="00D60ABF"/>
    <w:rsid w:val="00D60C33"/>
    <w:rsid w:val="00D60E9F"/>
    <w:rsid w:val="00D60EBF"/>
    <w:rsid w:val="00D61079"/>
    <w:rsid w:val="00D61187"/>
    <w:rsid w:val="00D613AF"/>
    <w:rsid w:val="00D61420"/>
    <w:rsid w:val="00D61574"/>
    <w:rsid w:val="00D61648"/>
    <w:rsid w:val="00D616AE"/>
    <w:rsid w:val="00D6180C"/>
    <w:rsid w:val="00D6194B"/>
    <w:rsid w:val="00D619C0"/>
    <w:rsid w:val="00D61BB6"/>
    <w:rsid w:val="00D61C0A"/>
    <w:rsid w:val="00D61CCE"/>
    <w:rsid w:val="00D62092"/>
    <w:rsid w:val="00D6210C"/>
    <w:rsid w:val="00D621B5"/>
    <w:rsid w:val="00D62757"/>
    <w:rsid w:val="00D62F31"/>
    <w:rsid w:val="00D63019"/>
    <w:rsid w:val="00D6307A"/>
    <w:rsid w:val="00D63529"/>
    <w:rsid w:val="00D63557"/>
    <w:rsid w:val="00D63692"/>
    <w:rsid w:val="00D636C2"/>
    <w:rsid w:val="00D63BC1"/>
    <w:rsid w:val="00D63CA5"/>
    <w:rsid w:val="00D64172"/>
    <w:rsid w:val="00D64204"/>
    <w:rsid w:val="00D642A4"/>
    <w:rsid w:val="00D64354"/>
    <w:rsid w:val="00D64587"/>
    <w:rsid w:val="00D646C8"/>
    <w:rsid w:val="00D64D64"/>
    <w:rsid w:val="00D64EAC"/>
    <w:rsid w:val="00D64F96"/>
    <w:rsid w:val="00D65044"/>
    <w:rsid w:val="00D65289"/>
    <w:rsid w:val="00D65488"/>
    <w:rsid w:val="00D6562E"/>
    <w:rsid w:val="00D657FE"/>
    <w:rsid w:val="00D659AA"/>
    <w:rsid w:val="00D65B09"/>
    <w:rsid w:val="00D65B14"/>
    <w:rsid w:val="00D65BF6"/>
    <w:rsid w:val="00D65D79"/>
    <w:rsid w:val="00D65D85"/>
    <w:rsid w:val="00D65F0C"/>
    <w:rsid w:val="00D6609D"/>
    <w:rsid w:val="00D66114"/>
    <w:rsid w:val="00D66324"/>
    <w:rsid w:val="00D663CB"/>
    <w:rsid w:val="00D663E0"/>
    <w:rsid w:val="00D664D1"/>
    <w:rsid w:val="00D66702"/>
    <w:rsid w:val="00D66A1A"/>
    <w:rsid w:val="00D66CB1"/>
    <w:rsid w:val="00D670FE"/>
    <w:rsid w:val="00D67A96"/>
    <w:rsid w:val="00D67F76"/>
    <w:rsid w:val="00D708FD"/>
    <w:rsid w:val="00D70948"/>
    <w:rsid w:val="00D70AB6"/>
    <w:rsid w:val="00D70C44"/>
    <w:rsid w:val="00D70C6C"/>
    <w:rsid w:val="00D70F7C"/>
    <w:rsid w:val="00D712EE"/>
    <w:rsid w:val="00D7151D"/>
    <w:rsid w:val="00D71731"/>
    <w:rsid w:val="00D71874"/>
    <w:rsid w:val="00D719BE"/>
    <w:rsid w:val="00D71C8E"/>
    <w:rsid w:val="00D71D43"/>
    <w:rsid w:val="00D72288"/>
    <w:rsid w:val="00D72641"/>
    <w:rsid w:val="00D728D5"/>
    <w:rsid w:val="00D72BCD"/>
    <w:rsid w:val="00D72D45"/>
    <w:rsid w:val="00D72F5F"/>
    <w:rsid w:val="00D73417"/>
    <w:rsid w:val="00D73466"/>
    <w:rsid w:val="00D7374A"/>
    <w:rsid w:val="00D737DB"/>
    <w:rsid w:val="00D73858"/>
    <w:rsid w:val="00D73A72"/>
    <w:rsid w:val="00D73B21"/>
    <w:rsid w:val="00D73BFF"/>
    <w:rsid w:val="00D73D13"/>
    <w:rsid w:val="00D73D85"/>
    <w:rsid w:val="00D73F12"/>
    <w:rsid w:val="00D73FCF"/>
    <w:rsid w:val="00D7416E"/>
    <w:rsid w:val="00D742F0"/>
    <w:rsid w:val="00D74386"/>
    <w:rsid w:val="00D74577"/>
    <w:rsid w:val="00D74776"/>
    <w:rsid w:val="00D748BF"/>
    <w:rsid w:val="00D74CCC"/>
    <w:rsid w:val="00D74DF9"/>
    <w:rsid w:val="00D74E16"/>
    <w:rsid w:val="00D74EF3"/>
    <w:rsid w:val="00D76114"/>
    <w:rsid w:val="00D76137"/>
    <w:rsid w:val="00D76178"/>
    <w:rsid w:val="00D76482"/>
    <w:rsid w:val="00D76627"/>
    <w:rsid w:val="00D768F3"/>
    <w:rsid w:val="00D76AA4"/>
    <w:rsid w:val="00D76C4E"/>
    <w:rsid w:val="00D77034"/>
    <w:rsid w:val="00D77262"/>
    <w:rsid w:val="00D77318"/>
    <w:rsid w:val="00D773D4"/>
    <w:rsid w:val="00D77AF1"/>
    <w:rsid w:val="00D77C86"/>
    <w:rsid w:val="00D77ED8"/>
    <w:rsid w:val="00D77FDF"/>
    <w:rsid w:val="00D8062B"/>
    <w:rsid w:val="00D808E2"/>
    <w:rsid w:val="00D80AD0"/>
    <w:rsid w:val="00D80DEA"/>
    <w:rsid w:val="00D81397"/>
    <w:rsid w:val="00D815C2"/>
    <w:rsid w:val="00D82528"/>
    <w:rsid w:val="00D8257D"/>
    <w:rsid w:val="00D82842"/>
    <w:rsid w:val="00D82B99"/>
    <w:rsid w:val="00D82BFD"/>
    <w:rsid w:val="00D82C20"/>
    <w:rsid w:val="00D82DFF"/>
    <w:rsid w:val="00D82EC5"/>
    <w:rsid w:val="00D82EFA"/>
    <w:rsid w:val="00D8337B"/>
    <w:rsid w:val="00D8345F"/>
    <w:rsid w:val="00D835DE"/>
    <w:rsid w:val="00D83810"/>
    <w:rsid w:val="00D83D77"/>
    <w:rsid w:val="00D8421C"/>
    <w:rsid w:val="00D8442C"/>
    <w:rsid w:val="00D848B4"/>
    <w:rsid w:val="00D8556F"/>
    <w:rsid w:val="00D85658"/>
    <w:rsid w:val="00D856FC"/>
    <w:rsid w:val="00D8580C"/>
    <w:rsid w:val="00D860BC"/>
    <w:rsid w:val="00D86192"/>
    <w:rsid w:val="00D86274"/>
    <w:rsid w:val="00D865F2"/>
    <w:rsid w:val="00D8663F"/>
    <w:rsid w:val="00D86853"/>
    <w:rsid w:val="00D868DF"/>
    <w:rsid w:val="00D86A17"/>
    <w:rsid w:val="00D86C59"/>
    <w:rsid w:val="00D86F29"/>
    <w:rsid w:val="00D8720B"/>
    <w:rsid w:val="00D872F2"/>
    <w:rsid w:val="00D87644"/>
    <w:rsid w:val="00D876CD"/>
    <w:rsid w:val="00D877D1"/>
    <w:rsid w:val="00D87949"/>
    <w:rsid w:val="00D87A50"/>
    <w:rsid w:val="00D87A66"/>
    <w:rsid w:val="00D87CE9"/>
    <w:rsid w:val="00D87D29"/>
    <w:rsid w:val="00D900FC"/>
    <w:rsid w:val="00D90234"/>
    <w:rsid w:val="00D9058A"/>
    <w:rsid w:val="00D9068F"/>
    <w:rsid w:val="00D907D0"/>
    <w:rsid w:val="00D90DF9"/>
    <w:rsid w:val="00D90E7B"/>
    <w:rsid w:val="00D911A7"/>
    <w:rsid w:val="00D911D2"/>
    <w:rsid w:val="00D915AE"/>
    <w:rsid w:val="00D91758"/>
    <w:rsid w:val="00D91829"/>
    <w:rsid w:val="00D91B0E"/>
    <w:rsid w:val="00D91E60"/>
    <w:rsid w:val="00D91E89"/>
    <w:rsid w:val="00D92449"/>
    <w:rsid w:val="00D926AD"/>
    <w:rsid w:val="00D92AE5"/>
    <w:rsid w:val="00D92D07"/>
    <w:rsid w:val="00D92E80"/>
    <w:rsid w:val="00D9309F"/>
    <w:rsid w:val="00D93664"/>
    <w:rsid w:val="00D939C1"/>
    <w:rsid w:val="00D93AE8"/>
    <w:rsid w:val="00D93B6D"/>
    <w:rsid w:val="00D93C5D"/>
    <w:rsid w:val="00D93EEE"/>
    <w:rsid w:val="00D93EFB"/>
    <w:rsid w:val="00D94034"/>
    <w:rsid w:val="00D94187"/>
    <w:rsid w:val="00D942D2"/>
    <w:rsid w:val="00D944C1"/>
    <w:rsid w:val="00D944C3"/>
    <w:rsid w:val="00D946FA"/>
    <w:rsid w:val="00D94DA7"/>
    <w:rsid w:val="00D94F11"/>
    <w:rsid w:val="00D94F14"/>
    <w:rsid w:val="00D95439"/>
    <w:rsid w:val="00D95477"/>
    <w:rsid w:val="00D957C9"/>
    <w:rsid w:val="00D96737"/>
    <w:rsid w:val="00D967F0"/>
    <w:rsid w:val="00D96952"/>
    <w:rsid w:val="00D969AE"/>
    <w:rsid w:val="00D96B9C"/>
    <w:rsid w:val="00D96CE6"/>
    <w:rsid w:val="00D96DE3"/>
    <w:rsid w:val="00D9718C"/>
    <w:rsid w:val="00D9732A"/>
    <w:rsid w:val="00D97665"/>
    <w:rsid w:val="00D97884"/>
    <w:rsid w:val="00D97B7D"/>
    <w:rsid w:val="00D97D85"/>
    <w:rsid w:val="00DA0032"/>
    <w:rsid w:val="00DA004E"/>
    <w:rsid w:val="00DA00CD"/>
    <w:rsid w:val="00DA011E"/>
    <w:rsid w:val="00DA044D"/>
    <w:rsid w:val="00DA08E0"/>
    <w:rsid w:val="00DA0B5D"/>
    <w:rsid w:val="00DA0D99"/>
    <w:rsid w:val="00DA1040"/>
    <w:rsid w:val="00DA12F5"/>
    <w:rsid w:val="00DA1498"/>
    <w:rsid w:val="00DA1B05"/>
    <w:rsid w:val="00DA1DEF"/>
    <w:rsid w:val="00DA1F48"/>
    <w:rsid w:val="00DA2092"/>
    <w:rsid w:val="00DA23C7"/>
    <w:rsid w:val="00DA26B3"/>
    <w:rsid w:val="00DA2845"/>
    <w:rsid w:val="00DA2C75"/>
    <w:rsid w:val="00DA2FD9"/>
    <w:rsid w:val="00DA305D"/>
    <w:rsid w:val="00DA3080"/>
    <w:rsid w:val="00DA312C"/>
    <w:rsid w:val="00DA3ADA"/>
    <w:rsid w:val="00DA3CA2"/>
    <w:rsid w:val="00DA3D1B"/>
    <w:rsid w:val="00DA3DF5"/>
    <w:rsid w:val="00DA423B"/>
    <w:rsid w:val="00DA44A2"/>
    <w:rsid w:val="00DA4681"/>
    <w:rsid w:val="00DA47E9"/>
    <w:rsid w:val="00DA4A49"/>
    <w:rsid w:val="00DA4B98"/>
    <w:rsid w:val="00DA4CA3"/>
    <w:rsid w:val="00DA4CB7"/>
    <w:rsid w:val="00DA526C"/>
    <w:rsid w:val="00DA5A68"/>
    <w:rsid w:val="00DA5AAF"/>
    <w:rsid w:val="00DA5C22"/>
    <w:rsid w:val="00DA5CB4"/>
    <w:rsid w:val="00DA5D51"/>
    <w:rsid w:val="00DA5D84"/>
    <w:rsid w:val="00DA5E60"/>
    <w:rsid w:val="00DA5F5F"/>
    <w:rsid w:val="00DA60CE"/>
    <w:rsid w:val="00DA6197"/>
    <w:rsid w:val="00DA623D"/>
    <w:rsid w:val="00DA672D"/>
    <w:rsid w:val="00DA68E9"/>
    <w:rsid w:val="00DA690B"/>
    <w:rsid w:val="00DA6C00"/>
    <w:rsid w:val="00DA6E25"/>
    <w:rsid w:val="00DA6F7F"/>
    <w:rsid w:val="00DA7295"/>
    <w:rsid w:val="00DA7806"/>
    <w:rsid w:val="00DA7942"/>
    <w:rsid w:val="00DA7DE7"/>
    <w:rsid w:val="00DB0598"/>
    <w:rsid w:val="00DB060A"/>
    <w:rsid w:val="00DB0CE8"/>
    <w:rsid w:val="00DB0E30"/>
    <w:rsid w:val="00DB0ED2"/>
    <w:rsid w:val="00DB128C"/>
    <w:rsid w:val="00DB16D2"/>
    <w:rsid w:val="00DB18A6"/>
    <w:rsid w:val="00DB1A99"/>
    <w:rsid w:val="00DB1D9B"/>
    <w:rsid w:val="00DB1FA1"/>
    <w:rsid w:val="00DB2093"/>
    <w:rsid w:val="00DB211C"/>
    <w:rsid w:val="00DB216C"/>
    <w:rsid w:val="00DB22CD"/>
    <w:rsid w:val="00DB24A6"/>
    <w:rsid w:val="00DB2527"/>
    <w:rsid w:val="00DB268B"/>
    <w:rsid w:val="00DB2718"/>
    <w:rsid w:val="00DB272A"/>
    <w:rsid w:val="00DB28A8"/>
    <w:rsid w:val="00DB2A1A"/>
    <w:rsid w:val="00DB2A2F"/>
    <w:rsid w:val="00DB30E7"/>
    <w:rsid w:val="00DB3147"/>
    <w:rsid w:val="00DB320B"/>
    <w:rsid w:val="00DB329F"/>
    <w:rsid w:val="00DB3365"/>
    <w:rsid w:val="00DB35C6"/>
    <w:rsid w:val="00DB3939"/>
    <w:rsid w:val="00DB3A0A"/>
    <w:rsid w:val="00DB3D3D"/>
    <w:rsid w:val="00DB3D5C"/>
    <w:rsid w:val="00DB3D74"/>
    <w:rsid w:val="00DB3EC7"/>
    <w:rsid w:val="00DB3FB7"/>
    <w:rsid w:val="00DB42D9"/>
    <w:rsid w:val="00DB43DE"/>
    <w:rsid w:val="00DB4662"/>
    <w:rsid w:val="00DB4784"/>
    <w:rsid w:val="00DB491C"/>
    <w:rsid w:val="00DB4CDB"/>
    <w:rsid w:val="00DB50F2"/>
    <w:rsid w:val="00DB5380"/>
    <w:rsid w:val="00DB5619"/>
    <w:rsid w:val="00DB5755"/>
    <w:rsid w:val="00DB57F1"/>
    <w:rsid w:val="00DB5856"/>
    <w:rsid w:val="00DB5860"/>
    <w:rsid w:val="00DB5A12"/>
    <w:rsid w:val="00DB65FE"/>
    <w:rsid w:val="00DB70AB"/>
    <w:rsid w:val="00DB73F8"/>
    <w:rsid w:val="00DB7648"/>
    <w:rsid w:val="00DB7C36"/>
    <w:rsid w:val="00DB7D74"/>
    <w:rsid w:val="00DB7D90"/>
    <w:rsid w:val="00DB7DA9"/>
    <w:rsid w:val="00DB7DDC"/>
    <w:rsid w:val="00DB7F54"/>
    <w:rsid w:val="00DC01ED"/>
    <w:rsid w:val="00DC0512"/>
    <w:rsid w:val="00DC058A"/>
    <w:rsid w:val="00DC0663"/>
    <w:rsid w:val="00DC066C"/>
    <w:rsid w:val="00DC0BA4"/>
    <w:rsid w:val="00DC0DA1"/>
    <w:rsid w:val="00DC0DD5"/>
    <w:rsid w:val="00DC118C"/>
    <w:rsid w:val="00DC1399"/>
    <w:rsid w:val="00DC19A3"/>
    <w:rsid w:val="00DC1B9D"/>
    <w:rsid w:val="00DC1EA7"/>
    <w:rsid w:val="00DC1EAD"/>
    <w:rsid w:val="00DC242F"/>
    <w:rsid w:val="00DC24F8"/>
    <w:rsid w:val="00DC25C4"/>
    <w:rsid w:val="00DC297D"/>
    <w:rsid w:val="00DC2AF6"/>
    <w:rsid w:val="00DC2B3C"/>
    <w:rsid w:val="00DC2B7B"/>
    <w:rsid w:val="00DC2F71"/>
    <w:rsid w:val="00DC33C6"/>
    <w:rsid w:val="00DC33D2"/>
    <w:rsid w:val="00DC3787"/>
    <w:rsid w:val="00DC391E"/>
    <w:rsid w:val="00DC3A26"/>
    <w:rsid w:val="00DC3A3E"/>
    <w:rsid w:val="00DC3B85"/>
    <w:rsid w:val="00DC3E81"/>
    <w:rsid w:val="00DC3F9E"/>
    <w:rsid w:val="00DC3FC5"/>
    <w:rsid w:val="00DC403B"/>
    <w:rsid w:val="00DC4815"/>
    <w:rsid w:val="00DC4820"/>
    <w:rsid w:val="00DC4B9F"/>
    <w:rsid w:val="00DC4C1F"/>
    <w:rsid w:val="00DC5127"/>
    <w:rsid w:val="00DC5201"/>
    <w:rsid w:val="00DC523C"/>
    <w:rsid w:val="00DC54BF"/>
    <w:rsid w:val="00DC57EA"/>
    <w:rsid w:val="00DC5848"/>
    <w:rsid w:val="00DC58CA"/>
    <w:rsid w:val="00DC64B4"/>
    <w:rsid w:val="00DC66C1"/>
    <w:rsid w:val="00DC6CCC"/>
    <w:rsid w:val="00DC6CE3"/>
    <w:rsid w:val="00DC6D4F"/>
    <w:rsid w:val="00DC6D5F"/>
    <w:rsid w:val="00DC6F74"/>
    <w:rsid w:val="00DC7341"/>
    <w:rsid w:val="00DC735C"/>
    <w:rsid w:val="00DC75A2"/>
    <w:rsid w:val="00DC7A46"/>
    <w:rsid w:val="00DD000F"/>
    <w:rsid w:val="00DD00C6"/>
    <w:rsid w:val="00DD032E"/>
    <w:rsid w:val="00DD0510"/>
    <w:rsid w:val="00DD0A31"/>
    <w:rsid w:val="00DD0AF6"/>
    <w:rsid w:val="00DD0B89"/>
    <w:rsid w:val="00DD0F14"/>
    <w:rsid w:val="00DD0F71"/>
    <w:rsid w:val="00DD0FC4"/>
    <w:rsid w:val="00DD1088"/>
    <w:rsid w:val="00DD147C"/>
    <w:rsid w:val="00DD1584"/>
    <w:rsid w:val="00DD15F4"/>
    <w:rsid w:val="00DD1689"/>
    <w:rsid w:val="00DD1767"/>
    <w:rsid w:val="00DD183B"/>
    <w:rsid w:val="00DD1C1F"/>
    <w:rsid w:val="00DD1D6B"/>
    <w:rsid w:val="00DD1E7E"/>
    <w:rsid w:val="00DD1F3D"/>
    <w:rsid w:val="00DD1F93"/>
    <w:rsid w:val="00DD2188"/>
    <w:rsid w:val="00DD219C"/>
    <w:rsid w:val="00DD2840"/>
    <w:rsid w:val="00DD2FC7"/>
    <w:rsid w:val="00DD3485"/>
    <w:rsid w:val="00DD35F4"/>
    <w:rsid w:val="00DD38D5"/>
    <w:rsid w:val="00DD3B62"/>
    <w:rsid w:val="00DD3D58"/>
    <w:rsid w:val="00DD3EBF"/>
    <w:rsid w:val="00DD41F6"/>
    <w:rsid w:val="00DD4602"/>
    <w:rsid w:val="00DD47B5"/>
    <w:rsid w:val="00DD4892"/>
    <w:rsid w:val="00DD4DB1"/>
    <w:rsid w:val="00DD4E7B"/>
    <w:rsid w:val="00DD4E8B"/>
    <w:rsid w:val="00DD52EC"/>
    <w:rsid w:val="00DD530A"/>
    <w:rsid w:val="00DD540C"/>
    <w:rsid w:val="00DD59B5"/>
    <w:rsid w:val="00DD5CC7"/>
    <w:rsid w:val="00DD5E93"/>
    <w:rsid w:val="00DD5F52"/>
    <w:rsid w:val="00DD63F6"/>
    <w:rsid w:val="00DD65D8"/>
    <w:rsid w:val="00DD698C"/>
    <w:rsid w:val="00DD6B78"/>
    <w:rsid w:val="00DD6ECF"/>
    <w:rsid w:val="00DD6F76"/>
    <w:rsid w:val="00DD713B"/>
    <w:rsid w:val="00DD7140"/>
    <w:rsid w:val="00DD730A"/>
    <w:rsid w:val="00DD7377"/>
    <w:rsid w:val="00DD73F8"/>
    <w:rsid w:val="00DD759D"/>
    <w:rsid w:val="00DD75B3"/>
    <w:rsid w:val="00DD7610"/>
    <w:rsid w:val="00DD7AEE"/>
    <w:rsid w:val="00DD7DD2"/>
    <w:rsid w:val="00DE008F"/>
    <w:rsid w:val="00DE017C"/>
    <w:rsid w:val="00DE02A9"/>
    <w:rsid w:val="00DE0E06"/>
    <w:rsid w:val="00DE157A"/>
    <w:rsid w:val="00DE1694"/>
    <w:rsid w:val="00DE1869"/>
    <w:rsid w:val="00DE1D5A"/>
    <w:rsid w:val="00DE20F3"/>
    <w:rsid w:val="00DE2106"/>
    <w:rsid w:val="00DE21A7"/>
    <w:rsid w:val="00DE24C8"/>
    <w:rsid w:val="00DE2DF9"/>
    <w:rsid w:val="00DE3347"/>
    <w:rsid w:val="00DE33ED"/>
    <w:rsid w:val="00DE3534"/>
    <w:rsid w:val="00DE3A42"/>
    <w:rsid w:val="00DE3E37"/>
    <w:rsid w:val="00DE410F"/>
    <w:rsid w:val="00DE420A"/>
    <w:rsid w:val="00DE45ED"/>
    <w:rsid w:val="00DE480F"/>
    <w:rsid w:val="00DE4B72"/>
    <w:rsid w:val="00DE4BAF"/>
    <w:rsid w:val="00DE4D91"/>
    <w:rsid w:val="00DE4F49"/>
    <w:rsid w:val="00DE5097"/>
    <w:rsid w:val="00DE529F"/>
    <w:rsid w:val="00DE5582"/>
    <w:rsid w:val="00DE56E4"/>
    <w:rsid w:val="00DE578E"/>
    <w:rsid w:val="00DE5952"/>
    <w:rsid w:val="00DE5C41"/>
    <w:rsid w:val="00DE5D36"/>
    <w:rsid w:val="00DE5ED8"/>
    <w:rsid w:val="00DE6035"/>
    <w:rsid w:val="00DE656B"/>
    <w:rsid w:val="00DE6634"/>
    <w:rsid w:val="00DE66D2"/>
    <w:rsid w:val="00DE67D2"/>
    <w:rsid w:val="00DE69C1"/>
    <w:rsid w:val="00DE69F0"/>
    <w:rsid w:val="00DE6B88"/>
    <w:rsid w:val="00DE6DAD"/>
    <w:rsid w:val="00DE7325"/>
    <w:rsid w:val="00DE7A9B"/>
    <w:rsid w:val="00DE7ADE"/>
    <w:rsid w:val="00DE7BCE"/>
    <w:rsid w:val="00DF0307"/>
    <w:rsid w:val="00DF046D"/>
    <w:rsid w:val="00DF05F0"/>
    <w:rsid w:val="00DF092F"/>
    <w:rsid w:val="00DF0FC2"/>
    <w:rsid w:val="00DF104A"/>
    <w:rsid w:val="00DF116D"/>
    <w:rsid w:val="00DF11BA"/>
    <w:rsid w:val="00DF13AE"/>
    <w:rsid w:val="00DF15C7"/>
    <w:rsid w:val="00DF173A"/>
    <w:rsid w:val="00DF1911"/>
    <w:rsid w:val="00DF1919"/>
    <w:rsid w:val="00DF25A8"/>
    <w:rsid w:val="00DF26DD"/>
    <w:rsid w:val="00DF2A88"/>
    <w:rsid w:val="00DF2B4F"/>
    <w:rsid w:val="00DF2B55"/>
    <w:rsid w:val="00DF32C9"/>
    <w:rsid w:val="00DF3424"/>
    <w:rsid w:val="00DF34C9"/>
    <w:rsid w:val="00DF36F8"/>
    <w:rsid w:val="00DF377B"/>
    <w:rsid w:val="00DF37E0"/>
    <w:rsid w:val="00DF3ED0"/>
    <w:rsid w:val="00DF3F03"/>
    <w:rsid w:val="00DF3F27"/>
    <w:rsid w:val="00DF4166"/>
    <w:rsid w:val="00DF41EA"/>
    <w:rsid w:val="00DF4422"/>
    <w:rsid w:val="00DF446B"/>
    <w:rsid w:val="00DF45FF"/>
    <w:rsid w:val="00DF469E"/>
    <w:rsid w:val="00DF4F5E"/>
    <w:rsid w:val="00DF5194"/>
    <w:rsid w:val="00DF59B0"/>
    <w:rsid w:val="00DF59CE"/>
    <w:rsid w:val="00DF5BA1"/>
    <w:rsid w:val="00DF5C5B"/>
    <w:rsid w:val="00DF5D1E"/>
    <w:rsid w:val="00DF60F3"/>
    <w:rsid w:val="00DF624B"/>
    <w:rsid w:val="00DF67B6"/>
    <w:rsid w:val="00DF6883"/>
    <w:rsid w:val="00DF6B94"/>
    <w:rsid w:val="00DF6C5A"/>
    <w:rsid w:val="00DF6F00"/>
    <w:rsid w:val="00DF7201"/>
    <w:rsid w:val="00DF76F8"/>
    <w:rsid w:val="00DF7806"/>
    <w:rsid w:val="00DF7B5A"/>
    <w:rsid w:val="00DF7C75"/>
    <w:rsid w:val="00DF7D54"/>
    <w:rsid w:val="00DF7FFD"/>
    <w:rsid w:val="00E0069B"/>
    <w:rsid w:val="00E00C47"/>
    <w:rsid w:val="00E00DA5"/>
    <w:rsid w:val="00E00EC0"/>
    <w:rsid w:val="00E00F65"/>
    <w:rsid w:val="00E011E5"/>
    <w:rsid w:val="00E018A9"/>
    <w:rsid w:val="00E01A4C"/>
    <w:rsid w:val="00E01D58"/>
    <w:rsid w:val="00E01DBF"/>
    <w:rsid w:val="00E025A5"/>
    <w:rsid w:val="00E025AA"/>
    <w:rsid w:val="00E02649"/>
    <w:rsid w:val="00E027C2"/>
    <w:rsid w:val="00E02E18"/>
    <w:rsid w:val="00E02EB9"/>
    <w:rsid w:val="00E02EED"/>
    <w:rsid w:val="00E033ED"/>
    <w:rsid w:val="00E039E8"/>
    <w:rsid w:val="00E03ACC"/>
    <w:rsid w:val="00E03C0E"/>
    <w:rsid w:val="00E040B1"/>
    <w:rsid w:val="00E0410A"/>
    <w:rsid w:val="00E04230"/>
    <w:rsid w:val="00E045AA"/>
    <w:rsid w:val="00E045EE"/>
    <w:rsid w:val="00E049CF"/>
    <w:rsid w:val="00E04A5B"/>
    <w:rsid w:val="00E04D21"/>
    <w:rsid w:val="00E04DF6"/>
    <w:rsid w:val="00E04EC1"/>
    <w:rsid w:val="00E053B4"/>
    <w:rsid w:val="00E05472"/>
    <w:rsid w:val="00E054EC"/>
    <w:rsid w:val="00E0567C"/>
    <w:rsid w:val="00E06312"/>
    <w:rsid w:val="00E0631A"/>
    <w:rsid w:val="00E06341"/>
    <w:rsid w:val="00E06415"/>
    <w:rsid w:val="00E06643"/>
    <w:rsid w:val="00E06983"/>
    <w:rsid w:val="00E06A77"/>
    <w:rsid w:val="00E06E06"/>
    <w:rsid w:val="00E07091"/>
    <w:rsid w:val="00E0715F"/>
    <w:rsid w:val="00E072A8"/>
    <w:rsid w:val="00E0755E"/>
    <w:rsid w:val="00E075F9"/>
    <w:rsid w:val="00E07692"/>
    <w:rsid w:val="00E0773D"/>
    <w:rsid w:val="00E0792B"/>
    <w:rsid w:val="00E07B17"/>
    <w:rsid w:val="00E07B7D"/>
    <w:rsid w:val="00E07C2F"/>
    <w:rsid w:val="00E07DE5"/>
    <w:rsid w:val="00E1006B"/>
    <w:rsid w:val="00E100E8"/>
    <w:rsid w:val="00E10430"/>
    <w:rsid w:val="00E10488"/>
    <w:rsid w:val="00E107EB"/>
    <w:rsid w:val="00E1080E"/>
    <w:rsid w:val="00E10A51"/>
    <w:rsid w:val="00E10C06"/>
    <w:rsid w:val="00E10DEE"/>
    <w:rsid w:val="00E10FB0"/>
    <w:rsid w:val="00E10FCC"/>
    <w:rsid w:val="00E11102"/>
    <w:rsid w:val="00E111B6"/>
    <w:rsid w:val="00E114ED"/>
    <w:rsid w:val="00E119C2"/>
    <w:rsid w:val="00E11CDB"/>
    <w:rsid w:val="00E11D14"/>
    <w:rsid w:val="00E11D8E"/>
    <w:rsid w:val="00E11ECB"/>
    <w:rsid w:val="00E11F09"/>
    <w:rsid w:val="00E12547"/>
    <w:rsid w:val="00E1254B"/>
    <w:rsid w:val="00E126B0"/>
    <w:rsid w:val="00E127AD"/>
    <w:rsid w:val="00E12917"/>
    <w:rsid w:val="00E1336B"/>
    <w:rsid w:val="00E133E3"/>
    <w:rsid w:val="00E135E8"/>
    <w:rsid w:val="00E1394C"/>
    <w:rsid w:val="00E13985"/>
    <w:rsid w:val="00E13B1F"/>
    <w:rsid w:val="00E142A9"/>
    <w:rsid w:val="00E1471A"/>
    <w:rsid w:val="00E1476D"/>
    <w:rsid w:val="00E14CCC"/>
    <w:rsid w:val="00E14E7E"/>
    <w:rsid w:val="00E1525E"/>
    <w:rsid w:val="00E152D2"/>
    <w:rsid w:val="00E156BD"/>
    <w:rsid w:val="00E15751"/>
    <w:rsid w:val="00E1578C"/>
    <w:rsid w:val="00E15814"/>
    <w:rsid w:val="00E15966"/>
    <w:rsid w:val="00E15AA3"/>
    <w:rsid w:val="00E16041"/>
    <w:rsid w:val="00E16CAB"/>
    <w:rsid w:val="00E16D3C"/>
    <w:rsid w:val="00E170A6"/>
    <w:rsid w:val="00E177DE"/>
    <w:rsid w:val="00E17D5C"/>
    <w:rsid w:val="00E17ED2"/>
    <w:rsid w:val="00E202B1"/>
    <w:rsid w:val="00E20B63"/>
    <w:rsid w:val="00E2105D"/>
    <w:rsid w:val="00E21576"/>
    <w:rsid w:val="00E2175E"/>
    <w:rsid w:val="00E21BA7"/>
    <w:rsid w:val="00E21C7D"/>
    <w:rsid w:val="00E22054"/>
    <w:rsid w:val="00E2244C"/>
    <w:rsid w:val="00E2261D"/>
    <w:rsid w:val="00E226B3"/>
    <w:rsid w:val="00E22E77"/>
    <w:rsid w:val="00E230E9"/>
    <w:rsid w:val="00E2315C"/>
    <w:rsid w:val="00E2336D"/>
    <w:rsid w:val="00E23510"/>
    <w:rsid w:val="00E2356E"/>
    <w:rsid w:val="00E2359C"/>
    <w:rsid w:val="00E2382B"/>
    <w:rsid w:val="00E23A6D"/>
    <w:rsid w:val="00E23F30"/>
    <w:rsid w:val="00E24074"/>
    <w:rsid w:val="00E2414E"/>
    <w:rsid w:val="00E243EB"/>
    <w:rsid w:val="00E24508"/>
    <w:rsid w:val="00E24822"/>
    <w:rsid w:val="00E248FB"/>
    <w:rsid w:val="00E24E43"/>
    <w:rsid w:val="00E24F4B"/>
    <w:rsid w:val="00E24F58"/>
    <w:rsid w:val="00E24F66"/>
    <w:rsid w:val="00E25480"/>
    <w:rsid w:val="00E25498"/>
    <w:rsid w:val="00E25661"/>
    <w:rsid w:val="00E25ED1"/>
    <w:rsid w:val="00E25ED3"/>
    <w:rsid w:val="00E260C4"/>
    <w:rsid w:val="00E2671E"/>
    <w:rsid w:val="00E2678B"/>
    <w:rsid w:val="00E268BB"/>
    <w:rsid w:val="00E26D6B"/>
    <w:rsid w:val="00E26E67"/>
    <w:rsid w:val="00E26FB6"/>
    <w:rsid w:val="00E27119"/>
    <w:rsid w:val="00E27147"/>
    <w:rsid w:val="00E271F7"/>
    <w:rsid w:val="00E2766E"/>
    <w:rsid w:val="00E27C79"/>
    <w:rsid w:val="00E27F8A"/>
    <w:rsid w:val="00E305A4"/>
    <w:rsid w:val="00E30665"/>
    <w:rsid w:val="00E30681"/>
    <w:rsid w:val="00E30B0B"/>
    <w:rsid w:val="00E30BE1"/>
    <w:rsid w:val="00E30C2B"/>
    <w:rsid w:val="00E30D46"/>
    <w:rsid w:val="00E30FE9"/>
    <w:rsid w:val="00E311F6"/>
    <w:rsid w:val="00E312B9"/>
    <w:rsid w:val="00E313BD"/>
    <w:rsid w:val="00E31632"/>
    <w:rsid w:val="00E316BF"/>
    <w:rsid w:val="00E31A57"/>
    <w:rsid w:val="00E31C42"/>
    <w:rsid w:val="00E31E1E"/>
    <w:rsid w:val="00E321D0"/>
    <w:rsid w:val="00E32233"/>
    <w:rsid w:val="00E325DC"/>
    <w:rsid w:val="00E326C1"/>
    <w:rsid w:val="00E326EE"/>
    <w:rsid w:val="00E32CBB"/>
    <w:rsid w:val="00E33315"/>
    <w:rsid w:val="00E3355A"/>
    <w:rsid w:val="00E33874"/>
    <w:rsid w:val="00E33BC9"/>
    <w:rsid w:val="00E33DCD"/>
    <w:rsid w:val="00E34085"/>
    <w:rsid w:val="00E342DB"/>
    <w:rsid w:val="00E344BC"/>
    <w:rsid w:val="00E347A4"/>
    <w:rsid w:val="00E34ACD"/>
    <w:rsid w:val="00E34BFE"/>
    <w:rsid w:val="00E34DE6"/>
    <w:rsid w:val="00E34E35"/>
    <w:rsid w:val="00E35285"/>
    <w:rsid w:val="00E35569"/>
    <w:rsid w:val="00E3559B"/>
    <w:rsid w:val="00E3579E"/>
    <w:rsid w:val="00E357BA"/>
    <w:rsid w:val="00E358E0"/>
    <w:rsid w:val="00E35987"/>
    <w:rsid w:val="00E35BE4"/>
    <w:rsid w:val="00E35E29"/>
    <w:rsid w:val="00E35EF6"/>
    <w:rsid w:val="00E36040"/>
    <w:rsid w:val="00E36131"/>
    <w:rsid w:val="00E361E2"/>
    <w:rsid w:val="00E362A7"/>
    <w:rsid w:val="00E363B2"/>
    <w:rsid w:val="00E363ED"/>
    <w:rsid w:val="00E36411"/>
    <w:rsid w:val="00E3662F"/>
    <w:rsid w:val="00E367C0"/>
    <w:rsid w:val="00E36895"/>
    <w:rsid w:val="00E36E1C"/>
    <w:rsid w:val="00E36F80"/>
    <w:rsid w:val="00E370D9"/>
    <w:rsid w:val="00E3740D"/>
    <w:rsid w:val="00E37CFC"/>
    <w:rsid w:val="00E37D17"/>
    <w:rsid w:val="00E40040"/>
    <w:rsid w:val="00E40061"/>
    <w:rsid w:val="00E40069"/>
    <w:rsid w:val="00E4026F"/>
    <w:rsid w:val="00E40285"/>
    <w:rsid w:val="00E405C2"/>
    <w:rsid w:val="00E406D7"/>
    <w:rsid w:val="00E40B36"/>
    <w:rsid w:val="00E4137D"/>
    <w:rsid w:val="00E41556"/>
    <w:rsid w:val="00E4167C"/>
    <w:rsid w:val="00E41704"/>
    <w:rsid w:val="00E41CE9"/>
    <w:rsid w:val="00E41E7E"/>
    <w:rsid w:val="00E4233E"/>
    <w:rsid w:val="00E42418"/>
    <w:rsid w:val="00E4242C"/>
    <w:rsid w:val="00E42A73"/>
    <w:rsid w:val="00E42C2E"/>
    <w:rsid w:val="00E42D90"/>
    <w:rsid w:val="00E4332B"/>
    <w:rsid w:val="00E43442"/>
    <w:rsid w:val="00E435B9"/>
    <w:rsid w:val="00E4394A"/>
    <w:rsid w:val="00E4396B"/>
    <w:rsid w:val="00E43AD6"/>
    <w:rsid w:val="00E43D15"/>
    <w:rsid w:val="00E43E0F"/>
    <w:rsid w:val="00E44071"/>
    <w:rsid w:val="00E442FF"/>
    <w:rsid w:val="00E44FEC"/>
    <w:rsid w:val="00E45126"/>
    <w:rsid w:val="00E4545A"/>
    <w:rsid w:val="00E454FA"/>
    <w:rsid w:val="00E45E6C"/>
    <w:rsid w:val="00E45E8E"/>
    <w:rsid w:val="00E4601A"/>
    <w:rsid w:val="00E469F0"/>
    <w:rsid w:val="00E46CC7"/>
    <w:rsid w:val="00E47049"/>
    <w:rsid w:val="00E470C5"/>
    <w:rsid w:val="00E4738B"/>
    <w:rsid w:val="00E474DD"/>
    <w:rsid w:val="00E4788E"/>
    <w:rsid w:val="00E478DE"/>
    <w:rsid w:val="00E47912"/>
    <w:rsid w:val="00E47DE4"/>
    <w:rsid w:val="00E5000B"/>
    <w:rsid w:val="00E500DE"/>
    <w:rsid w:val="00E501F1"/>
    <w:rsid w:val="00E50482"/>
    <w:rsid w:val="00E50491"/>
    <w:rsid w:val="00E506CE"/>
    <w:rsid w:val="00E50987"/>
    <w:rsid w:val="00E509BE"/>
    <w:rsid w:val="00E509C3"/>
    <w:rsid w:val="00E50B47"/>
    <w:rsid w:val="00E50D05"/>
    <w:rsid w:val="00E50E15"/>
    <w:rsid w:val="00E50F58"/>
    <w:rsid w:val="00E515F5"/>
    <w:rsid w:val="00E5266C"/>
    <w:rsid w:val="00E52689"/>
    <w:rsid w:val="00E52A40"/>
    <w:rsid w:val="00E53061"/>
    <w:rsid w:val="00E53302"/>
    <w:rsid w:val="00E53325"/>
    <w:rsid w:val="00E53342"/>
    <w:rsid w:val="00E53431"/>
    <w:rsid w:val="00E53569"/>
    <w:rsid w:val="00E535AF"/>
    <w:rsid w:val="00E535C1"/>
    <w:rsid w:val="00E5371D"/>
    <w:rsid w:val="00E53AD5"/>
    <w:rsid w:val="00E53D6A"/>
    <w:rsid w:val="00E53E7B"/>
    <w:rsid w:val="00E5424B"/>
    <w:rsid w:val="00E54250"/>
    <w:rsid w:val="00E54422"/>
    <w:rsid w:val="00E5446F"/>
    <w:rsid w:val="00E54485"/>
    <w:rsid w:val="00E54907"/>
    <w:rsid w:val="00E54C87"/>
    <w:rsid w:val="00E54DA1"/>
    <w:rsid w:val="00E54FFC"/>
    <w:rsid w:val="00E55035"/>
    <w:rsid w:val="00E550B0"/>
    <w:rsid w:val="00E5572F"/>
    <w:rsid w:val="00E55C29"/>
    <w:rsid w:val="00E5639D"/>
    <w:rsid w:val="00E56701"/>
    <w:rsid w:val="00E56780"/>
    <w:rsid w:val="00E56B82"/>
    <w:rsid w:val="00E56BBB"/>
    <w:rsid w:val="00E56E03"/>
    <w:rsid w:val="00E57161"/>
    <w:rsid w:val="00E577D8"/>
    <w:rsid w:val="00E578A1"/>
    <w:rsid w:val="00E578D0"/>
    <w:rsid w:val="00E57918"/>
    <w:rsid w:val="00E579A8"/>
    <w:rsid w:val="00E57D26"/>
    <w:rsid w:val="00E57E0B"/>
    <w:rsid w:val="00E6025F"/>
    <w:rsid w:val="00E602B0"/>
    <w:rsid w:val="00E6044D"/>
    <w:rsid w:val="00E604CE"/>
    <w:rsid w:val="00E60A59"/>
    <w:rsid w:val="00E60BB2"/>
    <w:rsid w:val="00E61192"/>
    <w:rsid w:val="00E6164D"/>
    <w:rsid w:val="00E6169E"/>
    <w:rsid w:val="00E616DE"/>
    <w:rsid w:val="00E61BA4"/>
    <w:rsid w:val="00E61DF4"/>
    <w:rsid w:val="00E621DF"/>
    <w:rsid w:val="00E62B45"/>
    <w:rsid w:val="00E62D51"/>
    <w:rsid w:val="00E630F4"/>
    <w:rsid w:val="00E631DE"/>
    <w:rsid w:val="00E63672"/>
    <w:rsid w:val="00E637B7"/>
    <w:rsid w:val="00E6394E"/>
    <w:rsid w:val="00E639D1"/>
    <w:rsid w:val="00E63DA1"/>
    <w:rsid w:val="00E647F1"/>
    <w:rsid w:val="00E64845"/>
    <w:rsid w:val="00E64A75"/>
    <w:rsid w:val="00E64DB9"/>
    <w:rsid w:val="00E64E26"/>
    <w:rsid w:val="00E65048"/>
    <w:rsid w:val="00E65296"/>
    <w:rsid w:val="00E6545C"/>
    <w:rsid w:val="00E656CB"/>
    <w:rsid w:val="00E65727"/>
    <w:rsid w:val="00E6592B"/>
    <w:rsid w:val="00E65A38"/>
    <w:rsid w:val="00E65A3A"/>
    <w:rsid w:val="00E65D01"/>
    <w:rsid w:val="00E65F01"/>
    <w:rsid w:val="00E66390"/>
    <w:rsid w:val="00E66955"/>
    <w:rsid w:val="00E66A68"/>
    <w:rsid w:val="00E66CB1"/>
    <w:rsid w:val="00E66FBF"/>
    <w:rsid w:val="00E671A6"/>
    <w:rsid w:val="00E6755A"/>
    <w:rsid w:val="00E6783E"/>
    <w:rsid w:val="00E67CED"/>
    <w:rsid w:val="00E67DD4"/>
    <w:rsid w:val="00E67E1A"/>
    <w:rsid w:val="00E67E45"/>
    <w:rsid w:val="00E67EFB"/>
    <w:rsid w:val="00E67F40"/>
    <w:rsid w:val="00E67FD7"/>
    <w:rsid w:val="00E70311"/>
    <w:rsid w:val="00E70347"/>
    <w:rsid w:val="00E70440"/>
    <w:rsid w:val="00E704F6"/>
    <w:rsid w:val="00E70558"/>
    <w:rsid w:val="00E70A06"/>
    <w:rsid w:val="00E70B0A"/>
    <w:rsid w:val="00E70CC4"/>
    <w:rsid w:val="00E70D1E"/>
    <w:rsid w:val="00E711F1"/>
    <w:rsid w:val="00E71488"/>
    <w:rsid w:val="00E71762"/>
    <w:rsid w:val="00E719EE"/>
    <w:rsid w:val="00E71CA0"/>
    <w:rsid w:val="00E71D93"/>
    <w:rsid w:val="00E71F03"/>
    <w:rsid w:val="00E72082"/>
    <w:rsid w:val="00E723D2"/>
    <w:rsid w:val="00E723DD"/>
    <w:rsid w:val="00E72B9C"/>
    <w:rsid w:val="00E72BE7"/>
    <w:rsid w:val="00E72CB2"/>
    <w:rsid w:val="00E72D25"/>
    <w:rsid w:val="00E73026"/>
    <w:rsid w:val="00E730CF"/>
    <w:rsid w:val="00E73243"/>
    <w:rsid w:val="00E7333F"/>
    <w:rsid w:val="00E73373"/>
    <w:rsid w:val="00E735CD"/>
    <w:rsid w:val="00E73B9E"/>
    <w:rsid w:val="00E7482E"/>
    <w:rsid w:val="00E7491F"/>
    <w:rsid w:val="00E74A61"/>
    <w:rsid w:val="00E74AE0"/>
    <w:rsid w:val="00E74B55"/>
    <w:rsid w:val="00E7576F"/>
    <w:rsid w:val="00E758B9"/>
    <w:rsid w:val="00E75926"/>
    <w:rsid w:val="00E75B0C"/>
    <w:rsid w:val="00E75D12"/>
    <w:rsid w:val="00E75D88"/>
    <w:rsid w:val="00E75E15"/>
    <w:rsid w:val="00E75F23"/>
    <w:rsid w:val="00E75F32"/>
    <w:rsid w:val="00E7637E"/>
    <w:rsid w:val="00E7658E"/>
    <w:rsid w:val="00E768A6"/>
    <w:rsid w:val="00E76E08"/>
    <w:rsid w:val="00E76E5C"/>
    <w:rsid w:val="00E76EC6"/>
    <w:rsid w:val="00E770E3"/>
    <w:rsid w:val="00E7744C"/>
    <w:rsid w:val="00E776E6"/>
    <w:rsid w:val="00E778E8"/>
    <w:rsid w:val="00E80089"/>
    <w:rsid w:val="00E803E9"/>
    <w:rsid w:val="00E80701"/>
    <w:rsid w:val="00E80974"/>
    <w:rsid w:val="00E80D2A"/>
    <w:rsid w:val="00E810A5"/>
    <w:rsid w:val="00E81365"/>
    <w:rsid w:val="00E8149E"/>
    <w:rsid w:val="00E81529"/>
    <w:rsid w:val="00E8172E"/>
    <w:rsid w:val="00E81CCD"/>
    <w:rsid w:val="00E81E3D"/>
    <w:rsid w:val="00E81ECD"/>
    <w:rsid w:val="00E81F3D"/>
    <w:rsid w:val="00E82020"/>
    <w:rsid w:val="00E820D6"/>
    <w:rsid w:val="00E82372"/>
    <w:rsid w:val="00E8280B"/>
    <w:rsid w:val="00E82BDD"/>
    <w:rsid w:val="00E82C83"/>
    <w:rsid w:val="00E82D35"/>
    <w:rsid w:val="00E833A3"/>
    <w:rsid w:val="00E83837"/>
    <w:rsid w:val="00E8385A"/>
    <w:rsid w:val="00E83A81"/>
    <w:rsid w:val="00E83E5C"/>
    <w:rsid w:val="00E83E6A"/>
    <w:rsid w:val="00E83EC4"/>
    <w:rsid w:val="00E84256"/>
    <w:rsid w:val="00E8476D"/>
    <w:rsid w:val="00E84842"/>
    <w:rsid w:val="00E84E0E"/>
    <w:rsid w:val="00E85024"/>
    <w:rsid w:val="00E85D72"/>
    <w:rsid w:val="00E85FEA"/>
    <w:rsid w:val="00E864B7"/>
    <w:rsid w:val="00E86602"/>
    <w:rsid w:val="00E86A24"/>
    <w:rsid w:val="00E87065"/>
    <w:rsid w:val="00E87132"/>
    <w:rsid w:val="00E8726A"/>
    <w:rsid w:val="00E872CC"/>
    <w:rsid w:val="00E872FF"/>
    <w:rsid w:val="00E87471"/>
    <w:rsid w:val="00E87A5A"/>
    <w:rsid w:val="00E87C88"/>
    <w:rsid w:val="00E87DC6"/>
    <w:rsid w:val="00E9000B"/>
    <w:rsid w:val="00E9038A"/>
    <w:rsid w:val="00E905AC"/>
    <w:rsid w:val="00E905BE"/>
    <w:rsid w:val="00E90E2F"/>
    <w:rsid w:val="00E90E76"/>
    <w:rsid w:val="00E91036"/>
    <w:rsid w:val="00E91BEE"/>
    <w:rsid w:val="00E92036"/>
    <w:rsid w:val="00E920C2"/>
    <w:rsid w:val="00E9214B"/>
    <w:rsid w:val="00E92169"/>
    <w:rsid w:val="00E9229C"/>
    <w:rsid w:val="00E92490"/>
    <w:rsid w:val="00E924CD"/>
    <w:rsid w:val="00E924F2"/>
    <w:rsid w:val="00E9259F"/>
    <w:rsid w:val="00E9261A"/>
    <w:rsid w:val="00E92786"/>
    <w:rsid w:val="00E92B44"/>
    <w:rsid w:val="00E92D25"/>
    <w:rsid w:val="00E93237"/>
    <w:rsid w:val="00E932A3"/>
    <w:rsid w:val="00E9334C"/>
    <w:rsid w:val="00E936F3"/>
    <w:rsid w:val="00E937CA"/>
    <w:rsid w:val="00E93C0F"/>
    <w:rsid w:val="00E940D9"/>
    <w:rsid w:val="00E94394"/>
    <w:rsid w:val="00E94455"/>
    <w:rsid w:val="00E946D2"/>
    <w:rsid w:val="00E947F5"/>
    <w:rsid w:val="00E94871"/>
    <w:rsid w:val="00E94C70"/>
    <w:rsid w:val="00E94DA9"/>
    <w:rsid w:val="00E950BC"/>
    <w:rsid w:val="00E955AB"/>
    <w:rsid w:val="00E95844"/>
    <w:rsid w:val="00E95A9B"/>
    <w:rsid w:val="00E95CB0"/>
    <w:rsid w:val="00E95D66"/>
    <w:rsid w:val="00E95E04"/>
    <w:rsid w:val="00E95E47"/>
    <w:rsid w:val="00E95F30"/>
    <w:rsid w:val="00E96110"/>
    <w:rsid w:val="00E96389"/>
    <w:rsid w:val="00E9766B"/>
    <w:rsid w:val="00E97791"/>
    <w:rsid w:val="00E9789B"/>
    <w:rsid w:val="00E97AC2"/>
    <w:rsid w:val="00E97EAD"/>
    <w:rsid w:val="00EA00BC"/>
    <w:rsid w:val="00EA0125"/>
    <w:rsid w:val="00EA04C0"/>
    <w:rsid w:val="00EA050C"/>
    <w:rsid w:val="00EA0637"/>
    <w:rsid w:val="00EA07F4"/>
    <w:rsid w:val="00EA0E35"/>
    <w:rsid w:val="00EA0E5E"/>
    <w:rsid w:val="00EA160D"/>
    <w:rsid w:val="00EA1763"/>
    <w:rsid w:val="00EA17D0"/>
    <w:rsid w:val="00EA19E7"/>
    <w:rsid w:val="00EA1B9F"/>
    <w:rsid w:val="00EA20BA"/>
    <w:rsid w:val="00EA211C"/>
    <w:rsid w:val="00EA22EE"/>
    <w:rsid w:val="00EA25C3"/>
    <w:rsid w:val="00EA2B31"/>
    <w:rsid w:val="00EA2D60"/>
    <w:rsid w:val="00EA374A"/>
    <w:rsid w:val="00EA3919"/>
    <w:rsid w:val="00EA3BA4"/>
    <w:rsid w:val="00EA3C3D"/>
    <w:rsid w:val="00EA3CE2"/>
    <w:rsid w:val="00EA3D1C"/>
    <w:rsid w:val="00EA3EC8"/>
    <w:rsid w:val="00EA3FC9"/>
    <w:rsid w:val="00EA408A"/>
    <w:rsid w:val="00EA4187"/>
    <w:rsid w:val="00EA45C6"/>
    <w:rsid w:val="00EA4630"/>
    <w:rsid w:val="00EA46D9"/>
    <w:rsid w:val="00EA49CB"/>
    <w:rsid w:val="00EA4BA5"/>
    <w:rsid w:val="00EA4DAE"/>
    <w:rsid w:val="00EA50B1"/>
    <w:rsid w:val="00EA51DC"/>
    <w:rsid w:val="00EA563C"/>
    <w:rsid w:val="00EA57C4"/>
    <w:rsid w:val="00EA5BD1"/>
    <w:rsid w:val="00EA5DA3"/>
    <w:rsid w:val="00EA5EED"/>
    <w:rsid w:val="00EA6176"/>
    <w:rsid w:val="00EA6387"/>
    <w:rsid w:val="00EA6478"/>
    <w:rsid w:val="00EA65DB"/>
    <w:rsid w:val="00EA66CE"/>
    <w:rsid w:val="00EA6BCE"/>
    <w:rsid w:val="00EA6C7B"/>
    <w:rsid w:val="00EA6E8D"/>
    <w:rsid w:val="00EA714F"/>
    <w:rsid w:val="00EA71D9"/>
    <w:rsid w:val="00EA723B"/>
    <w:rsid w:val="00EA7454"/>
    <w:rsid w:val="00EA77C7"/>
    <w:rsid w:val="00EA78B6"/>
    <w:rsid w:val="00EA79F0"/>
    <w:rsid w:val="00EA7C0C"/>
    <w:rsid w:val="00EB01CC"/>
    <w:rsid w:val="00EB03DC"/>
    <w:rsid w:val="00EB0B6E"/>
    <w:rsid w:val="00EB0EF8"/>
    <w:rsid w:val="00EB0F55"/>
    <w:rsid w:val="00EB13FD"/>
    <w:rsid w:val="00EB1811"/>
    <w:rsid w:val="00EB1948"/>
    <w:rsid w:val="00EB1CCE"/>
    <w:rsid w:val="00EB1DF3"/>
    <w:rsid w:val="00EB2172"/>
    <w:rsid w:val="00EB252D"/>
    <w:rsid w:val="00EB26B4"/>
    <w:rsid w:val="00EB2A1C"/>
    <w:rsid w:val="00EB2AF7"/>
    <w:rsid w:val="00EB2B7C"/>
    <w:rsid w:val="00EB2BCF"/>
    <w:rsid w:val="00EB30B5"/>
    <w:rsid w:val="00EB314B"/>
    <w:rsid w:val="00EB351D"/>
    <w:rsid w:val="00EB35CD"/>
    <w:rsid w:val="00EB3926"/>
    <w:rsid w:val="00EB3A34"/>
    <w:rsid w:val="00EB3B8B"/>
    <w:rsid w:val="00EB3CEE"/>
    <w:rsid w:val="00EB3D38"/>
    <w:rsid w:val="00EB3E09"/>
    <w:rsid w:val="00EB3ECC"/>
    <w:rsid w:val="00EB42AE"/>
    <w:rsid w:val="00EB4386"/>
    <w:rsid w:val="00EB477B"/>
    <w:rsid w:val="00EB4837"/>
    <w:rsid w:val="00EB484C"/>
    <w:rsid w:val="00EB4AAF"/>
    <w:rsid w:val="00EB4E44"/>
    <w:rsid w:val="00EB51A9"/>
    <w:rsid w:val="00EB5234"/>
    <w:rsid w:val="00EB5236"/>
    <w:rsid w:val="00EB5281"/>
    <w:rsid w:val="00EB5798"/>
    <w:rsid w:val="00EB58DA"/>
    <w:rsid w:val="00EB5981"/>
    <w:rsid w:val="00EB598F"/>
    <w:rsid w:val="00EB5B36"/>
    <w:rsid w:val="00EB5C8E"/>
    <w:rsid w:val="00EB5D16"/>
    <w:rsid w:val="00EB5EB0"/>
    <w:rsid w:val="00EB60B2"/>
    <w:rsid w:val="00EB61C8"/>
    <w:rsid w:val="00EB644A"/>
    <w:rsid w:val="00EB662F"/>
    <w:rsid w:val="00EB667A"/>
    <w:rsid w:val="00EB673C"/>
    <w:rsid w:val="00EB67C6"/>
    <w:rsid w:val="00EB6F77"/>
    <w:rsid w:val="00EB6F91"/>
    <w:rsid w:val="00EB7048"/>
    <w:rsid w:val="00EB71B8"/>
    <w:rsid w:val="00EB7470"/>
    <w:rsid w:val="00EB7613"/>
    <w:rsid w:val="00EB7823"/>
    <w:rsid w:val="00EB7B93"/>
    <w:rsid w:val="00EB7DF7"/>
    <w:rsid w:val="00EB7EC1"/>
    <w:rsid w:val="00EB7F1B"/>
    <w:rsid w:val="00EB7F5F"/>
    <w:rsid w:val="00EC005B"/>
    <w:rsid w:val="00EC022A"/>
    <w:rsid w:val="00EC0290"/>
    <w:rsid w:val="00EC0590"/>
    <w:rsid w:val="00EC0913"/>
    <w:rsid w:val="00EC0B5F"/>
    <w:rsid w:val="00EC0E11"/>
    <w:rsid w:val="00EC12EB"/>
    <w:rsid w:val="00EC136D"/>
    <w:rsid w:val="00EC13E8"/>
    <w:rsid w:val="00EC1509"/>
    <w:rsid w:val="00EC190C"/>
    <w:rsid w:val="00EC1DB5"/>
    <w:rsid w:val="00EC1DB8"/>
    <w:rsid w:val="00EC1DCF"/>
    <w:rsid w:val="00EC220D"/>
    <w:rsid w:val="00EC2785"/>
    <w:rsid w:val="00EC29AC"/>
    <w:rsid w:val="00EC2ED0"/>
    <w:rsid w:val="00EC30BA"/>
    <w:rsid w:val="00EC3221"/>
    <w:rsid w:val="00EC357C"/>
    <w:rsid w:val="00EC3892"/>
    <w:rsid w:val="00EC3AE5"/>
    <w:rsid w:val="00EC43C6"/>
    <w:rsid w:val="00EC44FF"/>
    <w:rsid w:val="00EC467F"/>
    <w:rsid w:val="00EC48D6"/>
    <w:rsid w:val="00EC48DE"/>
    <w:rsid w:val="00EC4950"/>
    <w:rsid w:val="00EC4BEC"/>
    <w:rsid w:val="00EC4D42"/>
    <w:rsid w:val="00EC5401"/>
    <w:rsid w:val="00EC5C7D"/>
    <w:rsid w:val="00EC5D7C"/>
    <w:rsid w:val="00EC5EAE"/>
    <w:rsid w:val="00EC60FA"/>
    <w:rsid w:val="00EC6445"/>
    <w:rsid w:val="00EC649A"/>
    <w:rsid w:val="00EC6507"/>
    <w:rsid w:val="00EC650D"/>
    <w:rsid w:val="00EC6740"/>
    <w:rsid w:val="00EC6766"/>
    <w:rsid w:val="00EC6CBD"/>
    <w:rsid w:val="00EC6E15"/>
    <w:rsid w:val="00EC707D"/>
    <w:rsid w:val="00EC7140"/>
    <w:rsid w:val="00EC71F5"/>
    <w:rsid w:val="00EC72D9"/>
    <w:rsid w:val="00EC73BB"/>
    <w:rsid w:val="00EC744A"/>
    <w:rsid w:val="00EC7F73"/>
    <w:rsid w:val="00ED0195"/>
    <w:rsid w:val="00ED01A7"/>
    <w:rsid w:val="00ED02FD"/>
    <w:rsid w:val="00ED0592"/>
    <w:rsid w:val="00ED0624"/>
    <w:rsid w:val="00ED074D"/>
    <w:rsid w:val="00ED090D"/>
    <w:rsid w:val="00ED0A92"/>
    <w:rsid w:val="00ED0E68"/>
    <w:rsid w:val="00ED0EE6"/>
    <w:rsid w:val="00ED0F05"/>
    <w:rsid w:val="00ED0FDE"/>
    <w:rsid w:val="00ED1066"/>
    <w:rsid w:val="00ED14C9"/>
    <w:rsid w:val="00ED16D2"/>
    <w:rsid w:val="00ED1957"/>
    <w:rsid w:val="00ED19D0"/>
    <w:rsid w:val="00ED1BAC"/>
    <w:rsid w:val="00ED1C3F"/>
    <w:rsid w:val="00ED1C4B"/>
    <w:rsid w:val="00ED22A3"/>
    <w:rsid w:val="00ED2307"/>
    <w:rsid w:val="00ED243E"/>
    <w:rsid w:val="00ED2559"/>
    <w:rsid w:val="00ED2562"/>
    <w:rsid w:val="00ED2A4A"/>
    <w:rsid w:val="00ED2D17"/>
    <w:rsid w:val="00ED3019"/>
    <w:rsid w:val="00ED34D9"/>
    <w:rsid w:val="00ED354F"/>
    <w:rsid w:val="00ED36DD"/>
    <w:rsid w:val="00ED390B"/>
    <w:rsid w:val="00ED3ACF"/>
    <w:rsid w:val="00ED3DB2"/>
    <w:rsid w:val="00ED3E27"/>
    <w:rsid w:val="00ED4162"/>
    <w:rsid w:val="00ED4559"/>
    <w:rsid w:val="00ED4578"/>
    <w:rsid w:val="00ED4627"/>
    <w:rsid w:val="00ED4A73"/>
    <w:rsid w:val="00ED4CC0"/>
    <w:rsid w:val="00ED4E28"/>
    <w:rsid w:val="00ED525C"/>
    <w:rsid w:val="00ED56F4"/>
    <w:rsid w:val="00ED5709"/>
    <w:rsid w:val="00ED59C4"/>
    <w:rsid w:val="00ED59FB"/>
    <w:rsid w:val="00ED5A4F"/>
    <w:rsid w:val="00ED5AFC"/>
    <w:rsid w:val="00ED5D91"/>
    <w:rsid w:val="00ED60F4"/>
    <w:rsid w:val="00ED63F5"/>
    <w:rsid w:val="00ED6455"/>
    <w:rsid w:val="00ED64BA"/>
    <w:rsid w:val="00ED6703"/>
    <w:rsid w:val="00ED6884"/>
    <w:rsid w:val="00ED69C0"/>
    <w:rsid w:val="00ED6F62"/>
    <w:rsid w:val="00ED73B8"/>
    <w:rsid w:val="00ED7440"/>
    <w:rsid w:val="00ED746A"/>
    <w:rsid w:val="00ED7474"/>
    <w:rsid w:val="00ED7489"/>
    <w:rsid w:val="00ED7899"/>
    <w:rsid w:val="00ED7BB9"/>
    <w:rsid w:val="00ED7C85"/>
    <w:rsid w:val="00EE076E"/>
    <w:rsid w:val="00EE082F"/>
    <w:rsid w:val="00EE0943"/>
    <w:rsid w:val="00EE0963"/>
    <w:rsid w:val="00EE0A40"/>
    <w:rsid w:val="00EE0B59"/>
    <w:rsid w:val="00EE0C7D"/>
    <w:rsid w:val="00EE1196"/>
    <w:rsid w:val="00EE17B1"/>
    <w:rsid w:val="00EE1BEC"/>
    <w:rsid w:val="00EE23BD"/>
    <w:rsid w:val="00EE240B"/>
    <w:rsid w:val="00EE25F5"/>
    <w:rsid w:val="00EE2FE6"/>
    <w:rsid w:val="00EE2FEA"/>
    <w:rsid w:val="00EE30BF"/>
    <w:rsid w:val="00EE31C5"/>
    <w:rsid w:val="00EE33DE"/>
    <w:rsid w:val="00EE3570"/>
    <w:rsid w:val="00EE38B9"/>
    <w:rsid w:val="00EE423C"/>
    <w:rsid w:val="00EE45ED"/>
    <w:rsid w:val="00EE4743"/>
    <w:rsid w:val="00EE49CC"/>
    <w:rsid w:val="00EE5031"/>
    <w:rsid w:val="00EE514C"/>
    <w:rsid w:val="00EE53E4"/>
    <w:rsid w:val="00EE5416"/>
    <w:rsid w:val="00EE56B3"/>
    <w:rsid w:val="00EE5AAF"/>
    <w:rsid w:val="00EE5BA7"/>
    <w:rsid w:val="00EE5C31"/>
    <w:rsid w:val="00EE5CFE"/>
    <w:rsid w:val="00EE6008"/>
    <w:rsid w:val="00EE640C"/>
    <w:rsid w:val="00EE6506"/>
    <w:rsid w:val="00EE6D82"/>
    <w:rsid w:val="00EE722D"/>
    <w:rsid w:val="00EE7576"/>
    <w:rsid w:val="00EE78C5"/>
    <w:rsid w:val="00EE7B51"/>
    <w:rsid w:val="00EE7DFB"/>
    <w:rsid w:val="00EE7FD0"/>
    <w:rsid w:val="00EF0130"/>
    <w:rsid w:val="00EF02C2"/>
    <w:rsid w:val="00EF0B75"/>
    <w:rsid w:val="00EF0B97"/>
    <w:rsid w:val="00EF0DC3"/>
    <w:rsid w:val="00EF1BE7"/>
    <w:rsid w:val="00EF1BF9"/>
    <w:rsid w:val="00EF2029"/>
    <w:rsid w:val="00EF2ABB"/>
    <w:rsid w:val="00EF2E6B"/>
    <w:rsid w:val="00EF365F"/>
    <w:rsid w:val="00EF373F"/>
    <w:rsid w:val="00EF37ED"/>
    <w:rsid w:val="00EF3865"/>
    <w:rsid w:val="00EF38F1"/>
    <w:rsid w:val="00EF3B77"/>
    <w:rsid w:val="00EF3C33"/>
    <w:rsid w:val="00EF3E9B"/>
    <w:rsid w:val="00EF4036"/>
    <w:rsid w:val="00EF44E5"/>
    <w:rsid w:val="00EF4D76"/>
    <w:rsid w:val="00EF56F1"/>
    <w:rsid w:val="00EF5749"/>
    <w:rsid w:val="00EF5844"/>
    <w:rsid w:val="00EF5E76"/>
    <w:rsid w:val="00EF5F93"/>
    <w:rsid w:val="00EF6080"/>
    <w:rsid w:val="00EF608D"/>
    <w:rsid w:val="00EF6369"/>
    <w:rsid w:val="00EF6412"/>
    <w:rsid w:val="00EF641C"/>
    <w:rsid w:val="00EF646B"/>
    <w:rsid w:val="00EF6479"/>
    <w:rsid w:val="00EF65AE"/>
    <w:rsid w:val="00EF65D3"/>
    <w:rsid w:val="00EF69A2"/>
    <w:rsid w:val="00EF69DC"/>
    <w:rsid w:val="00EF6A46"/>
    <w:rsid w:val="00EF6B10"/>
    <w:rsid w:val="00EF6B89"/>
    <w:rsid w:val="00EF6D71"/>
    <w:rsid w:val="00EF731E"/>
    <w:rsid w:val="00EF74A9"/>
    <w:rsid w:val="00EF7729"/>
    <w:rsid w:val="00EF7772"/>
    <w:rsid w:val="00EF7811"/>
    <w:rsid w:val="00EF790B"/>
    <w:rsid w:val="00EF7DE0"/>
    <w:rsid w:val="00EF7EAB"/>
    <w:rsid w:val="00EF7FEC"/>
    <w:rsid w:val="00EF7FFE"/>
    <w:rsid w:val="00F0045F"/>
    <w:rsid w:val="00F00A20"/>
    <w:rsid w:val="00F00A33"/>
    <w:rsid w:val="00F00BC9"/>
    <w:rsid w:val="00F00CD4"/>
    <w:rsid w:val="00F00D96"/>
    <w:rsid w:val="00F00F0E"/>
    <w:rsid w:val="00F01221"/>
    <w:rsid w:val="00F01227"/>
    <w:rsid w:val="00F01469"/>
    <w:rsid w:val="00F014A2"/>
    <w:rsid w:val="00F01533"/>
    <w:rsid w:val="00F0181E"/>
    <w:rsid w:val="00F01BA2"/>
    <w:rsid w:val="00F01C40"/>
    <w:rsid w:val="00F01D65"/>
    <w:rsid w:val="00F01EDF"/>
    <w:rsid w:val="00F01F00"/>
    <w:rsid w:val="00F01F92"/>
    <w:rsid w:val="00F024DA"/>
    <w:rsid w:val="00F0272A"/>
    <w:rsid w:val="00F02754"/>
    <w:rsid w:val="00F0278B"/>
    <w:rsid w:val="00F02AB0"/>
    <w:rsid w:val="00F02D69"/>
    <w:rsid w:val="00F02E1E"/>
    <w:rsid w:val="00F02F8E"/>
    <w:rsid w:val="00F0309D"/>
    <w:rsid w:val="00F03503"/>
    <w:rsid w:val="00F03BE2"/>
    <w:rsid w:val="00F03F54"/>
    <w:rsid w:val="00F041E9"/>
    <w:rsid w:val="00F04444"/>
    <w:rsid w:val="00F044C3"/>
    <w:rsid w:val="00F0463D"/>
    <w:rsid w:val="00F0468E"/>
    <w:rsid w:val="00F0478C"/>
    <w:rsid w:val="00F04806"/>
    <w:rsid w:val="00F048AC"/>
    <w:rsid w:val="00F04B25"/>
    <w:rsid w:val="00F04BEE"/>
    <w:rsid w:val="00F04FFB"/>
    <w:rsid w:val="00F05201"/>
    <w:rsid w:val="00F057C3"/>
    <w:rsid w:val="00F059FE"/>
    <w:rsid w:val="00F05AF3"/>
    <w:rsid w:val="00F05B05"/>
    <w:rsid w:val="00F05CB3"/>
    <w:rsid w:val="00F05DE1"/>
    <w:rsid w:val="00F06115"/>
    <w:rsid w:val="00F0626B"/>
    <w:rsid w:val="00F064A6"/>
    <w:rsid w:val="00F0691C"/>
    <w:rsid w:val="00F07133"/>
    <w:rsid w:val="00F07169"/>
    <w:rsid w:val="00F0744D"/>
    <w:rsid w:val="00F075B7"/>
    <w:rsid w:val="00F07897"/>
    <w:rsid w:val="00F0792B"/>
    <w:rsid w:val="00F07A97"/>
    <w:rsid w:val="00F10303"/>
    <w:rsid w:val="00F108E2"/>
    <w:rsid w:val="00F10A39"/>
    <w:rsid w:val="00F10AAE"/>
    <w:rsid w:val="00F11054"/>
    <w:rsid w:val="00F11055"/>
    <w:rsid w:val="00F112D2"/>
    <w:rsid w:val="00F114F5"/>
    <w:rsid w:val="00F11853"/>
    <w:rsid w:val="00F119CA"/>
    <w:rsid w:val="00F11A20"/>
    <w:rsid w:val="00F11A38"/>
    <w:rsid w:val="00F11AEE"/>
    <w:rsid w:val="00F11B3D"/>
    <w:rsid w:val="00F11BB2"/>
    <w:rsid w:val="00F11CEB"/>
    <w:rsid w:val="00F11D81"/>
    <w:rsid w:val="00F11E04"/>
    <w:rsid w:val="00F11EA2"/>
    <w:rsid w:val="00F11F83"/>
    <w:rsid w:val="00F123A7"/>
    <w:rsid w:val="00F12760"/>
    <w:rsid w:val="00F12982"/>
    <w:rsid w:val="00F12A81"/>
    <w:rsid w:val="00F12B38"/>
    <w:rsid w:val="00F12B39"/>
    <w:rsid w:val="00F12B99"/>
    <w:rsid w:val="00F13153"/>
    <w:rsid w:val="00F1326B"/>
    <w:rsid w:val="00F1340F"/>
    <w:rsid w:val="00F137E0"/>
    <w:rsid w:val="00F13829"/>
    <w:rsid w:val="00F13B96"/>
    <w:rsid w:val="00F13D55"/>
    <w:rsid w:val="00F1453E"/>
    <w:rsid w:val="00F14737"/>
    <w:rsid w:val="00F14E95"/>
    <w:rsid w:val="00F14E96"/>
    <w:rsid w:val="00F150D6"/>
    <w:rsid w:val="00F153FF"/>
    <w:rsid w:val="00F1548E"/>
    <w:rsid w:val="00F159CC"/>
    <w:rsid w:val="00F15B8E"/>
    <w:rsid w:val="00F15C8E"/>
    <w:rsid w:val="00F15D76"/>
    <w:rsid w:val="00F15FAC"/>
    <w:rsid w:val="00F161FD"/>
    <w:rsid w:val="00F16341"/>
    <w:rsid w:val="00F16346"/>
    <w:rsid w:val="00F1636C"/>
    <w:rsid w:val="00F1669C"/>
    <w:rsid w:val="00F16A70"/>
    <w:rsid w:val="00F16EB2"/>
    <w:rsid w:val="00F17158"/>
    <w:rsid w:val="00F1716B"/>
    <w:rsid w:val="00F173B6"/>
    <w:rsid w:val="00F17B04"/>
    <w:rsid w:val="00F20509"/>
    <w:rsid w:val="00F20550"/>
    <w:rsid w:val="00F20628"/>
    <w:rsid w:val="00F20CCE"/>
    <w:rsid w:val="00F20CD7"/>
    <w:rsid w:val="00F20CF4"/>
    <w:rsid w:val="00F20DB5"/>
    <w:rsid w:val="00F21048"/>
    <w:rsid w:val="00F21106"/>
    <w:rsid w:val="00F2131E"/>
    <w:rsid w:val="00F2163E"/>
    <w:rsid w:val="00F21A6C"/>
    <w:rsid w:val="00F21ABB"/>
    <w:rsid w:val="00F21AD5"/>
    <w:rsid w:val="00F21AD9"/>
    <w:rsid w:val="00F21C74"/>
    <w:rsid w:val="00F21D8E"/>
    <w:rsid w:val="00F225AD"/>
    <w:rsid w:val="00F22ADE"/>
    <w:rsid w:val="00F22FC1"/>
    <w:rsid w:val="00F23044"/>
    <w:rsid w:val="00F23743"/>
    <w:rsid w:val="00F23900"/>
    <w:rsid w:val="00F23A2B"/>
    <w:rsid w:val="00F23FD0"/>
    <w:rsid w:val="00F2455D"/>
    <w:rsid w:val="00F24745"/>
    <w:rsid w:val="00F2476C"/>
    <w:rsid w:val="00F2478B"/>
    <w:rsid w:val="00F2492E"/>
    <w:rsid w:val="00F24C2B"/>
    <w:rsid w:val="00F24EFA"/>
    <w:rsid w:val="00F24F24"/>
    <w:rsid w:val="00F25021"/>
    <w:rsid w:val="00F25070"/>
    <w:rsid w:val="00F2578D"/>
    <w:rsid w:val="00F259F2"/>
    <w:rsid w:val="00F25BBC"/>
    <w:rsid w:val="00F25DA5"/>
    <w:rsid w:val="00F25DCF"/>
    <w:rsid w:val="00F25EBE"/>
    <w:rsid w:val="00F25FCD"/>
    <w:rsid w:val="00F261C3"/>
    <w:rsid w:val="00F26304"/>
    <w:rsid w:val="00F26697"/>
    <w:rsid w:val="00F26956"/>
    <w:rsid w:val="00F269A2"/>
    <w:rsid w:val="00F26C6C"/>
    <w:rsid w:val="00F26D9C"/>
    <w:rsid w:val="00F26FE2"/>
    <w:rsid w:val="00F2725F"/>
    <w:rsid w:val="00F272A2"/>
    <w:rsid w:val="00F2748D"/>
    <w:rsid w:val="00F275C8"/>
    <w:rsid w:val="00F2770D"/>
    <w:rsid w:val="00F277B3"/>
    <w:rsid w:val="00F27863"/>
    <w:rsid w:val="00F2786D"/>
    <w:rsid w:val="00F27E20"/>
    <w:rsid w:val="00F27E9B"/>
    <w:rsid w:val="00F27EED"/>
    <w:rsid w:val="00F30543"/>
    <w:rsid w:val="00F30575"/>
    <w:rsid w:val="00F30602"/>
    <w:rsid w:val="00F307EC"/>
    <w:rsid w:val="00F30ABA"/>
    <w:rsid w:val="00F30B90"/>
    <w:rsid w:val="00F30C69"/>
    <w:rsid w:val="00F30DB6"/>
    <w:rsid w:val="00F30EE5"/>
    <w:rsid w:val="00F31006"/>
    <w:rsid w:val="00F31319"/>
    <w:rsid w:val="00F319E4"/>
    <w:rsid w:val="00F31D11"/>
    <w:rsid w:val="00F31DB5"/>
    <w:rsid w:val="00F32456"/>
    <w:rsid w:val="00F3284A"/>
    <w:rsid w:val="00F33174"/>
    <w:rsid w:val="00F333F3"/>
    <w:rsid w:val="00F335A7"/>
    <w:rsid w:val="00F33980"/>
    <w:rsid w:val="00F33C8D"/>
    <w:rsid w:val="00F33C98"/>
    <w:rsid w:val="00F3462F"/>
    <w:rsid w:val="00F347BF"/>
    <w:rsid w:val="00F3486E"/>
    <w:rsid w:val="00F349CF"/>
    <w:rsid w:val="00F34C8E"/>
    <w:rsid w:val="00F35297"/>
    <w:rsid w:val="00F3541E"/>
    <w:rsid w:val="00F3568A"/>
    <w:rsid w:val="00F35817"/>
    <w:rsid w:val="00F359B7"/>
    <w:rsid w:val="00F35A98"/>
    <w:rsid w:val="00F3603B"/>
    <w:rsid w:val="00F36CD6"/>
    <w:rsid w:val="00F37372"/>
    <w:rsid w:val="00F37688"/>
    <w:rsid w:val="00F37CA4"/>
    <w:rsid w:val="00F40359"/>
    <w:rsid w:val="00F4039E"/>
    <w:rsid w:val="00F403D5"/>
    <w:rsid w:val="00F40441"/>
    <w:rsid w:val="00F4057C"/>
    <w:rsid w:val="00F4091C"/>
    <w:rsid w:val="00F40A5A"/>
    <w:rsid w:val="00F40CDA"/>
    <w:rsid w:val="00F4132A"/>
    <w:rsid w:val="00F41365"/>
    <w:rsid w:val="00F415AA"/>
    <w:rsid w:val="00F41656"/>
    <w:rsid w:val="00F41675"/>
    <w:rsid w:val="00F4170A"/>
    <w:rsid w:val="00F41807"/>
    <w:rsid w:val="00F41D57"/>
    <w:rsid w:val="00F41D93"/>
    <w:rsid w:val="00F42643"/>
    <w:rsid w:val="00F427E7"/>
    <w:rsid w:val="00F4281B"/>
    <w:rsid w:val="00F4291A"/>
    <w:rsid w:val="00F43182"/>
    <w:rsid w:val="00F43523"/>
    <w:rsid w:val="00F43895"/>
    <w:rsid w:val="00F43CFC"/>
    <w:rsid w:val="00F4427A"/>
    <w:rsid w:val="00F44411"/>
    <w:rsid w:val="00F444D9"/>
    <w:rsid w:val="00F447F2"/>
    <w:rsid w:val="00F44AB7"/>
    <w:rsid w:val="00F44B45"/>
    <w:rsid w:val="00F45061"/>
    <w:rsid w:val="00F450E5"/>
    <w:rsid w:val="00F45162"/>
    <w:rsid w:val="00F452D2"/>
    <w:rsid w:val="00F45DF8"/>
    <w:rsid w:val="00F46F1C"/>
    <w:rsid w:val="00F47060"/>
    <w:rsid w:val="00F4764A"/>
    <w:rsid w:val="00F476ED"/>
    <w:rsid w:val="00F47714"/>
    <w:rsid w:val="00F47832"/>
    <w:rsid w:val="00F4799A"/>
    <w:rsid w:val="00F479DA"/>
    <w:rsid w:val="00F50121"/>
    <w:rsid w:val="00F504D1"/>
    <w:rsid w:val="00F5065C"/>
    <w:rsid w:val="00F50CC9"/>
    <w:rsid w:val="00F51095"/>
    <w:rsid w:val="00F510CC"/>
    <w:rsid w:val="00F510E9"/>
    <w:rsid w:val="00F5127A"/>
    <w:rsid w:val="00F5142A"/>
    <w:rsid w:val="00F5178A"/>
    <w:rsid w:val="00F51DCC"/>
    <w:rsid w:val="00F52437"/>
    <w:rsid w:val="00F5258F"/>
    <w:rsid w:val="00F52C88"/>
    <w:rsid w:val="00F52CE9"/>
    <w:rsid w:val="00F53183"/>
    <w:rsid w:val="00F53878"/>
    <w:rsid w:val="00F53B2A"/>
    <w:rsid w:val="00F53F85"/>
    <w:rsid w:val="00F5406C"/>
    <w:rsid w:val="00F544E5"/>
    <w:rsid w:val="00F545D1"/>
    <w:rsid w:val="00F54682"/>
    <w:rsid w:val="00F54AD0"/>
    <w:rsid w:val="00F54D02"/>
    <w:rsid w:val="00F550A3"/>
    <w:rsid w:val="00F550D6"/>
    <w:rsid w:val="00F552EC"/>
    <w:rsid w:val="00F553B9"/>
    <w:rsid w:val="00F55429"/>
    <w:rsid w:val="00F55470"/>
    <w:rsid w:val="00F55872"/>
    <w:rsid w:val="00F55987"/>
    <w:rsid w:val="00F55AFA"/>
    <w:rsid w:val="00F55E09"/>
    <w:rsid w:val="00F55FC8"/>
    <w:rsid w:val="00F56B02"/>
    <w:rsid w:val="00F56C66"/>
    <w:rsid w:val="00F56D8A"/>
    <w:rsid w:val="00F56E7A"/>
    <w:rsid w:val="00F5720A"/>
    <w:rsid w:val="00F575C0"/>
    <w:rsid w:val="00F579A0"/>
    <w:rsid w:val="00F579EA"/>
    <w:rsid w:val="00F57C41"/>
    <w:rsid w:val="00F6034E"/>
    <w:rsid w:val="00F60572"/>
    <w:rsid w:val="00F60690"/>
    <w:rsid w:val="00F609B8"/>
    <w:rsid w:val="00F60AF7"/>
    <w:rsid w:val="00F613B9"/>
    <w:rsid w:val="00F614FF"/>
    <w:rsid w:val="00F61B8B"/>
    <w:rsid w:val="00F61BB1"/>
    <w:rsid w:val="00F61C31"/>
    <w:rsid w:val="00F61D21"/>
    <w:rsid w:val="00F61F0D"/>
    <w:rsid w:val="00F62048"/>
    <w:rsid w:val="00F624B0"/>
    <w:rsid w:val="00F6286C"/>
    <w:rsid w:val="00F62AA4"/>
    <w:rsid w:val="00F62AB5"/>
    <w:rsid w:val="00F631BB"/>
    <w:rsid w:val="00F63276"/>
    <w:rsid w:val="00F6329A"/>
    <w:rsid w:val="00F6345F"/>
    <w:rsid w:val="00F63599"/>
    <w:rsid w:val="00F63875"/>
    <w:rsid w:val="00F638B3"/>
    <w:rsid w:val="00F639C3"/>
    <w:rsid w:val="00F64079"/>
    <w:rsid w:val="00F64086"/>
    <w:rsid w:val="00F64251"/>
    <w:rsid w:val="00F64282"/>
    <w:rsid w:val="00F644CD"/>
    <w:rsid w:val="00F64E28"/>
    <w:rsid w:val="00F64F86"/>
    <w:rsid w:val="00F64FC0"/>
    <w:rsid w:val="00F651C9"/>
    <w:rsid w:val="00F65729"/>
    <w:rsid w:val="00F65781"/>
    <w:rsid w:val="00F6578F"/>
    <w:rsid w:val="00F6594E"/>
    <w:rsid w:val="00F6605A"/>
    <w:rsid w:val="00F661E7"/>
    <w:rsid w:val="00F6634B"/>
    <w:rsid w:val="00F668DA"/>
    <w:rsid w:val="00F66AEE"/>
    <w:rsid w:val="00F66E7D"/>
    <w:rsid w:val="00F66FA6"/>
    <w:rsid w:val="00F671F9"/>
    <w:rsid w:val="00F67227"/>
    <w:rsid w:val="00F67270"/>
    <w:rsid w:val="00F67610"/>
    <w:rsid w:val="00F67864"/>
    <w:rsid w:val="00F7023A"/>
    <w:rsid w:val="00F70732"/>
    <w:rsid w:val="00F7096C"/>
    <w:rsid w:val="00F70C99"/>
    <w:rsid w:val="00F70E85"/>
    <w:rsid w:val="00F70EF3"/>
    <w:rsid w:val="00F70F7F"/>
    <w:rsid w:val="00F71116"/>
    <w:rsid w:val="00F717D5"/>
    <w:rsid w:val="00F719B4"/>
    <w:rsid w:val="00F71A65"/>
    <w:rsid w:val="00F71AD4"/>
    <w:rsid w:val="00F71E08"/>
    <w:rsid w:val="00F71F8D"/>
    <w:rsid w:val="00F72020"/>
    <w:rsid w:val="00F7227B"/>
    <w:rsid w:val="00F72B1E"/>
    <w:rsid w:val="00F72BBA"/>
    <w:rsid w:val="00F72C28"/>
    <w:rsid w:val="00F72E59"/>
    <w:rsid w:val="00F72EAF"/>
    <w:rsid w:val="00F72F9D"/>
    <w:rsid w:val="00F73266"/>
    <w:rsid w:val="00F73771"/>
    <w:rsid w:val="00F73CAA"/>
    <w:rsid w:val="00F73E37"/>
    <w:rsid w:val="00F73FE9"/>
    <w:rsid w:val="00F74136"/>
    <w:rsid w:val="00F74483"/>
    <w:rsid w:val="00F7473A"/>
    <w:rsid w:val="00F74917"/>
    <w:rsid w:val="00F74B25"/>
    <w:rsid w:val="00F74D1C"/>
    <w:rsid w:val="00F74E5B"/>
    <w:rsid w:val="00F75347"/>
    <w:rsid w:val="00F753F2"/>
    <w:rsid w:val="00F75486"/>
    <w:rsid w:val="00F75B56"/>
    <w:rsid w:val="00F75C01"/>
    <w:rsid w:val="00F75E59"/>
    <w:rsid w:val="00F75F53"/>
    <w:rsid w:val="00F76205"/>
    <w:rsid w:val="00F76474"/>
    <w:rsid w:val="00F766C9"/>
    <w:rsid w:val="00F76A77"/>
    <w:rsid w:val="00F76AAE"/>
    <w:rsid w:val="00F76C93"/>
    <w:rsid w:val="00F76E77"/>
    <w:rsid w:val="00F776E8"/>
    <w:rsid w:val="00F77A03"/>
    <w:rsid w:val="00F77CDB"/>
    <w:rsid w:val="00F80242"/>
    <w:rsid w:val="00F803B1"/>
    <w:rsid w:val="00F81277"/>
    <w:rsid w:val="00F813A5"/>
    <w:rsid w:val="00F815BC"/>
    <w:rsid w:val="00F81673"/>
    <w:rsid w:val="00F819A8"/>
    <w:rsid w:val="00F81C85"/>
    <w:rsid w:val="00F82039"/>
    <w:rsid w:val="00F82562"/>
    <w:rsid w:val="00F825BB"/>
    <w:rsid w:val="00F82663"/>
    <w:rsid w:val="00F82859"/>
    <w:rsid w:val="00F82EE6"/>
    <w:rsid w:val="00F83307"/>
    <w:rsid w:val="00F83321"/>
    <w:rsid w:val="00F834C2"/>
    <w:rsid w:val="00F83670"/>
    <w:rsid w:val="00F8389D"/>
    <w:rsid w:val="00F83E28"/>
    <w:rsid w:val="00F83EC8"/>
    <w:rsid w:val="00F84025"/>
    <w:rsid w:val="00F84070"/>
    <w:rsid w:val="00F84361"/>
    <w:rsid w:val="00F84441"/>
    <w:rsid w:val="00F84958"/>
    <w:rsid w:val="00F84B0F"/>
    <w:rsid w:val="00F8539F"/>
    <w:rsid w:val="00F8565B"/>
    <w:rsid w:val="00F856B3"/>
    <w:rsid w:val="00F85C37"/>
    <w:rsid w:val="00F86090"/>
    <w:rsid w:val="00F86529"/>
    <w:rsid w:val="00F86865"/>
    <w:rsid w:val="00F86C1C"/>
    <w:rsid w:val="00F87183"/>
    <w:rsid w:val="00F8746F"/>
    <w:rsid w:val="00F877CE"/>
    <w:rsid w:val="00F87A66"/>
    <w:rsid w:val="00F87A96"/>
    <w:rsid w:val="00F87BA4"/>
    <w:rsid w:val="00F87ED0"/>
    <w:rsid w:val="00F90109"/>
    <w:rsid w:val="00F90EAD"/>
    <w:rsid w:val="00F90FF8"/>
    <w:rsid w:val="00F91005"/>
    <w:rsid w:val="00F911E3"/>
    <w:rsid w:val="00F9134A"/>
    <w:rsid w:val="00F92011"/>
    <w:rsid w:val="00F9229F"/>
    <w:rsid w:val="00F9278B"/>
    <w:rsid w:val="00F92D4D"/>
    <w:rsid w:val="00F93260"/>
    <w:rsid w:val="00F93787"/>
    <w:rsid w:val="00F938F8"/>
    <w:rsid w:val="00F93941"/>
    <w:rsid w:val="00F93A9B"/>
    <w:rsid w:val="00F93C52"/>
    <w:rsid w:val="00F93E0B"/>
    <w:rsid w:val="00F93EEE"/>
    <w:rsid w:val="00F9412B"/>
    <w:rsid w:val="00F94254"/>
    <w:rsid w:val="00F94423"/>
    <w:rsid w:val="00F9461F"/>
    <w:rsid w:val="00F9487C"/>
    <w:rsid w:val="00F94D9F"/>
    <w:rsid w:val="00F94DA3"/>
    <w:rsid w:val="00F94EE6"/>
    <w:rsid w:val="00F954C3"/>
    <w:rsid w:val="00F95770"/>
    <w:rsid w:val="00F95926"/>
    <w:rsid w:val="00F9592A"/>
    <w:rsid w:val="00F95BC2"/>
    <w:rsid w:val="00F95D8A"/>
    <w:rsid w:val="00F95E74"/>
    <w:rsid w:val="00F9606F"/>
    <w:rsid w:val="00F961CF"/>
    <w:rsid w:val="00F962D0"/>
    <w:rsid w:val="00F963C7"/>
    <w:rsid w:val="00F9650B"/>
    <w:rsid w:val="00F96679"/>
    <w:rsid w:val="00F96BE6"/>
    <w:rsid w:val="00F96C01"/>
    <w:rsid w:val="00F97121"/>
    <w:rsid w:val="00F974EB"/>
    <w:rsid w:val="00F9755A"/>
    <w:rsid w:val="00F97A99"/>
    <w:rsid w:val="00F97B8B"/>
    <w:rsid w:val="00F97C6E"/>
    <w:rsid w:val="00F97CEC"/>
    <w:rsid w:val="00F97CF3"/>
    <w:rsid w:val="00F97D92"/>
    <w:rsid w:val="00F97E6E"/>
    <w:rsid w:val="00F97F21"/>
    <w:rsid w:val="00FA0463"/>
    <w:rsid w:val="00FA0537"/>
    <w:rsid w:val="00FA0949"/>
    <w:rsid w:val="00FA0972"/>
    <w:rsid w:val="00FA0B7C"/>
    <w:rsid w:val="00FA0EE8"/>
    <w:rsid w:val="00FA0F8D"/>
    <w:rsid w:val="00FA1132"/>
    <w:rsid w:val="00FA1454"/>
    <w:rsid w:val="00FA1602"/>
    <w:rsid w:val="00FA16D3"/>
    <w:rsid w:val="00FA172C"/>
    <w:rsid w:val="00FA1848"/>
    <w:rsid w:val="00FA189F"/>
    <w:rsid w:val="00FA1A34"/>
    <w:rsid w:val="00FA1BB5"/>
    <w:rsid w:val="00FA1C01"/>
    <w:rsid w:val="00FA1C4B"/>
    <w:rsid w:val="00FA1FA3"/>
    <w:rsid w:val="00FA1FE7"/>
    <w:rsid w:val="00FA2235"/>
    <w:rsid w:val="00FA257F"/>
    <w:rsid w:val="00FA27D9"/>
    <w:rsid w:val="00FA2BA7"/>
    <w:rsid w:val="00FA2C5F"/>
    <w:rsid w:val="00FA2CCA"/>
    <w:rsid w:val="00FA2D77"/>
    <w:rsid w:val="00FA32BC"/>
    <w:rsid w:val="00FA35CB"/>
    <w:rsid w:val="00FA3BB8"/>
    <w:rsid w:val="00FA3EF2"/>
    <w:rsid w:val="00FA3FFB"/>
    <w:rsid w:val="00FA4085"/>
    <w:rsid w:val="00FA415D"/>
    <w:rsid w:val="00FA4364"/>
    <w:rsid w:val="00FA4464"/>
    <w:rsid w:val="00FA4C7C"/>
    <w:rsid w:val="00FA50C1"/>
    <w:rsid w:val="00FA50E5"/>
    <w:rsid w:val="00FA5950"/>
    <w:rsid w:val="00FA5C89"/>
    <w:rsid w:val="00FA5E1A"/>
    <w:rsid w:val="00FA5FA5"/>
    <w:rsid w:val="00FA6014"/>
    <w:rsid w:val="00FA63BF"/>
    <w:rsid w:val="00FA69B4"/>
    <w:rsid w:val="00FA6A38"/>
    <w:rsid w:val="00FA7206"/>
    <w:rsid w:val="00FA72D1"/>
    <w:rsid w:val="00FA7482"/>
    <w:rsid w:val="00FB01E4"/>
    <w:rsid w:val="00FB0232"/>
    <w:rsid w:val="00FB028B"/>
    <w:rsid w:val="00FB02B4"/>
    <w:rsid w:val="00FB040D"/>
    <w:rsid w:val="00FB045E"/>
    <w:rsid w:val="00FB0BE7"/>
    <w:rsid w:val="00FB0F0A"/>
    <w:rsid w:val="00FB0F3C"/>
    <w:rsid w:val="00FB147F"/>
    <w:rsid w:val="00FB15CB"/>
    <w:rsid w:val="00FB16AD"/>
    <w:rsid w:val="00FB1894"/>
    <w:rsid w:val="00FB19B6"/>
    <w:rsid w:val="00FB19D9"/>
    <w:rsid w:val="00FB1ABE"/>
    <w:rsid w:val="00FB1B4F"/>
    <w:rsid w:val="00FB1CE8"/>
    <w:rsid w:val="00FB1DEF"/>
    <w:rsid w:val="00FB2288"/>
    <w:rsid w:val="00FB23C8"/>
    <w:rsid w:val="00FB294D"/>
    <w:rsid w:val="00FB2AE9"/>
    <w:rsid w:val="00FB2B63"/>
    <w:rsid w:val="00FB2C54"/>
    <w:rsid w:val="00FB31EE"/>
    <w:rsid w:val="00FB33E5"/>
    <w:rsid w:val="00FB3586"/>
    <w:rsid w:val="00FB3F5E"/>
    <w:rsid w:val="00FB4261"/>
    <w:rsid w:val="00FB47FE"/>
    <w:rsid w:val="00FB485F"/>
    <w:rsid w:val="00FB4B6F"/>
    <w:rsid w:val="00FB4FCD"/>
    <w:rsid w:val="00FB504B"/>
    <w:rsid w:val="00FB50B1"/>
    <w:rsid w:val="00FB52CE"/>
    <w:rsid w:val="00FB5B54"/>
    <w:rsid w:val="00FB5C5E"/>
    <w:rsid w:val="00FB5CC4"/>
    <w:rsid w:val="00FB5FA0"/>
    <w:rsid w:val="00FB5FDC"/>
    <w:rsid w:val="00FB625D"/>
    <w:rsid w:val="00FB6672"/>
    <w:rsid w:val="00FB671E"/>
    <w:rsid w:val="00FB6838"/>
    <w:rsid w:val="00FB694F"/>
    <w:rsid w:val="00FB6C04"/>
    <w:rsid w:val="00FB6C1E"/>
    <w:rsid w:val="00FB711D"/>
    <w:rsid w:val="00FB73D6"/>
    <w:rsid w:val="00FB753D"/>
    <w:rsid w:val="00FB7995"/>
    <w:rsid w:val="00FB7B67"/>
    <w:rsid w:val="00FB7BB3"/>
    <w:rsid w:val="00FB7E98"/>
    <w:rsid w:val="00FB7F67"/>
    <w:rsid w:val="00FC055B"/>
    <w:rsid w:val="00FC0631"/>
    <w:rsid w:val="00FC07C6"/>
    <w:rsid w:val="00FC0B21"/>
    <w:rsid w:val="00FC0BD0"/>
    <w:rsid w:val="00FC0BF6"/>
    <w:rsid w:val="00FC0DB4"/>
    <w:rsid w:val="00FC0EE4"/>
    <w:rsid w:val="00FC11AD"/>
    <w:rsid w:val="00FC150F"/>
    <w:rsid w:val="00FC1705"/>
    <w:rsid w:val="00FC1983"/>
    <w:rsid w:val="00FC19EC"/>
    <w:rsid w:val="00FC1A59"/>
    <w:rsid w:val="00FC1E67"/>
    <w:rsid w:val="00FC23E9"/>
    <w:rsid w:val="00FC25F1"/>
    <w:rsid w:val="00FC261A"/>
    <w:rsid w:val="00FC27A6"/>
    <w:rsid w:val="00FC2A07"/>
    <w:rsid w:val="00FC2E25"/>
    <w:rsid w:val="00FC2F97"/>
    <w:rsid w:val="00FC2FD4"/>
    <w:rsid w:val="00FC3034"/>
    <w:rsid w:val="00FC32A1"/>
    <w:rsid w:val="00FC3661"/>
    <w:rsid w:val="00FC3762"/>
    <w:rsid w:val="00FC37F3"/>
    <w:rsid w:val="00FC3948"/>
    <w:rsid w:val="00FC3ABD"/>
    <w:rsid w:val="00FC4103"/>
    <w:rsid w:val="00FC49B9"/>
    <w:rsid w:val="00FC4BA5"/>
    <w:rsid w:val="00FC4EDE"/>
    <w:rsid w:val="00FC523D"/>
    <w:rsid w:val="00FC58B3"/>
    <w:rsid w:val="00FC58BA"/>
    <w:rsid w:val="00FC5C7F"/>
    <w:rsid w:val="00FC5EEF"/>
    <w:rsid w:val="00FC65BD"/>
    <w:rsid w:val="00FC6884"/>
    <w:rsid w:val="00FC6C1F"/>
    <w:rsid w:val="00FC6CB6"/>
    <w:rsid w:val="00FC6E2C"/>
    <w:rsid w:val="00FC7176"/>
    <w:rsid w:val="00FC7237"/>
    <w:rsid w:val="00FC7476"/>
    <w:rsid w:val="00FC76A0"/>
    <w:rsid w:val="00FC7912"/>
    <w:rsid w:val="00FD056E"/>
    <w:rsid w:val="00FD06CD"/>
    <w:rsid w:val="00FD07FD"/>
    <w:rsid w:val="00FD0831"/>
    <w:rsid w:val="00FD0A6B"/>
    <w:rsid w:val="00FD0CF5"/>
    <w:rsid w:val="00FD0D0B"/>
    <w:rsid w:val="00FD0D19"/>
    <w:rsid w:val="00FD100C"/>
    <w:rsid w:val="00FD18AF"/>
    <w:rsid w:val="00FD1A0D"/>
    <w:rsid w:val="00FD1A41"/>
    <w:rsid w:val="00FD1C30"/>
    <w:rsid w:val="00FD1C79"/>
    <w:rsid w:val="00FD1D5B"/>
    <w:rsid w:val="00FD1EA8"/>
    <w:rsid w:val="00FD1EFC"/>
    <w:rsid w:val="00FD249F"/>
    <w:rsid w:val="00FD26E3"/>
    <w:rsid w:val="00FD2836"/>
    <w:rsid w:val="00FD2AD7"/>
    <w:rsid w:val="00FD2DD2"/>
    <w:rsid w:val="00FD2E8E"/>
    <w:rsid w:val="00FD32D4"/>
    <w:rsid w:val="00FD32F9"/>
    <w:rsid w:val="00FD3525"/>
    <w:rsid w:val="00FD36AA"/>
    <w:rsid w:val="00FD36EF"/>
    <w:rsid w:val="00FD38E2"/>
    <w:rsid w:val="00FD41DF"/>
    <w:rsid w:val="00FD420A"/>
    <w:rsid w:val="00FD4283"/>
    <w:rsid w:val="00FD42B8"/>
    <w:rsid w:val="00FD4734"/>
    <w:rsid w:val="00FD47BE"/>
    <w:rsid w:val="00FD4AAA"/>
    <w:rsid w:val="00FD4B3B"/>
    <w:rsid w:val="00FD4C43"/>
    <w:rsid w:val="00FD53D5"/>
    <w:rsid w:val="00FD5457"/>
    <w:rsid w:val="00FD54F4"/>
    <w:rsid w:val="00FD5535"/>
    <w:rsid w:val="00FD556F"/>
    <w:rsid w:val="00FD563C"/>
    <w:rsid w:val="00FD5775"/>
    <w:rsid w:val="00FD592D"/>
    <w:rsid w:val="00FD596E"/>
    <w:rsid w:val="00FD5C42"/>
    <w:rsid w:val="00FD5C96"/>
    <w:rsid w:val="00FD61A7"/>
    <w:rsid w:val="00FD64B5"/>
    <w:rsid w:val="00FD68C3"/>
    <w:rsid w:val="00FD6D74"/>
    <w:rsid w:val="00FD7023"/>
    <w:rsid w:val="00FD73AF"/>
    <w:rsid w:val="00FD745A"/>
    <w:rsid w:val="00FD7526"/>
    <w:rsid w:val="00FD7725"/>
    <w:rsid w:val="00FD7818"/>
    <w:rsid w:val="00FD78AF"/>
    <w:rsid w:val="00FD79D0"/>
    <w:rsid w:val="00FD79EE"/>
    <w:rsid w:val="00FD7E1D"/>
    <w:rsid w:val="00FE0242"/>
    <w:rsid w:val="00FE04C0"/>
    <w:rsid w:val="00FE0835"/>
    <w:rsid w:val="00FE0C69"/>
    <w:rsid w:val="00FE0D36"/>
    <w:rsid w:val="00FE143B"/>
    <w:rsid w:val="00FE1A2A"/>
    <w:rsid w:val="00FE1F76"/>
    <w:rsid w:val="00FE2358"/>
    <w:rsid w:val="00FE252E"/>
    <w:rsid w:val="00FE2556"/>
    <w:rsid w:val="00FE2674"/>
    <w:rsid w:val="00FE2ADF"/>
    <w:rsid w:val="00FE2CD3"/>
    <w:rsid w:val="00FE2DE2"/>
    <w:rsid w:val="00FE2E08"/>
    <w:rsid w:val="00FE30F7"/>
    <w:rsid w:val="00FE31A5"/>
    <w:rsid w:val="00FE3A38"/>
    <w:rsid w:val="00FE3D2A"/>
    <w:rsid w:val="00FE3FEA"/>
    <w:rsid w:val="00FE4049"/>
    <w:rsid w:val="00FE47BF"/>
    <w:rsid w:val="00FE4822"/>
    <w:rsid w:val="00FE4A4E"/>
    <w:rsid w:val="00FE4B39"/>
    <w:rsid w:val="00FE4E2A"/>
    <w:rsid w:val="00FE4F7B"/>
    <w:rsid w:val="00FE5202"/>
    <w:rsid w:val="00FE53DF"/>
    <w:rsid w:val="00FE53FE"/>
    <w:rsid w:val="00FE5AB1"/>
    <w:rsid w:val="00FE5E7A"/>
    <w:rsid w:val="00FE6197"/>
    <w:rsid w:val="00FE64CB"/>
    <w:rsid w:val="00FE6B1D"/>
    <w:rsid w:val="00FE6D85"/>
    <w:rsid w:val="00FE6EE4"/>
    <w:rsid w:val="00FE6F97"/>
    <w:rsid w:val="00FE70FD"/>
    <w:rsid w:val="00FE7168"/>
    <w:rsid w:val="00FE72C7"/>
    <w:rsid w:val="00FE796F"/>
    <w:rsid w:val="00FE7EB0"/>
    <w:rsid w:val="00FF006D"/>
    <w:rsid w:val="00FF0361"/>
    <w:rsid w:val="00FF0381"/>
    <w:rsid w:val="00FF0429"/>
    <w:rsid w:val="00FF08EA"/>
    <w:rsid w:val="00FF0969"/>
    <w:rsid w:val="00FF0993"/>
    <w:rsid w:val="00FF0B8D"/>
    <w:rsid w:val="00FF0C93"/>
    <w:rsid w:val="00FF1225"/>
    <w:rsid w:val="00FF12BF"/>
    <w:rsid w:val="00FF1B40"/>
    <w:rsid w:val="00FF1B4B"/>
    <w:rsid w:val="00FF1C71"/>
    <w:rsid w:val="00FF2022"/>
    <w:rsid w:val="00FF22D5"/>
    <w:rsid w:val="00FF2566"/>
    <w:rsid w:val="00FF25C2"/>
    <w:rsid w:val="00FF3076"/>
    <w:rsid w:val="00FF3157"/>
    <w:rsid w:val="00FF34E5"/>
    <w:rsid w:val="00FF35B4"/>
    <w:rsid w:val="00FF3941"/>
    <w:rsid w:val="00FF3ED4"/>
    <w:rsid w:val="00FF4213"/>
    <w:rsid w:val="00FF42CE"/>
    <w:rsid w:val="00FF46C8"/>
    <w:rsid w:val="00FF483E"/>
    <w:rsid w:val="00FF4C69"/>
    <w:rsid w:val="00FF4E28"/>
    <w:rsid w:val="00FF4EAD"/>
    <w:rsid w:val="00FF5131"/>
    <w:rsid w:val="00FF5163"/>
    <w:rsid w:val="00FF525D"/>
    <w:rsid w:val="00FF561D"/>
    <w:rsid w:val="00FF5686"/>
    <w:rsid w:val="00FF57D3"/>
    <w:rsid w:val="00FF5835"/>
    <w:rsid w:val="00FF5A66"/>
    <w:rsid w:val="00FF5CC4"/>
    <w:rsid w:val="00FF6004"/>
    <w:rsid w:val="00FF6106"/>
    <w:rsid w:val="00FF640B"/>
    <w:rsid w:val="00FF6470"/>
    <w:rsid w:val="00FF64DC"/>
    <w:rsid w:val="00FF67CC"/>
    <w:rsid w:val="00FF6836"/>
    <w:rsid w:val="00FF6ED4"/>
    <w:rsid w:val="00FF7350"/>
    <w:rsid w:val="00FF77B3"/>
    <w:rsid w:val="00FF786B"/>
    <w:rsid w:val="00FF7873"/>
    <w:rsid w:val="00FF7C16"/>
    <w:rsid w:val="00FF7C97"/>
    <w:rsid w:val="00FF7CB9"/>
    <w:rsid w:val="00FF7DB4"/>
    <w:rsid w:val="00FF7DFF"/>
    <w:rsid w:val="00FF7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C7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A4"/>
    <w:pPr>
      <w:spacing w:after="180"/>
    </w:pPr>
    <w:rPr>
      <w:rFonts w:ascii="Times New Roman" w:eastAsia="Batang" w:hAnsi="Times New Roma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2E27D0"/>
    <w:pPr>
      <w:keepNext/>
      <w:keepLines/>
      <w:numPr>
        <w:numId w:val="1"/>
      </w:numPr>
      <w:pBdr>
        <w:top w:val="single" w:sz="12" w:space="3" w:color="auto"/>
      </w:pBdr>
      <w:spacing w:before="240" w:after="180"/>
      <w:outlineLvl w:val="0"/>
    </w:pPr>
    <w:rPr>
      <w:rFonts w:ascii="Arial" w:eastAsia="Batang" w:hAnsi="Arial"/>
      <w:sz w:val="36"/>
      <w:lang w:val="en-GB" w:eastAsia="en-US"/>
    </w:rPr>
  </w:style>
  <w:style w:type="paragraph" w:styleId="Heading2">
    <w:name w:val="heading 2"/>
    <w:aliases w:val="Head2A,2,H2,UNDERRUBRIK 1-2,DO NOT USE_h2,h2,h21,H2 Char,h2 Char"/>
    <w:basedOn w:val="Heading1"/>
    <w:next w:val="Normal"/>
    <w:link w:val="Heading2Char"/>
    <w:qFormat/>
    <w:rsid w:val="00270B05"/>
    <w:pPr>
      <w:numPr>
        <w:ilvl w:val="1"/>
      </w:numPr>
      <w:pBdr>
        <w:top w:val="none" w:sz="0" w:space="0" w:color="auto"/>
      </w:pBdr>
      <w:spacing w:before="180"/>
      <w:ind w:left="0" w:firstLine="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2E27D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2E27D0"/>
    <w:pPr>
      <w:numPr>
        <w:ilvl w:val="3"/>
      </w:numPr>
      <w:outlineLvl w:val="3"/>
    </w:pPr>
    <w:rPr>
      <w:sz w:val="24"/>
    </w:rPr>
  </w:style>
  <w:style w:type="paragraph" w:styleId="Heading5">
    <w:name w:val="heading 5"/>
    <w:aliases w:val="h5,Heading5"/>
    <w:basedOn w:val="Heading4"/>
    <w:next w:val="Normal"/>
    <w:link w:val="Heading5Char"/>
    <w:qFormat/>
    <w:rsid w:val="002E27D0"/>
    <w:pPr>
      <w:numPr>
        <w:ilvl w:val="4"/>
      </w:numPr>
      <w:outlineLvl w:val="4"/>
    </w:pPr>
    <w:rPr>
      <w:sz w:val="22"/>
    </w:rPr>
  </w:style>
  <w:style w:type="paragraph" w:styleId="Heading6">
    <w:name w:val="heading 6"/>
    <w:basedOn w:val="Normal"/>
    <w:next w:val="Normal"/>
    <w:link w:val="Heading6Char"/>
    <w:qFormat/>
    <w:rsid w:val="002E27D0"/>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2E27D0"/>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2E27D0"/>
    <w:pPr>
      <w:numPr>
        <w:ilvl w:val="7"/>
      </w:numPr>
      <w:outlineLvl w:val="7"/>
    </w:pPr>
  </w:style>
  <w:style w:type="paragraph" w:styleId="Heading9">
    <w:name w:val="heading 9"/>
    <w:basedOn w:val="Heading8"/>
    <w:next w:val="Normal"/>
    <w:link w:val="Heading9Char"/>
    <w:qFormat/>
    <w:rsid w:val="002E27D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2E27D0"/>
    <w:rPr>
      <w:rFonts w:ascii="Arial" w:eastAsia="Batang" w:hAnsi="Arial"/>
      <w:sz w:val="36"/>
      <w:lang w:val="en-GB" w:eastAsia="en-US"/>
    </w:rPr>
  </w:style>
  <w:style w:type="character" w:customStyle="1" w:styleId="Heading2Char">
    <w:name w:val="Heading 2 Char"/>
    <w:aliases w:val="Head2A Char,2 Char,H2 Char1,UNDERRUBRIK 1-2 Char,DO NOT USE_h2 Char,h2 Char1,h21 Char,H2 Char Char,h2 Char Char"/>
    <w:link w:val="Heading2"/>
    <w:rsid w:val="00270B05"/>
    <w:rPr>
      <w:rFonts w:ascii="Arial" w:eastAsia="Batang"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E27D0"/>
    <w:rPr>
      <w:rFonts w:ascii="Arial" w:eastAsia="Batang"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E27D0"/>
    <w:rPr>
      <w:rFonts w:ascii="Arial" w:eastAsia="Batang" w:hAnsi="Arial"/>
      <w:sz w:val="24"/>
      <w:lang w:val="en-GB" w:eastAsia="en-US"/>
    </w:rPr>
  </w:style>
  <w:style w:type="character" w:customStyle="1" w:styleId="Heading5Char">
    <w:name w:val="Heading 5 Char"/>
    <w:aliases w:val="h5 Char,Heading5 Char"/>
    <w:link w:val="Heading5"/>
    <w:rsid w:val="002E27D0"/>
    <w:rPr>
      <w:rFonts w:ascii="Arial" w:eastAsia="Batang" w:hAnsi="Arial"/>
      <w:sz w:val="22"/>
      <w:lang w:val="en-GB" w:eastAsia="en-US"/>
    </w:rPr>
  </w:style>
  <w:style w:type="character" w:customStyle="1" w:styleId="Heading6Char">
    <w:name w:val="Heading 6 Char"/>
    <w:link w:val="Heading6"/>
    <w:rsid w:val="002E27D0"/>
    <w:rPr>
      <w:rFonts w:ascii="Arial" w:eastAsia="Batang" w:hAnsi="Arial"/>
      <w:lang w:val="en-GB" w:eastAsia="en-US"/>
    </w:rPr>
  </w:style>
  <w:style w:type="character" w:customStyle="1" w:styleId="Heading7Char">
    <w:name w:val="Heading 7 Char"/>
    <w:link w:val="Heading7"/>
    <w:rsid w:val="002E27D0"/>
    <w:rPr>
      <w:rFonts w:ascii="Arial" w:eastAsia="Batang" w:hAnsi="Arial"/>
      <w:lang w:val="en-GB" w:eastAsia="en-US"/>
    </w:rPr>
  </w:style>
  <w:style w:type="character" w:customStyle="1" w:styleId="Heading8Char">
    <w:name w:val="Heading 8 Char"/>
    <w:link w:val="Heading8"/>
    <w:rsid w:val="002E27D0"/>
    <w:rPr>
      <w:rFonts w:ascii="Arial" w:eastAsia="Batang" w:hAnsi="Arial"/>
      <w:sz w:val="36"/>
      <w:lang w:val="en-GB" w:eastAsia="en-US"/>
    </w:rPr>
  </w:style>
  <w:style w:type="character" w:customStyle="1" w:styleId="Heading9Char">
    <w:name w:val="Heading 9 Char"/>
    <w:link w:val="Heading9"/>
    <w:rsid w:val="002E27D0"/>
    <w:rPr>
      <w:rFonts w:ascii="Arial" w:eastAsia="Batang" w:hAnsi="Arial"/>
      <w:sz w:val="36"/>
      <w:lang w:val="en-GB"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2E27D0"/>
    <w:pPr>
      <w:widowControl w:val="0"/>
    </w:pPr>
    <w:rPr>
      <w:rFonts w:ascii="Arial" w:eastAsia="Batang" w:hAnsi="Arial"/>
      <w:b/>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2E27D0"/>
    <w:rPr>
      <w:rFonts w:ascii="Arial" w:eastAsia="Batang" w:hAnsi="Arial"/>
      <w:b/>
      <w:noProof/>
      <w:sz w:val="18"/>
      <w:lang w:val="en-GB" w:eastAsia="en-US" w:bidi="ar-SA"/>
    </w:rPr>
  </w:style>
  <w:style w:type="paragraph" w:styleId="Footer">
    <w:name w:val="footer"/>
    <w:basedOn w:val="Header"/>
    <w:link w:val="FooterChar"/>
    <w:uiPriority w:val="99"/>
    <w:rsid w:val="002E27D0"/>
    <w:pPr>
      <w:jc w:val="center"/>
    </w:pPr>
    <w:rPr>
      <w:i/>
      <w:lang w:eastAsia="x-none"/>
    </w:rPr>
  </w:style>
  <w:style w:type="character" w:customStyle="1" w:styleId="FooterChar">
    <w:name w:val="Footer Char"/>
    <w:link w:val="Footer"/>
    <w:uiPriority w:val="99"/>
    <w:rsid w:val="002E27D0"/>
    <w:rPr>
      <w:rFonts w:ascii="Arial" w:eastAsia="Batang" w:hAnsi="Arial" w:cs="Times New Roman"/>
      <w:b/>
      <w:i/>
      <w:noProof/>
      <w:sz w:val="18"/>
      <w:szCs w:val="20"/>
      <w:lang w:val="en-GB"/>
    </w:rPr>
  </w:style>
  <w:style w:type="paragraph" w:styleId="DocumentMap">
    <w:name w:val="Document Map"/>
    <w:basedOn w:val="Normal"/>
    <w:link w:val="DocumentMapChar"/>
    <w:uiPriority w:val="99"/>
    <w:semiHidden/>
    <w:unhideWhenUsed/>
    <w:rsid w:val="004F0594"/>
    <w:rPr>
      <w:rFonts w:ascii="Tahoma" w:hAnsi="Tahoma"/>
      <w:sz w:val="16"/>
      <w:szCs w:val="16"/>
      <w:lang w:eastAsia="x-none"/>
    </w:rPr>
  </w:style>
  <w:style w:type="character" w:customStyle="1" w:styleId="DocumentMapChar">
    <w:name w:val="Document Map Char"/>
    <w:link w:val="DocumentMap"/>
    <w:uiPriority w:val="99"/>
    <w:semiHidden/>
    <w:rsid w:val="004F0594"/>
    <w:rPr>
      <w:rFonts w:ascii="Tahoma" w:eastAsia="Batang" w:hAnsi="Tahoma" w:cs="Tahoma"/>
      <w:sz w:val="16"/>
      <w:szCs w:val="16"/>
      <w:lang w:val="en-GB"/>
    </w:rPr>
  </w:style>
  <w:style w:type="paragraph" w:styleId="BalloonText">
    <w:name w:val="Balloon Text"/>
    <w:basedOn w:val="Normal"/>
    <w:link w:val="BalloonTextChar"/>
    <w:uiPriority w:val="99"/>
    <w:semiHidden/>
    <w:unhideWhenUsed/>
    <w:rsid w:val="00C53FFC"/>
    <w:pPr>
      <w:spacing w:after="0"/>
    </w:pPr>
    <w:rPr>
      <w:rFonts w:ascii="Tahoma" w:hAnsi="Tahoma"/>
      <w:sz w:val="16"/>
      <w:szCs w:val="16"/>
      <w:lang w:eastAsia="x-none"/>
    </w:rPr>
  </w:style>
  <w:style w:type="character" w:customStyle="1" w:styleId="BalloonTextChar">
    <w:name w:val="Balloon Text Char"/>
    <w:link w:val="BalloonText"/>
    <w:uiPriority w:val="99"/>
    <w:semiHidden/>
    <w:rsid w:val="00C53FFC"/>
    <w:rPr>
      <w:rFonts w:ascii="Tahoma" w:eastAsia="Batang" w:hAnsi="Tahoma" w:cs="Tahoma"/>
      <w:sz w:val="16"/>
      <w:szCs w:val="16"/>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リスト段落,列表段落"/>
    <w:basedOn w:val="Normal"/>
    <w:link w:val="ListParagraphChar"/>
    <w:uiPriority w:val="34"/>
    <w:qFormat/>
    <w:rsid w:val="00DE33ED"/>
    <w:pPr>
      <w:spacing w:after="200" w:line="276" w:lineRule="auto"/>
      <w:ind w:left="720"/>
      <w:contextualSpacing/>
    </w:pPr>
    <w:rPr>
      <w:rFonts w:eastAsia="Times New Roman"/>
      <w:sz w:val="22"/>
      <w:szCs w:val="22"/>
      <w:lang w:val="x-none" w:bidi="en-US"/>
    </w:rPr>
  </w:style>
  <w:style w:type="character" w:styleId="CommentReference">
    <w:name w:val="annotation reference"/>
    <w:unhideWhenUsed/>
    <w:qFormat/>
    <w:rsid w:val="00F05DE1"/>
    <w:rPr>
      <w:sz w:val="16"/>
      <w:szCs w:val="16"/>
    </w:rPr>
  </w:style>
  <w:style w:type="paragraph" w:styleId="CommentText">
    <w:name w:val="annotation text"/>
    <w:basedOn w:val="Normal"/>
    <w:link w:val="CommentTextChar"/>
    <w:unhideWhenUsed/>
    <w:rsid w:val="00F05DE1"/>
    <w:rPr>
      <w:lang w:eastAsia="x-none"/>
    </w:rPr>
  </w:style>
  <w:style w:type="character" w:customStyle="1" w:styleId="CommentTextChar">
    <w:name w:val="Comment Text Char"/>
    <w:link w:val="CommentText"/>
    <w:rsid w:val="00F05DE1"/>
    <w:rPr>
      <w:rFonts w:ascii="Times New Roman" w:eastAsia="Batang" w:hAnsi="Times New Roman"/>
      <w:lang w:val="en-GB"/>
    </w:rPr>
  </w:style>
  <w:style w:type="paragraph" w:styleId="CommentSubject">
    <w:name w:val="annotation subject"/>
    <w:basedOn w:val="CommentText"/>
    <w:next w:val="CommentText"/>
    <w:link w:val="CommentSubjectChar"/>
    <w:uiPriority w:val="99"/>
    <w:semiHidden/>
    <w:unhideWhenUsed/>
    <w:rsid w:val="00F05DE1"/>
    <w:rPr>
      <w:b/>
      <w:bCs/>
    </w:rPr>
  </w:style>
  <w:style w:type="character" w:customStyle="1" w:styleId="CommentSubjectChar">
    <w:name w:val="Comment Subject Char"/>
    <w:link w:val="CommentSubject"/>
    <w:uiPriority w:val="99"/>
    <w:semiHidden/>
    <w:rsid w:val="00F05DE1"/>
    <w:rPr>
      <w:rFonts w:ascii="Times New Roman" w:eastAsia="Batang" w:hAnsi="Times New Roman"/>
      <w:b/>
      <w:bCs/>
      <w:lang w:val="en-GB"/>
    </w:rPr>
  </w:style>
  <w:style w:type="table" w:styleId="TableGrid">
    <w:name w:val="Table Grid"/>
    <w:aliases w:val="TableGrid"/>
    <w:basedOn w:val="TableNormal"/>
    <w:uiPriority w:val="39"/>
    <w:qFormat/>
    <w:rsid w:val="00AF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93487B"/>
    <w:rPr>
      <w:color w:val="0000FF"/>
      <w:u w:val="single"/>
    </w:rPr>
  </w:style>
  <w:style w:type="paragraph" w:styleId="Revision">
    <w:name w:val="Revision"/>
    <w:hidden/>
    <w:uiPriority w:val="99"/>
    <w:semiHidden/>
    <w:rsid w:val="00887C1A"/>
    <w:rPr>
      <w:rFonts w:ascii="Times New Roman" w:eastAsia="Batang" w:hAnsi="Times New Roman"/>
      <w:lang w:val="en-GB" w:eastAsia="en-US"/>
    </w:rPr>
  </w:style>
  <w:style w:type="paragraph" w:styleId="FootnoteText">
    <w:name w:val="footnote text"/>
    <w:basedOn w:val="Normal"/>
    <w:link w:val="FootnoteTextChar"/>
    <w:uiPriority w:val="99"/>
    <w:semiHidden/>
    <w:unhideWhenUsed/>
    <w:rsid w:val="002F4A57"/>
    <w:rPr>
      <w:lang w:eastAsia="x-none"/>
    </w:rPr>
  </w:style>
  <w:style w:type="character" w:customStyle="1" w:styleId="FootnoteTextChar">
    <w:name w:val="Footnote Text Char"/>
    <w:link w:val="FootnoteText"/>
    <w:uiPriority w:val="99"/>
    <w:semiHidden/>
    <w:rsid w:val="002F4A57"/>
    <w:rPr>
      <w:rFonts w:ascii="Times New Roman" w:eastAsia="Batang" w:hAnsi="Times New Roman"/>
      <w:lang w:val="en-GB"/>
    </w:rPr>
  </w:style>
  <w:style w:type="character" w:styleId="FootnoteReference">
    <w:name w:val="footnote reference"/>
    <w:uiPriority w:val="99"/>
    <w:semiHidden/>
    <w:unhideWhenUsed/>
    <w:rsid w:val="002F4A57"/>
    <w:rPr>
      <w:vertAlign w:val="superscript"/>
    </w:rPr>
  </w:style>
  <w:style w:type="paragraph" w:styleId="Caption">
    <w:name w:val="caption"/>
    <w:aliases w:val="cap,cap Char,First line:  0.5&quot;,Caption Char1 Char,cap Char Char1,Caption Char Char1 Char,条目,cap Char Char Char Char Char Char Char,Caption Char2,Caption Char Char Char,Caption Char Char1,fig and tbl,fighead2,Table Caption,cap Char2,cap1,cap2,题注"/>
    <w:basedOn w:val="Normal"/>
    <w:next w:val="Normal"/>
    <w:link w:val="CaptionChar"/>
    <w:unhideWhenUsed/>
    <w:qFormat/>
    <w:rsid w:val="00130EB0"/>
    <w:rPr>
      <w:b/>
      <w:bCs/>
    </w:rPr>
  </w:style>
  <w:style w:type="paragraph" w:customStyle="1" w:styleId="TAC">
    <w:name w:val="TAC"/>
    <w:basedOn w:val="Normal"/>
    <w:link w:val="TACChar"/>
    <w:qFormat/>
    <w:rsid w:val="00130EB0"/>
    <w:pPr>
      <w:keepNext/>
      <w:keepLines/>
      <w:spacing w:after="0"/>
      <w:jc w:val="center"/>
    </w:pPr>
    <w:rPr>
      <w:rFonts w:ascii="Arial" w:eastAsia="MS Mincho" w:hAnsi="Arial"/>
      <w:sz w:val="18"/>
      <w:lang w:eastAsia="x-none"/>
    </w:rPr>
  </w:style>
  <w:style w:type="character" w:customStyle="1" w:styleId="TACChar">
    <w:name w:val="TAC Char"/>
    <w:link w:val="TAC"/>
    <w:qFormat/>
    <w:rsid w:val="00130EB0"/>
    <w:rPr>
      <w:rFonts w:ascii="Arial" w:eastAsia="MS Mincho" w:hAnsi="Arial"/>
      <w:sz w:val="18"/>
      <w:lang w:val="en-GB"/>
    </w:rPr>
  </w:style>
  <w:style w:type="paragraph" w:styleId="BodyText">
    <w:name w:val="Body Text"/>
    <w:aliases w:val="bt"/>
    <w:basedOn w:val="Normal"/>
    <w:link w:val="BodyTextChar"/>
    <w:rsid w:val="00C950B9"/>
    <w:pPr>
      <w:spacing w:after="120"/>
      <w:jc w:val="both"/>
    </w:pPr>
    <w:rPr>
      <w:rFonts w:ascii="Times" w:hAnsi="Times"/>
      <w:szCs w:val="24"/>
      <w:lang w:eastAsia="x-none"/>
    </w:rPr>
  </w:style>
  <w:style w:type="character" w:customStyle="1" w:styleId="BodyTextChar">
    <w:name w:val="Body Text Char"/>
    <w:aliases w:val="bt Char"/>
    <w:link w:val="BodyText"/>
    <w:rsid w:val="00C950B9"/>
    <w:rPr>
      <w:rFonts w:ascii="Times" w:eastAsia="Batang" w:hAnsi="Times"/>
      <w:szCs w:val="24"/>
      <w:lang w:val="en-GB"/>
    </w:rPr>
  </w:style>
  <w:style w:type="paragraph" w:styleId="EndnoteText">
    <w:name w:val="endnote text"/>
    <w:basedOn w:val="Normal"/>
    <w:link w:val="EndnoteTextChar"/>
    <w:uiPriority w:val="99"/>
    <w:semiHidden/>
    <w:unhideWhenUsed/>
    <w:rsid w:val="002904A3"/>
    <w:rPr>
      <w:lang w:eastAsia="x-none"/>
    </w:rPr>
  </w:style>
  <w:style w:type="character" w:customStyle="1" w:styleId="EndnoteTextChar">
    <w:name w:val="Endnote Text Char"/>
    <w:link w:val="EndnoteText"/>
    <w:uiPriority w:val="99"/>
    <w:semiHidden/>
    <w:rsid w:val="002904A3"/>
    <w:rPr>
      <w:rFonts w:ascii="Times New Roman" w:eastAsia="Batang" w:hAnsi="Times New Roman"/>
      <w:lang w:val="en-GB"/>
    </w:rPr>
  </w:style>
  <w:style w:type="character" w:styleId="EndnoteReference">
    <w:name w:val="endnote reference"/>
    <w:uiPriority w:val="99"/>
    <w:semiHidden/>
    <w:unhideWhenUsed/>
    <w:rsid w:val="002904A3"/>
    <w:rPr>
      <w:vertAlign w:val="superscript"/>
    </w:rPr>
  </w:style>
  <w:style w:type="paragraph" w:styleId="NormalWeb">
    <w:name w:val="Normal (Web)"/>
    <w:basedOn w:val="Normal"/>
    <w:uiPriority w:val="99"/>
    <w:rsid w:val="00BD73A8"/>
    <w:pPr>
      <w:snapToGrid w:val="0"/>
      <w:spacing w:before="100" w:beforeAutospacing="1" w:after="100" w:afterAutospacing="1"/>
    </w:pPr>
    <w:rPr>
      <w:rFonts w:ascii="宋体" w:eastAsia="宋体" w:hAnsi="宋体" w:cs="宋体"/>
      <w:color w:val="000000"/>
      <w:sz w:val="24"/>
      <w:szCs w:val="24"/>
      <w:lang w:val="en-US" w:eastAsia="zh-CN"/>
    </w:rPr>
  </w:style>
  <w:style w:type="paragraph" w:customStyle="1" w:styleId="EQ">
    <w:name w:val="EQ"/>
    <w:basedOn w:val="Normal"/>
    <w:next w:val="Normal"/>
    <w:uiPriority w:val="99"/>
    <w:qFormat/>
    <w:rsid w:val="00EA408A"/>
    <w:pPr>
      <w:keepLines/>
      <w:tabs>
        <w:tab w:val="center" w:pos="4536"/>
        <w:tab w:val="right" w:pos="9072"/>
      </w:tabs>
      <w:snapToGrid w:val="0"/>
    </w:pPr>
    <w:rPr>
      <w:rFonts w:eastAsia="Times New Roman"/>
      <w:lang w:eastAsia="zh-CN"/>
    </w:rPr>
  </w:style>
  <w:style w:type="paragraph" w:customStyle="1" w:styleId="B1">
    <w:name w:val="B1"/>
    <w:basedOn w:val="List"/>
    <w:link w:val="B1Char"/>
    <w:qFormat/>
    <w:rsid w:val="00CC33A6"/>
    <w:pPr>
      <w:ind w:left="568" w:hanging="284"/>
      <w:contextualSpacing w:val="0"/>
    </w:pPr>
    <w:rPr>
      <w:rFonts w:eastAsia="Malgun Gothic"/>
    </w:rPr>
  </w:style>
  <w:style w:type="paragraph" w:customStyle="1" w:styleId="B2">
    <w:name w:val="B2"/>
    <w:basedOn w:val="List2"/>
    <w:link w:val="B2Char"/>
    <w:qFormat/>
    <w:rsid w:val="00CC33A6"/>
    <w:pPr>
      <w:ind w:left="851" w:hanging="284"/>
    </w:pPr>
    <w:rPr>
      <w:rFonts w:eastAsia="Malgun Gothic"/>
    </w:rPr>
  </w:style>
  <w:style w:type="paragraph" w:styleId="List">
    <w:name w:val="List"/>
    <w:basedOn w:val="Normal"/>
    <w:uiPriority w:val="99"/>
    <w:semiHidden/>
    <w:unhideWhenUsed/>
    <w:rsid w:val="00CC33A6"/>
    <w:pPr>
      <w:ind w:left="360" w:hanging="360"/>
      <w:contextualSpacing/>
    </w:pPr>
  </w:style>
  <w:style w:type="paragraph" w:styleId="List2">
    <w:name w:val="List 2"/>
    <w:basedOn w:val="Normal"/>
    <w:uiPriority w:val="99"/>
    <w:semiHidden/>
    <w:unhideWhenUsed/>
    <w:rsid w:val="00CC33A6"/>
    <w:pPr>
      <w:ind w:left="720" w:hanging="360"/>
      <w:contextualSpacing/>
    </w:pPr>
  </w:style>
  <w:style w:type="character" w:customStyle="1" w:styleId="CaptionChar">
    <w:name w:val="Caption Char"/>
    <w:aliases w:val="cap Char1,cap Char Char,First line:  0.5&quot; Char,Caption Char1 Char Char,cap Char Char1 Char,Caption Char Char1 Char Char,条目 Char,cap Char Char Char Char Char Char Char Char,Caption Char2 Char,Caption Char Char Char Char,fig and tbl Char"/>
    <w:link w:val="Caption"/>
    <w:qFormat/>
    <w:rsid w:val="009E6F2E"/>
    <w:rPr>
      <w:rFonts w:ascii="Times New Roman" w:eastAsia="Batang" w:hAnsi="Times New Roman"/>
      <w:b/>
      <w:bCs/>
      <w:lang w:val="en-GB" w:eastAsia="en-US"/>
    </w:rPr>
  </w:style>
  <w:style w:type="paragraph" w:customStyle="1" w:styleId="References">
    <w:name w:val="References"/>
    <w:basedOn w:val="Normal"/>
    <w:rsid w:val="008B66AA"/>
    <w:pPr>
      <w:numPr>
        <w:numId w:val="3"/>
      </w:numPr>
      <w:autoSpaceDE w:val="0"/>
      <w:autoSpaceDN w:val="0"/>
      <w:spacing w:before="60" w:after="60" w:line="360" w:lineRule="atLeast"/>
      <w:jc w:val="both"/>
    </w:pPr>
    <w:rPr>
      <w:rFonts w:eastAsia="宋体"/>
      <w:sz w:val="22"/>
      <w:szCs w:val="16"/>
      <w:lang w:val="en-US"/>
    </w:rPr>
  </w:style>
  <w:style w:type="paragraph" w:customStyle="1" w:styleId="TH">
    <w:name w:val="TH"/>
    <w:basedOn w:val="Normal"/>
    <w:link w:val="THChar"/>
    <w:qFormat/>
    <w:rsid w:val="00970B6A"/>
    <w:pPr>
      <w:keepNext/>
      <w:keepLines/>
      <w:spacing w:before="60"/>
      <w:jc w:val="center"/>
    </w:pPr>
    <w:rPr>
      <w:rFonts w:ascii="Arial" w:eastAsia="MS Mincho" w:hAnsi="Arial"/>
      <w: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99333F"/>
    <w:rPr>
      <w:rFonts w:ascii="Times New Roman" w:eastAsia="Times New Roman" w:hAnsi="Times New Roman"/>
      <w:sz w:val="22"/>
      <w:szCs w:val="22"/>
      <w:lang w:eastAsia="en-US" w:bidi="en-US"/>
    </w:rPr>
  </w:style>
  <w:style w:type="paragraph" w:styleId="ListBullet">
    <w:name w:val="List Bullet"/>
    <w:basedOn w:val="Normal"/>
    <w:rsid w:val="00325E63"/>
    <w:pPr>
      <w:widowControl w:val="0"/>
      <w:numPr>
        <w:numId w:val="4"/>
      </w:numPr>
      <w:spacing w:after="0"/>
      <w:ind w:hangingChars="200" w:hanging="200"/>
      <w:jc w:val="both"/>
    </w:pPr>
    <w:rPr>
      <w:rFonts w:eastAsia="MS Gothic"/>
      <w:kern w:val="2"/>
      <w:lang w:val="en-US" w:eastAsia="ja-JP"/>
    </w:rPr>
  </w:style>
  <w:style w:type="character" w:customStyle="1" w:styleId="apple-converted-space">
    <w:name w:val="apple-converted-space"/>
    <w:qFormat/>
    <w:rsid w:val="00B90147"/>
  </w:style>
  <w:style w:type="character" w:customStyle="1" w:styleId="B1Char">
    <w:name w:val="B1 Char"/>
    <w:link w:val="B1"/>
    <w:qFormat/>
    <w:rsid w:val="00F9412B"/>
    <w:rPr>
      <w:rFonts w:ascii="Times New Roman" w:eastAsia="Malgun Gothic" w:hAnsi="Times New Roman"/>
      <w:lang w:val="en-GB" w:eastAsia="en-US"/>
    </w:rPr>
  </w:style>
  <w:style w:type="paragraph" w:customStyle="1" w:styleId="Comments">
    <w:name w:val="Comments"/>
    <w:basedOn w:val="Normal"/>
    <w:link w:val="CommentsChar"/>
    <w:qFormat/>
    <w:rsid w:val="00F9412B"/>
    <w:pPr>
      <w:spacing w:before="40" w:after="0"/>
    </w:pPr>
    <w:rPr>
      <w:rFonts w:ascii="Arial" w:eastAsia="MS Mincho" w:hAnsi="Arial"/>
      <w:i/>
      <w:sz w:val="18"/>
      <w:szCs w:val="24"/>
      <w:lang w:eastAsia="en-GB"/>
    </w:rPr>
  </w:style>
  <w:style w:type="character" w:customStyle="1" w:styleId="CommentsChar">
    <w:name w:val="Comments Char"/>
    <w:link w:val="Comments"/>
    <w:rsid w:val="00F9412B"/>
    <w:rPr>
      <w:rFonts w:ascii="Arial" w:eastAsia="MS Mincho" w:hAnsi="Arial"/>
      <w:i/>
      <w:sz w:val="18"/>
      <w:szCs w:val="24"/>
      <w:lang w:val="en-GB" w:eastAsia="en-GB"/>
    </w:rPr>
  </w:style>
  <w:style w:type="character" w:customStyle="1" w:styleId="THChar">
    <w:name w:val="TH Char"/>
    <w:link w:val="TH"/>
    <w:qFormat/>
    <w:rsid w:val="00B616A3"/>
    <w:rPr>
      <w:rFonts w:ascii="Arial" w:eastAsia="MS Mincho" w:hAnsi="Arial"/>
      <w:b/>
      <w:lang w:val="en-GB" w:eastAsia="en-US"/>
    </w:rPr>
  </w:style>
  <w:style w:type="paragraph" w:customStyle="1" w:styleId="a0">
    <w:name w:val="a0"/>
    <w:basedOn w:val="Normal"/>
    <w:uiPriority w:val="99"/>
    <w:rsid w:val="00D25D67"/>
    <w:pPr>
      <w:spacing w:before="100" w:beforeAutospacing="1" w:after="100" w:afterAutospacing="1"/>
    </w:pPr>
    <w:rPr>
      <w:rFonts w:ascii="Calibri" w:eastAsia="Calibri" w:hAnsi="Calibri" w:cs="Calibri"/>
      <w:sz w:val="22"/>
      <w:szCs w:val="22"/>
      <w:lang w:val="en-US"/>
    </w:rPr>
  </w:style>
  <w:style w:type="paragraph" w:customStyle="1" w:styleId="TAH">
    <w:name w:val="TAH"/>
    <w:basedOn w:val="TAC"/>
    <w:link w:val="TAHCar"/>
    <w:qFormat/>
    <w:rsid w:val="00B327BE"/>
    <w:rPr>
      <w:rFonts w:eastAsia="宋体"/>
      <w:b/>
      <w:lang w:eastAsia="en-US"/>
    </w:rPr>
  </w:style>
  <w:style w:type="character" w:customStyle="1" w:styleId="B1Zchn">
    <w:name w:val="B1 Zchn"/>
    <w:qFormat/>
    <w:rsid w:val="00B327BE"/>
    <w:rPr>
      <w:lang w:eastAsia="en-US"/>
    </w:rPr>
  </w:style>
  <w:style w:type="character" w:customStyle="1" w:styleId="TAHCar">
    <w:name w:val="TAH Car"/>
    <w:link w:val="TAH"/>
    <w:qFormat/>
    <w:rsid w:val="00B327BE"/>
    <w:rPr>
      <w:rFonts w:ascii="Arial" w:eastAsia="宋体" w:hAnsi="Arial"/>
      <w:b/>
      <w:sz w:val="18"/>
      <w:lang w:val="en-GB" w:eastAsia="en-US"/>
    </w:rPr>
  </w:style>
  <w:style w:type="paragraph" w:customStyle="1" w:styleId="PL">
    <w:name w:val="PL"/>
    <w:link w:val="PLChar"/>
    <w:qFormat/>
    <w:rsid w:val="00955D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55D93"/>
    <w:rPr>
      <w:rFonts w:ascii="Courier New" w:eastAsia="Times New Roman" w:hAnsi="Courier New"/>
      <w:noProof/>
      <w:sz w:val="16"/>
      <w:shd w:val="clear" w:color="auto" w:fill="E6E6E6"/>
      <w:lang w:val="en-GB" w:eastAsia="en-GB"/>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uiPriority w:val="34"/>
    <w:qFormat/>
    <w:locked/>
    <w:rsid w:val="000A2DCD"/>
    <w:rPr>
      <w:rFonts w:ascii="Times New Roman" w:eastAsia="Yu Gothic Medium" w:hAnsi="Times New Roman"/>
      <w:szCs w:val="22"/>
      <w:lang w:val="en-US" w:eastAsia="en-US"/>
    </w:rPr>
  </w:style>
  <w:style w:type="character" w:customStyle="1" w:styleId="B2Char">
    <w:name w:val="B2 Char"/>
    <w:link w:val="B2"/>
    <w:qFormat/>
    <w:rsid w:val="003F504E"/>
    <w:rPr>
      <w:rFonts w:ascii="Times New Roman" w:eastAsia="Malgun Gothic" w:hAnsi="Times New Roman"/>
      <w:lang w:val="en-GB" w:eastAsia="en-US"/>
    </w:rPr>
  </w:style>
  <w:style w:type="paragraph" w:customStyle="1" w:styleId="textintend1">
    <w:name w:val="text intend 1"/>
    <w:basedOn w:val="Normal"/>
    <w:rsid w:val="00D101AA"/>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TALChar">
    <w:name w:val="TAL Char"/>
    <w:link w:val="TAL"/>
    <w:locked/>
    <w:rsid w:val="007A4852"/>
    <w:rPr>
      <w:rFonts w:ascii="Arial" w:eastAsia="Times New Roman" w:hAnsi="Arial" w:cs="Arial"/>
      <w:sz w:val="18"/>
      <w:lang w:val="en-GB"/>
    </w:rPr>
  </w:style>
  <w:style w:type="paragraph" w:customStyle="1" w:styleId="TAL">
    <w:name w:val="TAL"/>
    <w:basedOn w:val="Normal"/>
    <w:link w:val="TALChar"/>
    <w:qFormat/>
    <w:rsid w:val="007A4852"/>
    <w:pPr>
      <w:keepNext/>
      <w:keepLines/>
      <w:overflowPunct w:val="0"/>
      <w:autoSpaceDE w:val="0"/>
      <w:autoSpaceDN w:val="0"/>
      <w:adjustRightInd w:val="0"/>
      <w:spacing w:before="60" w:after="0"/>
    </w:pPr>
    <w:rPr>
      <w:rFonts w:ascii="Arial" w:eastAsia="Times New Roman" w:hAnsi="Arial" w:cs="Arial"/>
      <w:sz w:val="18"/>
      <w:lang w:eastAsia="ko-KR"/>
    </w:rPr>
  </w:style>
  <w:style w:type="table" w:styleId="TableGridLight">
    <w:name w:val="Grid Table Light"/>
    <w:basedOn w:val="TableNormal"/>
    <w:uiPriority w:val="40"/>
    <w:rsid w:val="00C35A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1Char1">
    <w:name w:val="B1 Char1"/>
    <w:qFormat/>
    <w:rsid w:val="00A07725"/>
    <w:rPr>
      <w:lang w:val="en-GB" w:eastAsia="en-US"/>
    </w:rPr>
  </w:style>
  <w:style w:type="paragraph" w:customStyle="1" w:styleId="Proposal">
    <w:name w:val="Proposal"/>
    <w:basedOn w:val="BodyText"/>
    <w:qFormat/>
    <w:rsid w:val="00111128"/>
    <w:pPr>
      <w:numPr>
        <w:numId w:val="9"/>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paragraph" w:customStyle="1" w:styleId="Observation">
    <w:name w:val="Observation"/>
    <w:basedOn w:val="Proposal"/>
    <w:qFormat/>
    <w:rsid w:val="00111128"/>
    <w:pPr>
      <w:numPr>
        <w:numId w:val="10"/>
      </w:numPr>
    </w:pPr>
    <w:rPr>
      <w:lang w:eastAsia="ja-JP"/>
    </w:rPr>
  </w:style>
  <w:style w:type="paragraph" w:styleId="TableofFigures">
    <w:name w:val="table of figures"/>
    <w:basedOn w:val="BodyText"/>
    <w:next w:val="Normal"/>
    <w:uiPriority w:val="99"/>
    <w:rsid w:val="008B4CA6"/>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customStyle="1" w:styleId="pl0">
    <w:name w:val="pl"/>
    <w:basedOn w:val="Normal"/>
    <w:rsid w:val="0061697C"/>
    <w:pPr>
      <w:spacing w:before="100" w:beforeAutospacing="1" w:after="100" w:afterAutospacing="1"/>
    </w:pPr>
    <w:rPr>
      <w:rFonts w:eastAsia="Times New Roman"/>
      <w:sz w:val="24"/>
      <w:szCs w:val="24"/>
      <w:lang w:val="en-US" w:eastAsia="zh-CN"/>
    </w:rPr>
  </w:style>
  <w:style w:type="paragraph" w:customStyle="1" w:styleId="Figure">
    <w:name w:val="Figure"/>
    <w:basedOn w:val="Normal"/>
    <w:qFormat/>
    <w:rsid w:val="00AD6C35"/>
    <w:pPr>
      <w:numPr>
        <w:numId w:val="14"/>
      </w:numPr>
      <w:overflowPunct w:val="0"/>
      <w:autoSpaceDE w:val="0"/>
      <w:autoSpaceDN w:val="0"/>
      <w:adjustRightInd w:val="0"/>
      <w:jc w:val="center"/>
      <w:textAlignment w:val="baseline"/>
    </w:pPr>
    <w:rPr>
      <w:rFonts w:eastAsia="宋体"/>
      <w:lang w:val="en-US"/>
    </w:rPr>
  </w:style>
  <w:style w:type="paragraph" w:customStyle="1" w:styleId="TableCell">
    <w:name w:val="TableCell"/>
    <w:basedOn w:val="Normal"/>
    <w:rsid w:val="00314178"/>
    <w:pPr>
      <w:snapToGrid w:val="0"/>
      <w:spacing w:before="20" w:after="20"/>
    </w:pPr>
    <w:rPr>
      <w:rFonts w:eastAsiaTheme="minorHAnsi"/>
      <w:szCs w:val="22"/>
      <w:lang w:val="en-US"/>
    </w:rPr>
  </w:style>
  <w:style w:type="paragraph" w:customStyle="1" w:styleId="ZchnZchn">
    <w:name w:val="Zchn Zchn"/>
    <w:semiHidden/>
    <w:rsid w:val="001174C3"/>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styleId="MacroText">
    <w:name w:val="macro"/>
    <w:link w:val="MacroTextChar"/>
    <w:uiPriority w:val="99"/>
    <w:unhideWhenUsed/>
    <w:rsid w:val="00E054E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character" w:customStyle="1" w:styleId="MacroTextChar">
    <w:name w:val="Macro Text Char"/>
    <w:basedOn w:val="DefaultParagraphFont"/>
    <w:link w:val="MacroText"/>
    <w:uiPriority w:val="99"/>
    <w:rsid w:val="00E054EC"/>
    <w:rPr>
      <w:rFonts w:ascii="Courier" w:eastAsiaTheme="minorEastAsia" w:hAnsi="Courier" w:cstheme="minorBidi"/>
      <w:lang w:eastAsia="en-US"/>
    </w:rPr>
  </w:style>
  <w:style w:type="table" w:styleId="GridTable4-Accent3">
    <w:name w:val="Grid Table 4 Accent 3"/>
    <w:basedOn w:val="TableNormal"/>
    <w:uiPriority w:val="49"/>
    <w:rsid w:val="008B5483"/>
    <w:rPr>
      <w:rFonts w:ascii="CG Times (WN)" w:hAnsi="CG Times (WN)"/>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10">
    <w:name w:val="B1 (文字)"/>
    <w:qFormat/>
    <w:locked/>
    <w:rsid w:val="006071B6"/>
    <w:rPr>
      <w:lang w:eastAsia="en-US"/>
    </w:rPr>
  </w:style>
  <w:style w:type="paragraph" w:customStyle="1" w:styleId="Reference">
    <w:name w:val="Reference"/>
    <w:basedOn w:val="BodyText"/>
    <w:qFormat/>
    <w:rsid w:val="00C973E3"/>
    <w:pPr>
      <w:numPr>
        <w:numId w:val="28"/>
      </w:numPr>
      <w:overflowPunct w:val="0"/>
      <w:autoSpaceDE w:val="0"/>
      <w:autoSpaceDN w:val="0"/>
      <w:adjustRightInd w:val="0"/>
      <w:textAlignment w:val="baseline"/>
    </w:pPr>
    <w:rPr>
      <w:rFonts w:ascii="Arial" w:eastAsia="宋体" w:hAnsi="Arial"/>
      <w:szCs w:val="20"/>
      <w:lang w:eastAsia="zh-CN"/>
    </w:rPr>
  </w:style>
  <w:style w:type="character" w:customStyle="1" w:styleId="normaltextrun">
    <w:name w:val="normaltextrun"/>
    <w:basedOn w:val="DefaultParagraphFont"/>
    <w:rsid w:val="009D48E4"/>
  </w:style>
  <w:style w:type="character" w:customStyle="1" w:styleId="CRCoverPageZchn">
    <w:name w:val="CR Cover Page Zchn"/>
    <w:link w:val="CRCoverPage"/>
    <w:qFormat/>
    <w:locked/>
    <w:rsid w:val="006D146C"/>
    <w:rPr>
      <w:rFonts w:ascii="Arial" w:hAnsi="Arial" w:cs="Arial"/>
      <w:lang w:val="en-GB" w:eastAsia="ko-KR"/>
    </w:rPr>
  </w:style>
  <w:style w:type="paragraph" w:customStyle="1" w:styleId="CRCoverPage">
    <w:name w:val="CR Cover Page"/>
    <w:link w:val="CRCoverPageZchn"/>
    <w:qFormat/>
    <w:rsid w:val="006D146C"/>
    <w:pPr>
      <w:spacing w:after="120" w:line="256" w:lineRule="auto"/>
      <w:jc w:val="both"/>
    </w:pPr>
    <w:rPr>
      <w:rFonts w:ascii="Arial" w:hAnsi="Arial" w:cs="Arial"/>
      <w:lang w:val="en-GB" w:eastAsia="ko-KR"/>
    </w:rPr>
  </w:style>
  <w:style w:type="character" w:customStyle="1" w:styleId="TFChar">
    <w:name w:val="TF Char"/>
    <w:link w:val="TF"/>
    <w:qFormat/>
    <w:locked/>
    <w:rsid w:val="006D146C"/>
    <w:rPr>
      <w:rFonts w:ascii="Arial" w:hAnsi="Arial" w:cs="Arial"/>
      <w:b/>
      <w:lang w:val="en-GB" w:eastAsia="en-US"/>
    </w:rPr>
  </w:style>
  <w:style w:type="paragraph" w:customStyle="1" w:styleId="TF">
    <w:name w:val="TF"/>
    <w:basedOn w:val="TH"/>
    <w:link w:val="TFChar"/>
    <w:qFormat/>
    <w:rsid w:val="006D146C"/>
    <w:pPr>
      <w:keepNext w:val="0"/>
      <w:overflowPunct w:val="0"/>
      <w:autoSpaceDE w:val="0"/>
      <w:autoSpaceDN w:val="0"/>
      <w:adjustRightInd w:val="0"/>
      <w:spacing w:before="0" w:after="240"/>
    </w:pPr>
    <w:rPr>
      <w:rFonts w:eastAsia="宋体" w:cs="Arial"/>
    </w:rPr>
  </w:style>
  <w:style w:type="paragraph" w:customStyle="1" w:styleId="normalpuce">
    <w:name w:val="normal puce"/>
    <w:basedOn w:val="Normal"/>
    <w:rsid w:val="00D97665"/>
    <w:pPr>
      <w:widowControl w:val="0"/>
      <w:numPr>
        <w:numId w:val="42"/>
      </w:numPr>
      <w:overflowPunct w:val="0"/>
      <w:autoSpaceDE w:val="0"/>
      <w:autoSpaceDN w:val="0"/>
      <w:adjustRightInd w:val="0"/>
      <w:spacing w:before="60" w:after="60"/>
      <w:jc w:val="both"/>
      <w:textAlignment w:val="baseline"/>
    </w:pPr>
    <w:rPr>
      <w:rFonts w:eastAsia="MS Mincho"/>
      <w:lang w:eastAsia="en-GB"/>
    </w:rPr>
  </w:style>
  <w:style w:type="character" w:customStyle="1" w:styleId="CRCoverPageChar">
    <w:name w:val="CR Cover Page Char"/>
    <w:rsid w:val="00D9766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38">
      <w:bodyDiv w:val="1"/>
      <w:marLeft w:val="0"/>
      <w:marRight w:val="0"/>
      <w:marTop w:val="0"/>
      <w:marBottom w:val="0"/>
      <w:divBdr>
        <w:top w:val="none" w:sz="0" w:space="0" w:color="auto"/>
        <w:left w:val="none" w:sz="0" w:space="0" w:color="auto"/>
        <w:bottom w:val="none" w:sz="0" w:space="0" w:color="auto"/>
        <w:right w:val="none" w:sz="0" w:space="0" w:color="auto"/>
      </w:divBdr>
    </w:div>
    <w:div w:id="7222493">
      <w:bodyDiv w:val="1"/>
      <w:marLeft w:val="0"/>
      <w:marRight w:val="0"/>
      <w:marTop w:val="0"/>
      <w:marBottom w:val="0"/>
      <w:divBdr>
        <w:top w:val="none" w:sz="0" w:space="0" w:color="auto"/>
        <w:left w:val="none" w:sz="0" w:space="0" w:color="auto"/>
        <w:bottom w:val="none" w:sz="0" w:space="0" w:color="auto"/>
        <w:right w:val="none" w:sz="0" w:space="0" w:color="auto"/>
      </w:divBdr>
    </w:div>
    <w:div w:id="9794475">
      <w:bodyDiv w:val="1"/>
      <w:marLeft w:val="0"/>
      <w:marRight w:val="0"/>
      <w:marTop w:val="0"/>
      <w:marBottom w:val="0"/>
      <w:divBdr>
        <w:top w:val="none" w:sz="0" w:space="0" w:color="auto"/>
        <w:left w:val="none" w:sz="0" w:space="0" w:color="auto"/>
        <w:bottom w:val="none" w:sz="0" w:space="0" w:color="auto"/>
        <w:right w:val="none" w:sz="0" w:space="0" w:color="auto"/>
      </w:divBdr>
    </w:div>
    <w:div w:id="39987862">
      <w:bodyDiv w:val="1"/>
      <w:marLeft w:val="0"/>
      <w:marRight w:val="0"/>
      <w:marTop w:val="0"/>
      <w:marBottom w:val="0"/>
      <w:divBdr>
        <w:top w:val="none" w:sz="0" w:space="0" w:color="auto"/>
        <w:left w:val="none" w:sz="0" w:space="0" w:color="auto"/>
        <w:bottom w:val="none" w:sz="0" w:space="0" w:color="auto"/>
        <w:right w:val="none" w:sz="0" w:space="0" w:color="auto"/>
      </w:divBdr>
    </w:div>
    <w:div w:id="47843023">
      <w:bodyDiv w:val="1"/>
      <w:marLeft w:val="0"/>
      <w:marRight w:val="0"/>
      <w:marTop w:val="0"/>
      <w:marBottom w:val="0"/>
      <w:divBdr>
        <w:top w:val="none" w:sz="0" w:space="0" w:color="auto"/>
        <w:left w:val="none" w:sz="0" w:space="0" w:color="auto"/>
        <w:bottom w:val="none" w:sz="0" w:space="0" w:color="auto"/>
        <w:right w:val="none" w:sz="0" w:space="0" w:color="auto"/>
      </w:divBdr>
    </w:div>
    <w:div w:id="52041960">
      <w:bodyDiv w:val="1"/>
      <w:marLeft w:val="0"/>
      <w:marRight w:val="0"/>
      <w:marTop w:val="0"/>
      <w:marBottom w:val="0"/>
      <w:divBdr>
        <w:top w:val="none" w:sz="0" w:space="0" w:color="auto"/>
        <w:left w:val="none" w:sz="0" w:space="0" w:color="auto"/>
        <w:bottom w:val="none" w:sz="0" w:space="0" w:color="auto"/>
        <w:right w:val="none" w:sz="0" w:space="0" w:color="auto"/>
      </w:divBdr>
    </w:div>
    <w:div w:id="53818132">
      <w:bodyDiv w:val="1"/>
      <w:marLeft w:val="0"/>
      <w:marRight w:val="0"/>
      <w:marTop w:val="0"/>
      <w:marBottom w:val="0"/>
      <w:divBdr>
        <w:top w:val="none" w:sz="0" w:space="0" w:color="auto"/>
        <w:left w:val="none" w:sz="0" w:space="0" w:color="auto"/>
        <w:bottom w:val="none" w:sz="0" w:space="0" w:color="auto"/>
        <w:right w:val="none" w:sz="0" w:space="0" w:color="auto"/>
      </w:divBdr>
    </w:div>
    <w:div w:id="90856834">
      <w:bodyDiv w:val="1"/>
      <w:marLeft w:val="0"/>
      <w:marRight w:val="0"/>
      <w:marTop w:val="0"/>
      <w:marBottom w:val="0"/>
      <w:divBdr>
        <w:top w:val="none" w:sz="0" w:space="0" w:color="auto"/>
        <w:left w:val="none" w:sz="0" w:space="0" w:color="auto"/>
        <w:bottom w:val="none" w:sz="0" w:space="0" w:color="auto"/>
        <w:right w:val="none" w:sz="0" w:space="0" w:color="auto"/>
      </w:divBdr>
    </w:div>
    <w:div w:id="125509733">
      <w:bodyDiv w:val="1"/>
      <w:marLeft w:val="0"/>
      <w:marRight w:val="0"/>
      <w:marTop w:val="0"/>
      <w:marBottom w:val="0"/>
      <w:divBdr>
        <w:top w:val="none" w:sz="0" w:space="0" w:color="auto"/>
        <w:left w:val="none" w:sz="0" w:space="0" w:color="auto"/>
        <w:bottom w:val="none" w:sz="0" w:space="0" w:color="auto"/>
        <w:right w:val="none" w:sz="0" w:space="0" w:color="auto"/>
      </w:divBdr>
    </w:div>
    <w:div w:id="147014585">
      <w:bodyDiv w:val="1"/>
      <w:marLeft w:val="0"/>
      <w:marRight w:val="0"/>
      <w:marTop w:val="0"/>
      <w:marBottom w:val="0"/>
      <w:divBdr>
        <w:top w:val="none" w:sz="0" w:space="0" w:color="auto"/>
        <w:left w:val="none" w:sz="0" w:space="0" w:color="auto"/>
        <w:bottom w:val="none" w:sz="0" w:space="0" w:color="auto"/>
        <w:right w:val="none" w:sz="0" w:space="0" w:color="auto"/>
      </w:divBdr>
    </w:div>
    <w:div w:id="164131982">
      <w:bodyDiv w:val="1"/>
      <w:marLeft w:val="0"/>
      <w:marRight w:val="0"/>
      <w:marTop w:val="0"/>
      <w:marBottom w:val="0"/>
      <w:divBdr>
        <w:top w:val="none" w:sz="0" w:space="0" w:color="auto"/>
        <w:left w:val="none" w:sz="0" w:space="0" w:color="auto"/>
        <w:bottom w:val="none" w:sz="0" w:space="0" w:color="auto"/>
        <w:right w:val="none" w:sz="0" w:space="0" w:color="auto"/>
      </w:divBdr>
    </w:div>
    <w:div w:id="188688510">
      <w:bodyDiv w:val="1"/>
      <w:marLeft w:val="0"/>
      <w:marRight w:val="0"/>
      <w:marTop w:val="0"/>
      <w:marBottom w:val="0"/>
      <w:divBdr>
        <w:top w:val="none" w:sz="0" w:space="0" w:color="auto"/>
        <w:left w:val="none" w:sz="0" w:space="0" w:color="auto"/>
        <w:bottom w:val="none" w:sz="0" w:space="0" w:color="auto"/>
        <w:right w:val="none" w:sz="0" w:space="0" w:color="auto"/>
      </w:divBdr>
    </w:div>
    <w:div w:id="227880898">
      <w:bodyDiv w:val="1"/>
      <w:marLeft w:val="0"/>
      <w:marRight w:val="0"/>
      <w:marTop w:val="0"/>
      <w:marBottom w:val="0"/>
      <w:divBdr>
        <w:top w:val="none" w:sz="0" w:space="0" w:color="auto"/>
        <w:left w:val="none" w:sz="0" w:space="0" w:color="auto"/>
        <w:bottom w:val="none" w:sz="0" w:space="0" w:color="auto"/>
        <w:right w:val="none" w:sz="0" w:space="0" w:color="auto"/>
      </w:divBdr>
    </w:div>
    <w:div w:id="230120214">
      <w:bodyDiv w:val="1"/>
      <w:marLeft w:val="0"/>
      <w:marRight w:val="0"/>
      <w:marTop w:val="0"/>
      <w:marBottom w:val="0"/>
      <w:divBdr>
        <w:top w:val="none" w:sz="0" w:space="0" w:color="auto"/>
        <w:left w:val="none" w:sz="0" w:space="0" w:color="auto"/>
        <w:bottom w:val="none" w:sz="0" w:space="0" w:color="auto"/>
        <w:right w:val="none" w:sz="0" w:space="0" w:color="auto"/>
      </w:divBdr>
    </w:div>
    <w:div w:id="230241266">
      <w:bodyDiv w:val="1"/>
      <w:marLeft w:val="0"/>
      <w:marRight w:val="0"/>
      <w:marTop w:val="0"/>
      <w:marBottom w:val="0"/>
      <w:divBdr>
        <w:top w:val="none" w:sz="0" w:space="0" w:color="auto"/>
        <w:left w:val="none" w:sz="0" w:space="0" w:color="auto"/>
        <w:bottom w:val="none" w:sz="0" w:space="0" w:color="auto"/>
        <w:right w:val="none" w:sz="0" w:space="0" w:color="auto"/>
      </w:divBdr>
    </w:div>
    <w:div w:id="235940480">
      <w:bodyDiv w:val="1"/>
      <w:marLeft w:val="0"/>
      <w:marRight w:val="0"/>
      <w:marTop w:val="0"/>
      <w:marBottom w:val="0"/>
      <w:divBdr>
        <w:top w:val="none" w:sz="0" w:space="0" w:color="auto"/>
        <w:left w:val="none" w:sz="0" w:space="0" w:color="auto"/>
        <w:bottom w:val="none" w:sz="0" w:space="0" w:color="auto"/>
        <w:right w:val="none" w:sz="0" w:space="0" w:color="auto"/>
      </w:divBdr>
    </w:div>
    <w:div w:id="236136123">
      <w:bodyDiv w:val="1"/>
      <w:marLeft w:val="0"/>
      <w:marRight w:val="0"/>
      <w:marTop w:val="0"/>
      <w:marBottom w:val="0"/>
      <w:divBdr>
        <w:top w:val="none" w:sz="0" w:space="0" w:color="auto"/>
        <w:left w:val="none" w:sz="0" w:space="0" w:color="auto"/>
        <w:bottom w:val="none" w:sz="0" w:space="0" w:color="auto"/>
        <w:right w:val="none" w:sz="0" w:space="0" w:color="auto"/>
      </w:divBdr>
    </w:div>
    <w:div w:id="244799440">
      <w:bodyDiv w:val="1"/>
      <w:marLeft w:val="0"/>
      <w:marRight w:val="0"/>
      <w:marTop w:val="0"/>
      <w:marBottom w:val="0"/>
      <w:divBdr>
        <w:top w:val="none" w:sz="0" w:space="0" w:color="auto"/>
        <w:left w:val="none" w:sz="0" w:space="0" w:color="auto"/>
        <w:bottom w:val="none" w:sz="0" w:space="0" w:color="auto"/>
        <w:right w:val="none" w:sz="0" w:space="0" w:color="auto"/>
      </w:divBdr>
    </w:div>
    <w:div w:id="257906346">
      <w:bodyDiv w:val="1"/>
      <w:marLeft w:val="0"/>
      <w:marRight w:val="0"/>
      <w:marTop w:val="0"/>
      <w:marBottom w:val="0"/>
      <w:divBdr>
        <w:top w:val="none" w:sz="0" w:space="0" w:color="auto"/>
        <w:left w:val="none" w:sz="0" w:space="0" w:color="auto"/>
        <w:bottom w:val="none" w:sz="0" w:space="0" w:color="auto"/>
        <w:right w:val="none" w:sz="0" w:space="0" w:color="auto"/>
      </w:divBdr>
    </w:div>
    <w:div w:id="268045454">
      <w:bodyDiv w:val="1"/>
      <w:marLeft w:val="0"/>
      <w:marRight w:val="0"/>
      <w:marTop w:val="0"/>
      <w:marBottom w:val="0"/>
      <w:divBdr>
        <w:top w:val="none" w:sz="0" w:space="0" w:color="auto"/>
        <w:left w:val="none" w:sz="0" w:space="0" w:color="auto"/>
        <w:bottom w:val="none" w:sz="0" w:space="0" w:color="auto"/>
        <w:right w:val="none" w:sz="0" w:space="0" w:color="auto"/>
      </w:divBdr>
    </w:div>
    <w:div w:id="297537963">
      <w:bodyDiv w:val="1"/>
      <w:marLeft w:val="0"/>
      <w:marRight w:val="0"/>
      <w:marTop w:val="0"/>
      <w:marBottom w:val="0"/>
      <w:divBdr>
        <w:top w:val="none" w:sz="0" w:space="0" w:color="auto"/>
        <w:left w:val="none" w:sz="0" w:space="0" w:color="auto"/>
        <w:bottom w:val="none" w:sz="0" w:space="0" w:color="auto"/>
        <w:right w:val="none" w:sz="0" w:space="0" w:color="auto"/>
      </w:divBdr>
    </w:div>
    <w:div w:id="297810036">
      <w:bodyDiv w:val="1"/>
      <w:marLeft w:val="0"/>
      <w:marRight w:val="0"/>
      <w:marTop w:val="0"/>
      <w:marBottom w:val="0"/>
      <w:divBdr>
        <w:top w:val="none" w:sz="0" w:space="0" w:color="auto"/>
        <w:left w:val="none" w:sz="0" w:space="0" w:color="auto"/>
        <w:bottom w:val="none" w:sz="0" w:space="0" w:color="auto"/>
        <w:right w:val="none" w:sz="0" w:space="0" w:color="auto"/>
      </w:divBdr>
    </w:div>
    <w:div w:id="307323056">
      <w:bodyDiv w:val="1"/>
      <w:marLeft w:val="0"/>
      <w:marRight w:val="0"/>
      <w:marTop w:val="0"/>
      <w:marBottom w:val="0"/>
      <w:divBdr>
        <w:top w:val="none" w:sz="0" w:space="0" w:color="auto"/>
        <w:left w:val="none" w:sz="0" w:space="0" w:color="auto"/>
        <w:bottom w:val="none" w:sz="0" w:space="0" w:color="auto"/>
        <w:right w:val="none" w:sz="0" w:space="0" w:color="auto"/>
      </w:divBdr>
    </w:div>
    <w:div w:id="313292179">
      <w:bodyDiv w:val="1"/>
      <w:marLeft w:val="0"/>
      <w:marRight w:val="0"/>
      <w:marTop w:val="0"/>
      <w:marBottom w:val="0"/>
      <w:divBdr>
        <w:top w:val="none" w:sz="0" w:space="0" w:color="auto"/>
        <w:left w:val="none" w:sz="0" w:space="0" w:color="auto"/>
        <w:bottom w:val="none" w:sz="0" w:space="0" w:color="auto"/>
        <w:right w:val="none" w:sz="0" w:space="0" w:color="auto"/>
      </w:divBdr>
    </w:div>
    <w:div w:id="326709732">
      <w:bodyDiv w:val="1"/>
      <w:marLeft w:val="0"/>
      <w:marRight w:val="0"/>
      <w:marTop w:val="0"/>
      <w:marBottom w:val="0"/>
      <w:divBdr>
        <w:top w:val="none" w:sz="0" w:space="0" w:color="auto"/>
        <w:left w:val="none" w:sz="0" w:space="0" w:color="auto"/>
        <w:bottom w:val="none" w:sz="0" w:space="0" w:color="auto"/>
        <w:right w:val="none" w:sz="0" w:space="0" w:color="auto"/>
      </w:divBdr>
    </w:div>
    <w:div w:id="335495745">
      <w:bodyDiv w:val="1"/>
      <w:marLeft w:val="0"/>
      <w:marRight w:val="0"/>
      <w:marTop w:val="0"/>
      <w:marBottom w:val="0"/>
      <w:divBdr>
        <w:top w:val="none" w:sz="0" w:space="0" w:color="auto"/>
        <w:left w:val="none" w:sz="0" w:space="0" w:color="auto"/>
        <w:bottom w:val="none" w:sz="0" w:space="0" w:color="auto"/>
        <w:right w:val="none" w:sz="0" w:space="0" w:color="auto"/>
      </w:divBdr>
    </w:div>
    <w:div w:id="344480911">
      <w:bodyDiv w:val="1"/>
      <w:marLeft w:val="0"/>
      <w:marRight w:val="0"/>
      <w:marTop w:val="0"/>
      <w:marBottom w:val="0"/>
      <w:divBdr>
        <w:top w:val="none" w:sz="0" w:space="0" w:color="auto"/>
        <w:left w:val="none" w:sz="0" w:space="0" w:color="auto"/>
        <w:bottom w:val="none" w:sz="0" w:space="0" w:color="auto"/>
        <w:right w:val="none" w:sz="0" w:space="0" w:color="auto"/>
      </w:divBdr>
    </w:div>
    <w:div w:id="350179818">
      <w:bodyDiv w:val="1"/>
      <w:marLeft w:val="0"/>
      <w:marRight w:val="0"/>
      <w:marTop w:val="0"/>
      <w:marBottom w:val="0"/>
      <w:divBdr>
        <w:top w:val="none" w:sz="0" w:space="0" w:color="auto"/>
        <w:left w:val="none" w:sz="0" w:space="0" w:color="auto"/>
        <w:bottom w:val="none" w:sz="0" w:space="0" w:color="auto"/>
        <w:right w:val="none" w:sz="0" w:space="0" w:color="auto"/>
      </w:divBdr>
    </w:div>
    <w:div w:id="364256377">
      <w:bodyDiv w:val="1"/>
      <w:marLeft w:val="0"/>
      <w:marRight w:val="0"/>
      <w:marTop w:val="0"/>
      <w:marBottom w:val="0"/>
      <w:divBdr>
        <w:top w:val="none" w:sz="0" w:space="0" w:color="auto"/>
        <w:left w:val="none" w:sz="0" w:space="0" w:color="auto"/>
        <w:bottom w:val="none" w:sz="0" w:space="0" w:color="auto"/>
        <w:right w:val="none" w:sz="0" w:space="0" w:color="auto"/>
      </w:divBdr>
    </w:div>
    <w:div w:id="376979107">
      <w:bodyDiv w:val="1"/>
      <w:marLeft w:val="0"/>
      <w:marRight w:val="0"/>
      <w:marTop w:val="0"/>
      <w:marBottom w:val="0"/>
      <w:divBdr>
        <w:top w:val="none" w:sz="0" w:space="0" w:color="auto"/>
        <w:left w:val="none" w:sz="0" w:space="0" w:color="auto"/>
        <w:bottom w:val="none" w:sz="0" w:space="0" w:color="auto"/>
        <w:right w:val="none" w:sz="0" w:space="0" w:color="auto"/>
      </w:divBdr>
    </w:div>
    <w:div w:id="398944032">
      <w:bodyDiv w:val="1"/>
      <w:marLeft w:val="0"/>
      <w:marRight w:val="0"/>
      <w:marTop w:val="0"/>
      <w:marBottom w:val="0"/>
      <w:divBdr>
        <w:top w:val="none" w:sz="0" w:space="0" w:color="auto"/>
        <w:left w:val="none" w:sz="0" w:space="0" w:color="auto"/>
        <w:bottom w:val="none" w:sz="0" w:space="0" w:color="auto"/>
        <w:right w:val="none" w:sz="0" w:space="0" w:color="auto"/>
      </w:divBdr>
    </w:div>
    <w:div w:id="402992503">
      <w:bodyDiv w:val="1"/>
      <w:marLeft w:val="0"/>
      <w:marRight w:val="0"/>
      <w:marTop w:val="0"/>
      <w:marBottom w:val="0"/>
      <w:divBdr>
        <w:top w:val="none" w:sz="0" w:space="0" w:color="auto"/>
        <w:left w:val="none" w:sz="0" w:space="0" w:color="auto"/>
        <w:bottom w:val="none" w:sz="0" w:space="0" w:color="auto"/>
        <w:right w:val="none" w:sz="0" w:space="0" w:color="auto"/>
      </w:divBdr>
    </w:div>
    <w:div w:id="419912953">
      <w:bodyDiv w:val="1"/>
      <w:marLeft w:val="0"/>
      <w:marRight w:val="0"/>
      <w:marTop w:val="0"/>
      <w:marBottom w:val="0"/>
      <w:divBdr>
        <w:top w:val="none" w:sz="0" w:space="0" w:color="auto"/>
        <w:left w:val="none" w:sz="0" w:space="0" w:color="auto"/>
        <w:bottom w:val="none" w:sz="0" w:space="0" w:color="auto"/>
        <w:right w:val="none" w:sz="0" w:space="0" w:color="auto"/>
      </w:divBdr>
      <w:divsChild>
        <w:div w:id="2075005874">
          <w:marLeft w:val="965"/>
          <w:marRight w:val="0"/>
          <w:marTop w:val="100"/>
          <w:marBottom w:val="0"/>
          <w:divBdr>
            <w:top w:val="none" w:sz="0" w:space="0" w:color="auto"/>
            <w:left w:val="none" w:sz="0" w:space="0" w:color="auto"/>
            <w:bottom w:val="none" w:sz="0" w:space="0" w:color="auto"/>
            <w:right w:val="none" w:sz="0" w:space="0" w:color="auto"/>
          </w:divBdr>
        </w:div>
      </w:divsChild>
    </w:div>
    <w:div w:id="430004820">
      <w:bodyDiv w:val="1"/>
      <w:marLeft w:val="0"/>
      <w:marRight w:val="0"/>
      <w:marTop w:val="0"/>
      <w:marBottom w:val="0"/>
      <w:divBdr>
        <w:top w:val="none" w:sz="0" w:space="0" w:color="auto"/>
        <w:left w:val="none" w:sz="0" w:space="0" w:color="auto"/>
        <w:bottom w:val="none" w:sz="0" w:space="0" w:color="auto"/>
        <w:right w:val="none" w:sz="0" w:space="0" w:color="auto"/>
      </w:divBdr>
    </w:div>
    <w:div w:id="430200141">
      <w:bodyDiv w:val="1"/>
      <w:marLeft w:val="0"/>
      <w:marRight w:val="0"/>
      <w:marTop w:val="0"/>
      <w:marBottom w:val="0"/>
      <w:divBdr>
        <w:top w:val="none" w:sz="0" w:space="0" w:color="auto"/>
        <w:left w:val="none" w:sz="0" w:space="0" w:color="auto"/>
        <w:bottom w:val="none" w:sz="0" w:space="0" w:color="auto"/>
        <w:right w:val="none" w:sz="0" w:space="0" w:color="auto"/>
      </w:divBdr>
      <w:divsChild>
        <w:div w:id="1023166396">
          <w:marLeft w:val="547"/>
          <w:marRight w:val="0"/>
          <w:marTop w:val="120"/>
          <w:marBottom w:val="0"/>
          <w:divBdr>
            <w:top w:val="none" w:sz="0" w:space="0" w:color="auto"/>
            <w:left w:val="none" w:sz="0" w:space="0" w:color="auto"/>
            <w:bottom w:val="none" w:sz="0" w:space="0" w:color="auto"/>
            <w:right w:val="none" w:sz="0" w:space="0" w:color="auto"/>
          </w:divBdr>
        </w:div>
        <w:div w:id="1079711003">
          <w:marLeft w:val="547"/>
          <w:marRight w:val="0"/>
          <w:marTop w:val="120"/>
          <w:marBottom w:val="0"/>
          <w:divBdr>
            <w:top w:val="none" w:sz="0" w:space="0" w:color="auto"/>
            <w:left w:val="none" w:sz="0" w:space="0" w:color="auto"/>
            <w:bottom w:val="none" w:sz="0" w:space="0" w:color="auto"/>
            <w:right w:val="none" w:sz="0" w:space="0" w:color="auto"/>
          </w:divBdr>
        </w:div>
        <w:div w:id="1185173260">
          <w:marLeft w:val="547"/>
          <w:marRight w:val="0"/>
          <w:marTop w:val="120"/>
          <w:marBottom w:val="0"/>
          <w:divBdr>
            <w:top w:val="none" w:sz="0" w:space="0" w:color="auto"/>
            <w:left w:val="none" w:sz="0" w:space="0" w:color="auto"/>
            <w:bottom w:val="none" w:sz="0" w:space="0" w:color="auto"/>
            <w:right w:val="none" w:sz="0" w:space="0" w:color="auto"/>
          </w:divBdr>
        </w:div>
        <w:div w:id="1754473990">
          <w:marLeft w:val="547"/>
          <w:marRight w:val="0"/>
          <w:marTop w:val="120"/>
          <w:marBottom w:val="0"/>
          <w:divBdr>
            <w:top w:val="none" w:sz="0" w:space="0" w:color="auto"/>
            <w:left w:val="none" w:sz="0" w:space="0" w:color="auto"/>
            <w:bottom w:val="none" w:sz="0" w:space="0" w:color="auto"/>
            <w:right w:val="none" w:sz="0" w:space="0" w:color="auto"/>
          </w:divBdr>
        </w:div>
        <w:div w:id="1848252175">
          <w:marLeft w:val="547"/>
          <w:marRight w:val="0"/>
          <w:marTop w:val="120"/>
          <w:marBottom w:val="0"/>
          <w:divBdr>
            <w:top w:val="none" w:sz="0" w:space="0" w:color="auto"/>
            <w:left w:val="none" w:sz="0" w:space="0" w:color="auto"/>
            <w:bottom w:val="none" w:sz="0" w:space="0" w:color="auto"/>
            <w:right w:val="none" w:sz="0" w:space="0" w:color="auto"/>
          </w:divBdr>
        </w:div>
      </w:divsChild>
    </w:div>
    <w:div w:id="441535408">
      <w:bodyDiv w:val="1"/>
      <w:marLeft w:val="0"/>
      <w:marRight w:val="0"/>
      <w:marTop w:val="0"/>
      <w:marBottom w:val="0"/>
      <w:divBdr>
        <w:top w:val="none" w:sz="0" w:space="0" w:color="auto"/>
        <w:left w:val="none" w:sz="0" w:space="0" w:color="auto"/>
        <w:bottom w:val="none" w:sz="0" w:space="0" w:color="auto"/>
        <w:right w:val="none" w:sz="0" w:space="0" w:color="auto"/>
      </w:divBdr>
    </w:div>
    <w:div w:id="455611504">
      <w:bodyDiv w:val="1"/>
      <w:marLeft w:val="0"/>
      <w:marRight w:val="0"/>
      <w:marTop w:val="0"/>
      <w:marBottom w:val="0"/>
      <w:divBdr>
        <w:top w:val="none" w:sz="0" w:space="0" w:color="auto"/>
        <w:left w:val="none" w:sz="0" w:space="0" w:color="auto"/>
        <w:bottom w:val="none" w:sz="0" w:space="0" w:color="auto"/>
        <w:right w:val="none" w:sz="0" w:space="0" w:color="auto"/>
      </w:divBdr>
    </w:div>
    <w:div w:id="476454194">
      <w:bodyDiv w:val="1"/>
      <w:marLeft w:val="0"/>
      <w:marRight w:val="0"/>
      <w:marTop w:val="0"/>
      <w:marBottom w:val="0"/>
      <w:divBdr>
        <w:top w:val="none" w:sz="0" w:space="0" w:color="auto"/>
        <w:left w:val="none" w:sz="0" w:space="0" w:color="auto"/>
        <w:bottom w:val="none" w:sz="0" w:space="0" w:color="auto"/>
        <w:right w:val="none" w:sz="0" w:space="0" w:color="auto"/>
      </w:divBdr>
    </w:div>
    <w:div w:id="484855479">
      <w:bodyDiv w:val="1"/>
      <w:marLeft w:val="0"/>
      <w:marRight w:val="0"/>
      <w:marTop w:val="0"/>
      <w:marBottom w:val="0"/>
      <w:divBdr>
        <w:top w:val="none" w:sz="0" w:space="0" w:color="auto"/>
        <w:left w:val="none" w:sz="0" w:space="0" w:color="auto"/>
        <w:bottom w:val="none" w:sz="0" w:space="0" w:color="auto"/>
        <w:right w:val="none" w:sz="0" w:space="0" w:color="auto"/>
      </w:divBdr>
    </w:div>
    <w:div w:id="486216509">
      <w:bodyDiv w:val="1"/>
      <w:marLeft w:val="0"/>
      <w:marRight w:val="0"/>
      <w:marTop w:val="0"/>
      <w:marBottom w:val="0"/>
      <w:divBdr>
        <w:top w:val="none" w:sz="0" w:space="0" w:color="auto"/>
        <w:left w:val="none" w:sz="0" w:space="0" w:color="auto"/>
        <w:bottom w:val="none" w:sz="0" w:space="0" w:color="auto"/>
        <w:right w:val="none" w:sz="0" w:space="0" w:color="auto"/>
      </w:divBdr>
    </w:div>
    <w:div w:id="509611851">
      <w:bodyDiv w:val="1"/>
      <w:marLeft w:val="0"/>
      <w:marRight w:val="0"/>
      <w:marTop w:val="0"/>
      <w:marBottom w:val="0"/>
      <w:divBdr>
        <w:top w:val="none" w:sz="0" w:space="0" w:color="auto"/>
        <w:left w:val="none" w:sz="0" w:space="0" w:color="auto"/>
        <w:bottom w:val="none" w:sz="0" w:space="0" w:color="auto"/>
        <w:right w:val="none" w:sz="0" w:space="0" w:color="auto"/>
      </w:divBdr>
    </w:div>
    <w:div w:id="518471342">
      <w:bodyDiv w:val="1"/>
      <w:marLeft w:val="0"/>
      <w:marRight w:val="0"/>
      <w:marTop w:val="0"/>
      <w:marBottom w:val="0"/>
      <w:divBdr>
        <w:top w:val="none" w:sz="0" w:space="0" w:color="auto"/>
        <w:left w:val="none" w:sz="0" w:space="0" w:color="auto"/>
        <w:bottom w:val="none" w:sz="0" w:space="0" w:color="auto"/>
        <w:right w:val="none" w:sz="0" w:space="0" w:color="auto"/>
      </w:divBdr>
    </w:div>
    <w:div w:id="519124279">
      <w:bodyDiv w:val="1"/>
      <w:marLeft w:val="0"/>
      <w:marRight w:val="0"/>
      <w:marTop w:val="0"/>
      <w:marBottom w:val="0"/>
      <w:divBdr>
        <w:top w:val="none" w:sz="0" w:space="0" w:color="auto"/>
        <w:left w:val="none" w:sz="0" w:space="0" w:color="auto"/>
        <w:bottom w:val="none" w:sz="0" w:space="0" w:color="auto"/>
        <w:right w:val="none" w:sz="0" w:space="0" w:color="auto"/>
      </w:divBdr>
    </w:div>
    <w:div w:id="524447244">
      <w:bodyDiv w:val="1"/>
      <w:marLeft w:val="0"/>
      <w:marRight w:val="0"/>
      <w:marTop w:val="0"/>
      <w:marBottom w:val="0"/>
      <w:divBdr>
        <w:top w:val="none" w:sz="0" w:space="0" w:color="auto"/>
        <w:left w:val="none" w:sz="0" w:space="0" w:color="auto"/>
        <w:bottom w:val="none" w:sz="0" w:space="0" w:color="auto"/>
        <w:right w:val="none" w:sz="0" w:space="0" w:color="auto"/>
      </w:divBdr>
    </w:div>
    <w:div w:id="528688104">
      <w:bodyDiv w:val="1"/>
      <w:marLeft w:val="0"/>
      <w:marRight w:val="0"/>
      <w:marTop w:val="0"/>
      <w:marBottom w:val="0"/>
      <w:divBdr>
        <w:top w:val="none" w:sz="0" w:space="0" w:color="auto"/>
        <w:left w:val="none" w:sz="0" w:space="0" w:color="auto"/>
        <w:bottom w:val="none" w:sz="0" w:space="0" w:color="auto"/>
        <w:right w:val="none" w:sz="0" w:space="0" w:color="auto"/>
      </w:divBdr>
    </w:div>
    <w:div w:id="538781624">
      <w:bodyDiv w:val="1"/>
      <w:marLeft w:val="0"/>
      <w:marRight w:val="0"/>
      <w:marTop w:val="0"/>
      <w:marBottom w:val="0"/>
      <w:divBdr>
        <w:top w:val="none" w:sz="0" w:space="0" w:color="auto"/>
        <w:left w:val="none" w:sz="0" w:space="0" w:color="auto"/>
        <w:bottom w:val="none" w:sz="0" w:space="0" w:color="auto"/>
        <w:right w:val="none" w:sz="0" w:space="0" w:color="auto"/>
      </w:divBdr>
    </w:div>
    <w:div w:id="538782027">
      <w:bodyDiv w:val="1"/>
      <w:marLeft w:val="0"/>
      <w:marRight w:val="0"/>
      <w:marTop w:val="0"/>
      <w:marBottom w:val="0"/>
      <w:divBdr>
        <w:top w:val="none" w:sz="0" w:space="0" w:color="auto"/>
        <w:left w:val="none" w:sz="0" w:space="0" w:color="auto"/>
        <w:bottom w:val="none" w:sz="0" w:space="0" w:color="auto"/>
        <w:right w:val="none" w:sz="0" w:space="0" w:color="auto"/>
      </w:divBdr>
    </w:div>
    <w:div w:id="544148434">
      <w:bodyDiv w:val="1"/>
      <w:marLeft w:val="0"/>
      <w:marRight w:val="0"/>
      <w:marTop w:val="0"/>
      <w:marBottom w:val="0"/>
      <w:divBdr>
        <w:top w:val="none" w:sz="0" w:space="0" w:color="auto"/>
        <w:left w:val="none" w:sz="0" w:space="0" w:color="auto"/>
        <w:bottom w:val="none" w:sz="0" w:space="0" w:color="auto"/>
        <w:right w:val="none" w:sz="0" w:space="0" w:color="auto"/>
      </w:divBdr>
    </w:div>
    <w:div w:id="551693514">
      <w:bodyDiv w:val="1"/>
      <w:marLeft w:val="0"/>
      <w:marRight w:val="0"/>
      <w:marTop w:val="0"/>
      <w:marBottom w:val="0"/>
      <w:divBdr>
        <w:top w:val="none" w:sz="0" w:space="0" w:color="auto"/>
        <w:left w:val="none" w:sz="0" w:space="0" w:color="auto"/>
        <w:bottom w:val="none" w:sz="0" w:space="0" w:color="auto"/>
        <w:right w:val="none" w:sz="0" w:space="0" w:color="auto"/>
      </w:divBdr>
    </w:div>
    <w:div w:id="551775019">
      <w:bodyDiv w:val="1"/>
      <w:marLeft w:val="0"/>
      <w:marRight w:val="0"/>
      <w:marTop w:val="0"/>
      <w:marBottom w:val="0"/>
      <w:divBdr>
        <w:top w:val="none" w:sz="0" w:space="0" w:color="auto"/>
        <w:left w:val="none" w:sz="0" w:space="0" w:color="auto"/>
        <w:bottom w:val="none" w:sz="0" w:space="0" w:color="auto"/>
        <w:right w:val="none" w:sz="0" w:space="0" w:color="auto"/>
      </w:divBdr>
    </w:div>
    <w:div w:id="566303176">
      <w:bodyDiv w:val="1"/>
      <w:marLeft w:val="0"/>
      <w:marRight w:val="0"/>
      <w:marTop w:val="0"/>
      <w:marBottom w:val="0"/>
      <w:divBdr>
        <w:top w:val="none" w:sz="0" w:space="0" w:color="auto"/>
        <w:left w:val="none" w:sz="0" w:space="0" w:color="auto"/>
        <w:bottom w:val="none" w:sz="0" w:space="0" w:color="auto"/>
        <w:right w:val="none" w:sz="0" w:space="0" w:color="auto"/>
      </w:divBdr>
    </w:div>
    <w:div w:id="583417655">
      <w:bodyDiv w:val="1"/>
      <w:marLeft w:val="0"/>
      <w:marRight w:val="0"/>
      <w:marTop w:val="0"/>
      <w:marBottom w:val="0"/>
      <w:divBdr>
        <w:top w:val="none" w:sz="0" w:space="0" w:color="auto"/>
        <w:left w:val="none" w:sz="0" w:space="0" w:color="auto"/>
        <w:bottom w:val="none" w:sz="0" w:space="0" w:color="auto"/>
        <w:right w:val="none" w:sz="0" w:space="0" w:color="auto"/>
      </w:divBdr>
    </w:div>
    <w:div w:id="602539081">
      <w:bodyDiv w:val="1"/>
      <w:marLeft w:val="0"/>
      <w:marRight w:val="0"/>
      <w:marTop w:val="0"/>
      <w:marBottom w:val="0"/>
      <w:divBdr>
        <w:top w:val="none" w:sz="0" w:space="0" w:color="auto"/>
        <w:left w:val="none" w:sz="0" w:space="0" w:color="auto"/>
        <w:bottom w:val="none" w:sz="0" w:space="0" w:color="auto"/>
        <w:right w:val="none" w:sz="0" w:space="0" w:color="auto"/>
      </w:divBdr>
    </w:div>
    <w:div w:id="622613338">
      <w:bodyDiv w:val="1"/>
      <w:marLeft w:val="0"/>
      <w:marRight w:val="0"/>
      <w:marTop w:val="0"/>
      <w:marBottom w:val="0"/>
      <w:divBdr>
        <w:top w:val="none" w:sz="0" w:space="0" w:color="auto"/>
        <w:left w:val="none" w:sz="0" w:space="0" w:color="auto"/>
        <w:bottom w:val="none" w:sz="0" w:space="0" w:color="auto"/>
        <w:right w:val="none" w:sz="0" w:space="0" w:color="auto"/>
      </w:divBdr>
    </w:div>
    <w:div w:id="628895735">
      <w:bodyDiv w:val="1"/>
      <w:marLeft w:val="0"/>
      <w:marRight w:val="0"/>
      <w:marTop w:val="0"/>
      <w:marBottom w:val="0"/>
      <w:divBdr>
        <w:top w:val="none" w:sz="0" w:space="0" w:color="auto"/>
        <w:left w:val="none" w:sz="0" w:space="0" w:color="auto"/>
        <w:bottom w:val="none" w:sz="0" w:space="0" w:color="auto"/>
        <w:right w:val="none" w:sz="0" w:space="0" w:color="auto"/>
      </w:divBdr>
      <w:divsChild>
        <w:div w:id="452486068">
          <w:marLeft w:val="547"/>
          <w:marRight w:val="0"/>
          <w:marTop w:val="115"/>
          <w:marBottom w:val="0"/>
          <w:divBdr>
            <w:top w:val="none" w:sz="0" w:space="0" w:color="auto"/>
            <w:left w:val="none" w:sz="0" w:space="0" w:color="auto"/>
            <w:bottom w:val="none" w:sz="0" w:space="0" w:color="auto"/>
            <w:right w:val="none" w:sz="0" w:space="0" w:color="auto"/>
          </w:divBdr>
        </w:div>
        <w:div w:id="528489492">
          <w:marLeft w:val="547"/>
          <w:marRight w:val="0"/>
          <w:marTop w:val="115"/>
          <w:marBottom w:val="0"/>
          <w:divBdr>
            <w:top w:val="none" w:sz="0" w:space="0" w:color="auto"/>
            <w:left w:val="none" w:sz="0" w:space="0" w:color="auto"/>
            <w:bottom w:val="none" w:sz="0" w:space="0" w:color="auto"/>
            <w:right w:val="none" w:sz="0" w:space="0" w:color="auto"/>
          </w:divBdr>
        </w:div>
        <w:div w:id="1159152577">
          <w:marLeft w:val="547"/>
          <w:marRight w:val="0"/>
          <w:marTop w:val="115"/>
          <w:marBottom w:val="0"/>
          <w:divBdr>
            <w:top w:val="none" w:sz="0" w:space="0" w:color="auto"/>
            <w:left w:val="none" w:sz="0" w:space="0" w:color="auto"/>
            <w:bottom w:val="none" w:sz="0" w:space="0" w:color="auto"/>
            <w:right w:val="none" w:sz="0" w:space="0" w:color="auto"/>
          </w:divBdr>
        </w:div>
      </w:divsChild>
    </w:div>
    <w:div w:id="630523516">
      <w:bodyDiv w:val="1"/>
      <w:marLeft w:val="0"/>
      <w:marRight w:val="0"/>
      <w:marTop w:val="0"/>
      <w:marBottom w:val="0"/>
      <w:divBdr>
        <w:top w:val="none" w:sz="0" w:space="0" w:color="auto"/>
        <w:left w:val="none" w:sz="0" w:space="0" w:color="auto"/>
        <w:bottom w:val="none" w:sz="0" w:space="0" w:color="auto"/>
        <w:right w:val="none" w:sz="0" w:space="0" w:color="auto"/>
      </w:divBdr>
    </w:div>
    <w:div w:id="657617160">
      <w:bodyDiv w:val="1"/>
      <w:marLeft w:val="0"/>
      <w:marRight w:val="0"/>
      <w:marTop w:val="0"/>
      <w:marBottom w:val="0"/>
      <w:divBdr>
        <w:top w:val="none" w:sz="0" w:space="0" w:color="auto"/>
        <w:left w:val="none" w:sz="0" w:space="0" w:color="auto"/>
        <w:bottom w:val="none" w:sz="0" w:space="0" w:color="auto"/>
        <w:right w:val="none" w:sz="0" w:space="0" w:color="auto"/>
      </w:divBdr>
    </w:div>
    <w:div w:id="682318016">
      <w:bodyDiv w:val="1"/>
      <w:marLeft w:val="0"/>
      <w:marRight w:val="0"/>
      <w:marTop w:val="0"/>
      <w:marBottom w:val="0"/>
      <w:divBdr>
        <w:top w:val="none" w:sz="0" w:space="0" w:color="auto"/>
        <w:left w:val="none" w:sz="0" w:space="0" w:color="auto"/>
        <w:bottom w:val="none" w:sz="0" w:space="0" w:color="auto"/>
        <w:right w:val="none" w:sz="0" w:space="0" w:color="auto"/>
      </w:divBdr>
    </w:div>
    <w:div w:id="693848603">
      <w:bodyDiv w:val="1"/>
      <w:marLeft w:val="0"/>
      <w:marRight w:val="0"/>
      <w:marTop w:val="0"/>
      <w:marBottom w:val="0"/>
      <w:divBdr>
        <w:top w:val="none" w:sz="0" w:space="0" w:color="auto"/>
        <w:left w:val="none" w:sz="0" w:space="0" w:color="auto"/>
        <w:bottom w:val="none" w:sz="0" w:space="0" w:color="auto"/>
        <w:right w:val="none" w:sz="0" w:space="0" w:color="auto"/>
      </w:divBdr>
    </w:div>
    <w:div w:id="718091322">
      <w:bodyDiv w:val="1"/>
      <w:marLeft w:val="0"/>
      <w:marRight w:val="0"/>
      <w:marTop w:val="0"/>
      <w:marBottom w:val="0"/>
      <w:divBdr>
        <w:top w:val="none" w:sz="0" w:space="0" w:color="auto"/>
        <w:left w:val="none" w:sz="0" w:space="0" w:color="auto"/>
        <w:bottom w:val="none" w:sz="0" w:space="0" w:color="auto"/>
        <w:right w:val="none" w:sz="0" w:space="0" w:color="auto"/>
      </w:divBdr>
    </w:div>
    <w:div w:id="723988233">
      <w:bodyDiv w:val="1"/>
      <w:marLeft w:val="0"/>
      <w:marRight w:val="0"/>
      <w:marTop w:val="0"/>
      <w:marBottom w:val="0"/>
      <w:divBdr>
        <w:top w:val="none" w:sz="0" w:space="0" w:color="auto"/>
        <w:left w:val="none" w:sz="0" w:space="0" w:color="auto"/>
        <w:bottom w:val="none" w:sz="0" w:space="0" w:color="auto"/>
        <w:right w:val="none" w:sz="0" w:space="0" w:color="auto"/>
      </w:divBdr>
    </w:div>
    <w:div w:id="759176789">
      <w:bodyDiv w:val="1"/>
      <w:marLeft w:val="0"/>
      <w:marRight w:val="0"/>
      <w:marTop w:val="0"/>
      <w:marBottom w:val="0"/>
      <w:divBdr>
        <w:top w:val="none" w:sz="0" w:space="0" w:color="auto"/>
        <w:left w:val="none" w:sz="0" w:space="0" w:color="auto"/>
        <w:bottom w:val="none" w:sz="0" w:space="0" w:color="auto"/>
        <w:right w:val="none" w:sz="0" w:space="0" w:color="auto"/>
      </w:divBdr>
    </w:div>
    <w:div w:id="763109272">
      <w:bodyDiv w:val="1"/>
      <w:marLeft w:val="0"/>
      <w:marRight w:val="0"/>
      <w:marTop w:val="0"/>
      <w:marBottom w:val="0"/>
      <w:divBdr>
        <w:top w:val="none" w:sz="0" w:space="0" w:color="auto"/>
        <w:left w:val="none" w:sz="0" w:space="0" w:color="auto"/>
        <w:bottom w:val="none" w:sz="0" w:space="0" w:color="auto"/>
        <w:right w:val="none" w:sz="0" w:space="0" w:color="auto"/>
      </w:divBdr>
    </w:div>
    <w:div w:id="780150341">
      <w:bodyDiv w:val="1"/>
      <w:marLeft w:val="0"/>
      <w:marRight w:val="0"/>
      <w:marTop w:val="0"/>
      <w:marBottom w:val="0"/>
      <w:divBdr>
        <w:top w:val="none" w:sz="0" w:space="0" w:color="auto"/>
        <w:left w:val="none" w:sz="0" w:space="0" w:color="auto"/>
        <w:bottom w:val="none" w:sz="0" w:space="0" w:color="auto"/>
        <w:right w:val="none" w:sz="0" w:space="0" w:color="auto"/>
      </w:divBdr>
    </w:div>
    <w:div w:id="789593405">
      <w:bodyDiv w:val="1"/>
      <w:marLeft w:val="0"/>
      <w:marRight w:val="0"/>
      <w:marTop w:val="0"/>
      <w:marBottom w:val="0"/>
      <w:divBdr>
        <w:top w:val="none" w:sz="0" w:space="0" w:color="auto"/>
        <w:left w:val="none" w:sz="0" w:space="0" w:color="auto"/>
        <w:bottom w:val="none" w:sz="0" w:space="0" w:color="auto"/>
        <w:right w:val="none" w:sz="0" w:space="0" w:color="auto"/>
      </w:divBdr>
    </w:div>
    <w:div w:id="806703322">
      <w:bodyDiv w:val="1"/>
      <w:marLeft w:val="0"/>
      <w:marRight w:val="0"/>
      <w:marTop w:val="0"/>
      <w:marBottom w:val="0"/>
      <w:divBdr>
        <w:top w:val="none" w:sz="0" w:space="0" w:color="auto"/>
        <w:left w:val="none" w:sz="0" w:space="0" w:color="auto"/>
        <w:bottom w:val="none" w:sz="0" w:space="0" w:color="auto"/>
        <w:right w:val="none" w:sz="0" w:space="0" w:color="auto"/>
      </w:divBdr>
    </w:div>
    <w:div w:id="808976982">
      <w:bodyDiv w:val="1"/>
      <w:marLeft w:val="0"/>
      <w:marRight w:val="0"/>
      <w:marTop w:val="0"/>
      <w:marBottom w:val="0"/>
      <w:divBdr>
        <w:top w:val="none" w:sz="0" w:space="0" w:color="auto"/>
        <w:left w:val="none" w:sz="0" w:space="0" w:color="auto"/>
        <w:bottom w:val="none" w:sz="0" w:space="0" w:color="auto"/>
        <w:right w:val="none" w:sz="0" w:space="0" w:color="auto"/>
      </w:divBdr>
    </w:div>
    <w:div w:id="815225474">
      <w:bodyDiv w:val="1"/>
      <w:marLeft w:val="0"/>
      <w:marRight w:val="0"/>
      <w:marTop w:val="0"/>
      <w:marBottom w:val="0"/>
      <w:divBdr>
        <w:top w:val="none" w:sz="0" w:space="0" w:color="auto"/>
        <w:left w:val="none" w:sz="0" w:space="0" w:color="auto"/>
        <w:bottom w:val="none" w:sz="0" w:space="0" w:color="auto"/>
        <w:right w:val="none" w:sz="0" w:space="0" w:color="auto"/>
      </w:divBdr>
    </w:div>
    <w:div w:id="831989355">
      <w:bodyDiv w:val="1"/>
      <w:marLeft w:val="0"/>
      <w:marRight w:val="0"/>
      <w:marTop w:val="0"/>
      <w:marBottom w:val="0"/>
      <w:divBdr>
        <w:top w:val="none" w:sz="0" w:space="0" w:color="auto"/>
        <w:left w:val="none" w:sz="0" w:space="0" w:color="auto"/>
        <w:bottom w:val="none" w:sz="0" w:space="0" w:color="auto"/>
        <w:right w:val="none" w:sz="0" w:space="0" w:color="auto"/>
      </w:divBdr>
    </w:div>
    <w:div w:id="836261912">
      <w:bodyDiv w:val="1"/>
      <w:marLeft w:val="0"/>
      <w:marRight w:val="0"/>
      <w:marTop w:val="0"/>
      <w:marBottom w:val="0"/>
      <w:divBdr>
        <w:top w:val="none" w:sz="0" w:space="0" w:color="auto"/>
        <w:left w:val="none" w:sz="0" w:space="0" w:color="auto"/>
        <w:bottom w:val="none" w:sz="0" w:space="0" w:color="auto"/>
        <w:right w:val="none" w:sz="0" w:space="0" w:color="auto"/>
      </w:divBdr>
    </w:div>
    <w:div w:id="839734881">
      <w:bodyDiv w:val="1"/>
      <w:marLeft w:val="0"/>
      <w:marRight w:val="0"/>
      <w:marTop w:val="0"/>
      <w:marBottom w:val="0"/>
      <w:divBdr>
        <w:top w:val="none" w:sz="0" w:space="0" w:color="auto"/>
        <w:left w:val="none" w:sz="0" w:space="0" w:color="auto"/>
        <w:bottom w:val="none" w:sz="0" w:space="0" w:color="auto"/>
        <w:right w:val="none" w:sz="0" w:space="0" w:color="auto"/>
      </w:divBdr>
    </w:div>
    <w:div w:id="852844133">
      <w:bodyDiv w:val="1"/>
      <w:marLeft w:val="0"/>
      <w:marRight w:val="0"/>
      <w:marTop w:val="0"/>
      <w:marBottom w:val="0"/>
      <w:divBdr>
        <w:top w:val="none" w:sz="0" w:space="0" w:color="auto"/>
        <w:left w:val="none" w:sz="0" w:space="0" w:color="auto"/>
        <w:bottom w:val="none" w:sz="0" w:space="0" w:color="auto"/>
        <w:right w:val="none" w:sz="0" w:space="0" w:color="auto"/>
      </w:divBdr>
    </w:div>
    <w:div w:id="874779737">
      <w:bodyDiv w:val="1"/>
      <w:marLeft w:val="0"/>
      <w:marRight w:val="0"/>
      <w:marTop w:val="0"/>
      <w:marBottom w:val="0"/>
      <w:divBdr>
        <w:top w:val="none" w:sz="0" w:space="0" w:color="auto"/>
        <w:left w:val="none" w:sz="0" w:space="0" w:color="auto"/>
        <w:bottom w:val="none" w:sz="0" w:space="0" w:color="auto"/>
        <w:right w:val="none" w:sz="0" w:space="0" w:color="auto"/>
      </w:divBdr>
    </w:div>
    <w:div w:id="903416573">
      <w:bodyDiv w:val="1"/>
      <w:marLeft w:val="0"/>
      <w:marRight w:val="0"/>
      <w:marTop w:val="0"/>
      <w:marBottom w:val="0"/>
      <w:divBdr>
        <w:top w:val="none" w:sz="0" w:space="0" w:color="auto"/>
        <w:left w:val="none" w:sz="0" w:space="0" w:color="auto"/>
        <w:bottom w:val="none" w:sz="0" w:space="0" w:color="auto"/>
        <w:right w:val="none" w:sz="0" w:space="0" w:color="auto"/>
      </w:divBdr>
    </w:div>
    <w:div w:id="907762630">
      <w:bodyDiv w:val="1"/>
      <w:marLeft w:val="0"/>
      <w:marRight w:val="0"/>
      <w:marTop w:val="0"/>
      <w:marBottom w:val="0"/>
      <w:divBdr>
        <w:top w:val="none" w:sz="0" w:space="0" w:color="auto"/>
        <w:left w:val="none" w:sz="0" w:space="0" w:color="auto"/>
        <w:bottom w:val="none" w:sz="0" w:space="0" w:color="auto"/>
        <w:right w:val="none" w:sz="0" w:space="0" w:color="auto"/>
      </w:divBdr>
      <w:divsChild>
        <w:div w:id="221521741">
          <w:marLeft w:val="446"/>
          <w:marRight w:val="0"/>
          <w:marTop w:val="0"/>
          <w:marBottom w:val="0"/>
          <w:divBdr>
            <w:top w:val="none" w:sz="0" w:space="0" w:color="auto"/>
            <w:left w:val="none" w:sz="0" w:space="0" w:color="auto"/>
            <w:bottom w:val="none" w:sz="0" w:space="0" w:color="auto"/>
            <w:right w:val="none" w:sz="0" w:space="0" w:color="auto"/>
          </w:divBdr>
        </w:div>
        <w:div w:id="455561400">
          <w:marLeft w:val="547"/>
          <w:marRight w:val="0"/>
          <w:marTop w:val="0"/>
          <w:marBottom w:val="0"/>
          <w:divBdr>
            <w:top w:val="none" w:sz="0" w:space="0" w:color="auto"/>
            <w:left w:val="none" w:sz="0" w:space="0" w:color="auto"/>
            <w:bottom w:val="none" w:sz="0" w:space="0" w:color="auto"/>
            <w:right w:val="none" w:sz="0" w:space="0" w:color="auto"/>
          </w:divBdr>
        </w:div>
        <w:div w:id="850071104">
          <w:marLeft w:val="850"/>
          <w:marRight w:val="0"/>
          <w:marTop w:val="0"/>
          <w:marBottom w:val="180"/>
          <w:divBdr>
            <w:top w:val="none" w:sz="0" w:space="0" w:color="auto"/>
            <w:left w:val="none" w:sz="0" w:space="0" w:color="auto"/>
            <w:bottom w:val="none" w:sz="0" w:space="0" w:color="auto"/>
            <w:right w:val="none" w:sz="0" w:space="0" w:color="auto"/>
          </w:divBdr>
        </w:div>
        <w:div w:id="1200512458">
          <w:marLeft w:val="850"/>
          <w:marRight w:val="0"/>
          <w:marTop w:val="0"/>
          <w:marBottom w:val="0"/>
          <w:divBdr>
            <w:top w:val="none" w:sz="0" w:space="0" w:color="auto"/>
            <w:left w:val="none" w:sz="0" w:space="0" w:color="auto"/>
            <w:bottom w:val="none" w:sz="0" w:space="0" w:color="auto"/>
            <w:right w:val="none" w:sz="0" w:space="0" w:color="auto"/>
          </w:divBdr>
        </w:div>
        <w:div w:id="1660572771">
          <w:marLeft w:val="547"/>
          <w:marRight w:val="0"/>
          <w:marTop w:val="0"/>
          <w:marBottom w:val="0"/>
          <w:divBdr>
            <w:top w:val="none" w:sz="0" w:space="0" w:color="auto"/>
            <w:left w:val="none" w:sz="0" w:space="0" w:color="auto"/>
            <w:bottom w:val="none" w:sz="0" w:space="0" w:color="auto"/>
            <w:right w:val="none" w:sz="0" w:space="0" w:color="auto"/>
          </w:divBdr>
        </w:div>
        <w:div w:id="1666085213">
          <w:marLeft w:val="850"/>
          <w:marRight w:val="0"/>
          <w:marTop w:val="0"/>
          <w:marBottom w:val="0"/>
          <w:divBdr>
            <w:top w:val="none" w:sz="0" w:space="0" w:color="auto"/>
            <w:left w:val="none" w:sz="0" w:space="0" w:color="auto"/>
            <w:bottom w:val="none" w:sz="0" w:space="0" w:color="auto"/>
            <w:right w:val="none" w:sz="0" w:space="0" w:color="auto"/>
          </w:divBdr>
        </w:div>
        <w:div w:id="1857422529">
          <w:marLeft w:val="850"/>
          <w:marRight w:val="0"/>
          <w:marTop w:val="0"/>
          <w:marBottom w:val="0"/>
          <w:divBdr>
            <w:top w:val="none" w:sz="0" w:space="0" w:color="auto"/>
            <w:left w:val="none" w:sz="0" w:space="0" w:color="auto"/>
            <w:bottom w:val="none" w:sz="0" w:space="0" w:color="auto"/>
            <w:right w:val="none" w:sz="0" w:space="0" w:color="auto"/>
          </w:divBdr>
        </w:div>
        <w:div w:id="1902517407">
          <w:marLeft w:val="446"/>
          <w:marRight w:val="0"/>
          <w:marTop w:val="0"/>
          <w:marBottom w:val="0"/>
          <w:divBdr>
            <w:top w:val="none" w:sz="0" w:space="0" w:color="auto"/>
            <w:left w:val="none" w:sz="0" w:space="0" w:color="auto"/>
            <w:bottom w:val="none" w:sz="0" w:space="0" w:color="auto"/>
            <w:right w:val="none" w:sz="0" w:space="0" w:color="auto"/>
          </w:divBdr>
        </w:div>
      </w:divsChild>
    </w:div>
    <w:div w:id="916288897">
      <w:bodyDiv w:val="1"/>
      <w:marLeft w:val="0"/>
      <w:marRight w:val="0"/>
      <w:marTop w:val="0"/>
      <w:marBottom w:val="0"/>
      <w:divBdr>
        <w:top w:val="none" w:sz="0" w:space="0" w:color="auto"/>
        <w:left w:val="none" w:sz="0" w:space="0" w:color="auto"/>
        <w:bottom w:val="none" w:sz="0" w:space="0" w:color="auto"/>
        <w:right w:val="none" w:sz="0" w:space="0" w:color="auto"/>
      </w:divBdr>
    </w:div>
    <w:div w:id="941648978">
      <w:bodyDiv w:val="1"/>
      <w:marLeft w:val="0"/>
      <w:marRight w:val="0"/>
      <w:marTop w:val="0"/>
      <w:marBottom w:val="0"/>
      <w:divBdr>
        <w:top w:val="none" w:sz="0" w:space="0" w:color="auto"/>
        <w:left w:val="none" w:sz="0" w:space="0" w:color="auto"/>
        <w:bottom w:val="none" w:sz="0" w:space="0" w:color="auto"/>
        <w:right w:val="none" w:sz="0" w:space="0" w:color="auto"/>
      </w:divBdr>
    </w:div>
    <w:div w:id="953368939">
      <w:bodyDiv w:val="1"/>
      <w:marLeft w:val="0"/>
      <w:marRight w:val="0"/>
      <w:marTop w:val="0"/>
      <w:marBottom w:val="0"/>
      <w:divBdr>
        <w:top w:val="none" w:sz="0" w:space="0" w:color="auto"/>
        <w:left w:val="none" w:sz="0" w:space="0" w:color="auto"/>
        <w:bottom w:val="none" w:sz="0" w:space="0" w:color="auto"/>
        <w:right w:val="none" w:sz="0" w:space="0" w:color="auto"/>
      </w:divBdr>
    </w:div>
    <w:div w:id="971667985">
      <w:bodyDiv w:val="1"/>
      <w:marLeft w:val="0"/>
      <w:marRight w:val="0"/>
      <w:marTop w:val="0"/>
      <w:marBottom w:val="0"/>
      <w:divBdr>
        <w:top w:val="none" w:sz="0" w:space="0" w:color="auto"/>
        <w:left w:val="none" w:sz="0" w:space="0" w:color="auto"/>
        <w:bottom w:val="none" w:sz="0" w:space="0" w:color="auto"/>
        <w:right w:val="none" w:sz="0" w:space="0" w:color="auto"/>
      </w:divBdr>
    </w:div>
    <w:div w:id="990904851">
      <w:bodyDiv w:val="1"/>
      <w:marLeft w:val="0"/>
      <w:marRight w:val="0"/>
      <w:marTop w:val="0"/>
      <w:marBottom w:val="0"/>
      <w:divBdr>
        <w:top w:val="none" w:sz="0" w:space="0" w:color="auto"/>
        <w:left w:val="none" w:sz="0" w:space="0" w:color="auto"/>
        <w:bottom w:val="none" w:sz="0" w:space="0" w:color="auto"/>
        <w:right w:val="none" w:sz="0" w:space="0" w:color="auto"/>
      </w:divBdr>
    </w:div>
    <w:div w:id="994455408">
      <w:bodyDiv w:val="1"/>
      <w:marLeft w:val="0"/>
      <w:marRight w:val="0"/>
      <w:marTop w:val="0"/>
      <w:marBottom w:val="0"/>
      <w:divBdr>
        <w:top w:val="none" w:sz="0" w:space="0" w:color="auto"/>
        <w:left w:val="none" w:sz="0" w:space="0" w:color="auto"/>
        <w:bottom w:val="none" w:sz="0" w:space="0" w:color="auto"/>
        <w:right w:val="none" w:sz="0" w:space="0" w:color="auto"/>
      </w:divBdr>
    </w:div>
    <w:div w:id="998970199">
      <w:bodyDiv w:val="1"/>
      <w:marLeft w:val="0"/>
      <w:marRight w:val="0"/>
      <w:marTop w:val="0"/>
      <w:marBottom w:val="0"/>
      <w:divBdr>
        <w:top w:val="none" w:sz="0" w:space="0" w:color="auto"/>
        <w:left w:val="none" w:sz="0" w:space="0" w:color="auto"/>
        <w:bottom w:val="none" w:sz="0" w:space="0" w:color="auto"/>
        <w:right w:val="none" w:sz="0" w:space="0" w:color="auto"/>
      </w:divBdr>
    </w:div>
    <w:div w:id="1005937614">
      <w:bodyDiv w:val="1"/>
      <w:marLeft w:val="0"/>
      <w:marRight w:val="0"/>
      <w:marTop w:val="0"/>
      <w:marBottom w:val="0"/>
      <w:divBdr>
        <w:top w:val="none" w:sz="0" w:space="0" w:color="auto"/>
        <w:left w:val="none" w:sz="0" w:space="0" w:color="auto"/>
        <w:bottom w:val="none" w:sz="0" w:space="0" w:color="auto"/>
        <w:right w:val="none" w:sz="0" w:space="0" w:color="auto"/>
      </w:divBdr>
    </w:div>
    <w:div w:id="1007171490">
      <w:bodyDiv w:val="1"/>
      <w:marLeft w:val="0"/>
      <w:marRight w:val="0"/>
      <w:marTop w:val="0"/>
      <w:marBottom w:val="0"/>
      <w:divBdr>
        <w:top w:val="none" w:sz="0" w:space="0" w:color="auto"/>
        <w:left w:val="none" w:sz="0" w:space="0" w:color="auto"/>
        <w:bottom w:val="none" w:sz="0" w:space="0" w:color="auto"/>
        <w:right w:val="none" w:sz="0" w:space="0" w:color="auto"/>
      </w:divBdr>
    </w:div>
    <w:div w:id="1014650435">
      <w:bodyDiv w:val="1"/>
      <w:marLeft w:val="0"/>
      <w:marRight w:val="0"/>
      <w:marTop w:val="0"/>
      <w:marBottom w:val="0"/>
      <w:divBdr>
        <w:top w:val="none" w:sz="0" w:space="0" w:color="auto"/>
        <w:left w:val="none" w:sz="0" w:space="0" w:color="auto"/>
        <w:bottom w:val="none" w:sz="0" w:space="0" w:color="auto"/>
        <w:right w:val="none" w:sz="0" w:space="0" w:color="auto"/>
      </w:divBdr>
    </w:div>
    <w:div w:id="1019311388">
      <w:bodyDiv w:val="1"/>
      <w:marLeft w:val="0"/>
      <w:marRight w:val="0"/>
      <w:marTop w:val="0"/>
      <w:marBottom w:val="0"/>
      <w:divBdr>
        <w:top w:val="none" w:sz="0" w:space="0" w:color="auto"/>
        <w:left w:val="none" w:sz="0" w:space="0" w:color="auto"/>
        <w:bottom w:val="none" w:sz="0" w:space="0" w:color="auto"/>
        <w:right w:val="none" w:sz="0" w:space="0" w:color="auto"/>
      </w:divBdr>
    </w:div>
    <w:div w:id="1027870290">
      <w:bodyDiv w:val="1"/>
      <w:marLeft w:val="0"/>
      <w:marRight w:val="0"/>
      <w:marTop w:val="0"/>
      <w:marBottom w:val="0"/>
      <w:divBdr>
        <w:top w:val="none" w:sz="0" w:space="0" w:color="auto"/>
        <w:left w:val="none" w:sz="0" w:space="0" w:color="auto"/>
        <w:bottom w:val="none" w:sz="0" w:space="0" w:color="auto"/>
        <w:right w:val="none" w:sz="0" w:space="0" w:color="auto"/>
      </w:divBdr>
    </w:div>
    <w:div w:id="1034383868">
      <w:bodyDiv w:val="1"/>
      <w:marLeft w:val="0"/>
      <w:marRight w:val="0"/>
      <w:marTop w:val="0"/>
      <w:marBottom w:val="0"/>
      <w:divBdr>
        <w:top w:val="none" w:sz="0" w:space="0" w:color="auto"/>
        <w:left w:val="none" w:sz="0" w:space="0" w:color="auto"/>
        <w:bottom w:val="none" w:sz="0" w:space="0" w:color="auto"/>
        <w:right w:val="none" w:sz="0" w:space="0" w:color="auto"/>
      </w:divBdr>
    </w:div>
    <w:div w:id="1051610606">
      <w:bodyDiv w:val="1"/>
      <w:marLeft w:val="0"/>
      <w:marRight w:val="0"/>
      <w:marTop w:val="0"/>
      <w:marBottom w:val="0"/>
      <w:divBdr>
        <w:top w:val="none" w:sz="0" w:space="0" w:color="auto"/>
        <w:left w:val="none" w:sz="0" w:space="0" w:color="auto"/>
        <w:bottom w:val="none" w:sz="0" w:space="0" w:color="auto"/>
        <w:right w:val="none" w:sz="0" w:space="0" w:color="auto"/>
      </w:divBdr>
    </w:div>
    <w:div w:id="1059088508">
      <w:bodyDiv w:val="1"/>
      <w:marLeft w:val="0"/>
      <w:marRight w:val="0"/>
      <w:marTop w:val="0"/>
      <w:marBottom w:val="0"/>
      <w:divBdr>
        <w:top w:val="none" w:sz="0" w:space="0" w:color="auto"/>
        <w:left w:val="none" w:sz="0" w:space="0" w:color="auto"/>
        <w:bottom w:val="none" w:sz="0" w:space="0" w:color="auto"/>
        <w:right w:val="none" w:sz="0" w:space="0" w:color="auto"/>
      </w:divBdr>
    </w:div>
    <w:div w:id="1073088314">
      <w:bodyDiv w:val="1"/>
      <w:marLeft w:val="0"/>
      <w:marRight w:val="0"/>
      <w:marTop w:val="0"/>
      <w:marBottom w:val="0"/>
      <w:divBdr>
        <w:top w:val="none" w:sz="0" w:space="0" w:color="auto"/>
        <w:left w:val="none" w:sz="0" w:space="0" w:color="auto"/>
        <w:bottom w:val="none" w:sz="0" w:space="0" w:color="auto"/>
        <w:right w:val="none" w:sz="0" w:space="0" w:color="auto"/>
      </w:divBdr>
    </w:div>
    <w:div w:id="1078793348">
      <w:bodyDiv w:val="1"/>
      <w:marLeft w:val="0"/>
      <w:marRight w:val="0"/>
      <w:marTop w:val="0"/>
      <w:marBottom w:val="0"/>
      <w:divBdr>
        <w:top w:val="none" w:sz="0" w:space="0" w:color="auto"/>
        <w:left w:val="none" w:sz="0" w:space="0" w:color="auto"/>
        <w:bottom w:val="none" w:sz="0" w:space="0" w:color="auto"/>
        <w:right w:val="none" w:sz="0" w:space="0" w:color="auto"/>
      </w:divBdr>
    </w:div>
    <w:div w:id="1079209202">
      <w:bodyDiv w:val="1"/>
      <w:marLeft w:val="0"/>
      <w:marRight w:val="0"/>
      <w:marTop w:val="0"/>
      <w:marBottom w:val="0"/>
      <w:divBdr>
        <w:top w:val="none" w:sz="0" w:space="0" w:color="auto"/>
        <w:left w:val="none" w:sz="0" w:space="0" w:color="auto"/>
        <w:bottom w:val="none" w:sz="0" w:space="0" w:color="auto"/>
        <w:right w:val="none" w:sz="0" w:space="0" w:color="auto"/>
      </w:divBdr>
    </w:div>
    <w:div w:id="1091783209">
      <w:bodyDiv w:val="1"/>
      <w:marLeft w:val="0"/>
      <w:marRight w:val="0"/>
      <w:marTop w:val="0"/>
      <w:marBottom w:val="0"/>
      <w:divBdr>
        <w:top w:val="none" w:sz="0" w:space="0" w:color="auto"/>
        <w:left w:val="none" w:sz="0" w:space="0" w:color="auto"/>
        <w:bottom w:val="none" w:sz="0" w:space="0" w:color="auto"/>
        <w:right w:val="none" w:sz="0" w:space="0" w:color="auto"/>
      </w:divBdr>
    </w:div>
    <w:div w:id="1103693288">
      <w:bodyDiv w:val="1"/>
      <w:marLeft w:val="0"/>
      <w:marRight w:val="0"/>
      <w:marTop w:val="0"/>
      <w:marBottom w:val="0"/>
      <w:divBdr>
        <w:top w:val="none" w:sz="0" w:space="0" w:color="auto"/>
        <w:left w:val="none" w:sz="0" w:space="0" w:color="auto"/>
        <w:bottom w:val="none" w:sz="0" w:space="0" w:color="auto"/>
        <w:right w:val="none" w:sz="0" w:space="0" w:color="auto"/>
      </w:divBdr>
    </w:div>
    <w:div w:id="1107316393">
      <w:bodyDiv w:val="1"/>
      <w:marLeft w:val="0"/>
      <w:marRight w:val="0"/>
      <w:marTop w:val="0"/>
      <w:marBottom w:val="0"/>
      <w:divBdr>
        <w:top w:val="none" w:sz="0" w:space="0" w:color="auto"/>
        <w:left w:val="none" w:sz="0" w:space="0" w:color="auto"/>
        <w:bottom w:val="none" w:sz="0" w:space="0" w:color="auto"/>
        <w:right w:val="none" w:sz="0" w:space="0" w:color="auto"/>
      </w:divBdr>
    </w:div>
    <w:div w:id="1114135829">
      <w:bodyDiv w:val="1"/>
      <w:marLeft w:val="0"/>
      <w:marRight w:val="0"/>
      <w:marTop w:val="0"/>
      <w:marBottom w:val="0"/>
      <w:divBdr>
        <w:top w:val="none" w:sz="0" w:space="0" w:color="auto"/>
        <w:left w:val="none" w:sz="0" w:space="0" w:color="auto"/>
        <w:bottom w:val="none" w:sz="0" w:space="0" w:color="auto"/>
        <w:right w:val="none" w:sz="0" w:space="0" w:color="auto"/>
      </w:divBdr>
    </w:div>
    <w:div w:id="1116094228">
      <w:bodyDiv w:val="1"/>
      <w:marLeft w:val="0"/>
      <w:marRight w:val="0"/>
      <w:marTop w:val="0"/>
      <w:marBottom w:val="0"/>
      <w:divBdr>
        <w:top w:val="none" w:sz="0" w:space="0" w:color="auto"/>
        <w:left w:val="none" w:sz="0" w:space="0" w:color="auto"/>
        <w:bottom w:val="none" w:sz="0" w:space="0" w:color="auto"/>
        <w:right w:val="none" w:sz="0" w:space="0" w:color="auto"/>
      </w:divBdr>
    </w:div>
    <w:div w:id="1123424367">
      <w:bodyDiv w:val="1"/>
      <w:marLeft w:val="0"/>
      <w:marRight w:val="0"/>
      <w:marTop w:val="0"/>
      <w:marBottom w:val="0"/>
      <w:divBdr>
        <w:top w:val="none" w:sz="0" w:space="0" w:color="auto"/>
        <w:left w:val="none" w:sz="0" w:space="0" w:color="auto"/>
        <w:bottom w:val="none" w:sz="0" w:space="0" w:color="auto"/>
        <w:right w:val="none" w:sz="0" w:space="0" w:color="auto"/>
      </w:divBdr>
    </w:div>
    <w:div w:id="1127894065">
      <w:bodyDiv w:val="1"/>
      <w:marLeft w:val="0"/>
      <w:marRight w:val="0"/>
      <w:marTop w:val="0"/>
      <w:marBottom w:val="0"/>
      <w:divBdr>
        <w:top w:val="none" w:sz="0" w:space="0" w:color="auto"/>
        <w:left w:val="none" w:sz="0" w:space="0" w:color="auto"/>
        <w:bottom w:val="none" w:sz="0" w:space="0" w:color="auto"/>
        <w:right w:val="none" w:sz="0" w:space="0" w:color="auto"/>
      </w:divBdr>
    </w:div>
    <w:div w:id="1134907329">
      <w:bodyDiv w:val="1"/>
      <w:marLeft w:val="0"/>
      <w:marRight w:val="0"/>
      <w:marTop w:val="0"/>
      <w:marBottom w:val="0"/>
      <w:divBdr>
        <w:top w:val="none" w:sz="0" w:space="0" w:color="auto"/>
        <w:left w:val="none" w:sz="0" w:space="0" w:color="auto"/>
        <w:bottom w:val="none" w:sz="0" w:space="0" w:color="auto"/>
        <w:right w:val="none" w:sz="0" w:space="0" w:color="auto"/>
      </w:divBdr>
    </w:div>
    <w:div w:id="1156802977">
      <w:bodyDiv w:val="1"/>
      <w:marLeft w:val="0"/>
      <w:marRight w:val="0"/>
      <w:marTop w:val="0"/>
      <w:marBottom w:val="0"/>
      <w:divBdr>
        <w:top w:val="none" w:sz="0" w:space="0" w:color="auto"/>
        <w:left w:val="none" w:sz="0" w:space="0" w:color="auto"/>
        <w:bottom w:val="none" w:sz="0" w:space="0" w:color="auto"/>
        <w:right w:val="none" w:sz="0" w:space="0" w:color="auto"/>
      </w:divBdr>
    </w:div>
    <w:div w:id="1160191670">
      <w:bodyDiv w:val="1"/>
      <w:marLeft w:val="0"/>
      <w:marRight w:val="0"/>
      <w:marTop w:val="0"/>
      <w:marBottom w:val="0"/>
      <w:divBdr>
        <w:top w:val="none" w:sz="0" w:space="0" w:color="auto"/>
        <w:left w:val="none" w:sz="0" w:space="0" w:color="auto"/>
        <w:bottom w:val="none" w:sz="0" w:space="0" w:color="auto"/>
        <w:right w:val="none" w:sz="0" w:space="0" w:color="auto"/>
      </w:divBdr>
    </w:div>
    <w:div w:id="1220094685">
      <w:bodyDiv w:val="1"/>
      <w:marLeft w:val="0"/>
      <w:marRight w:val="0"/>
      <w:marTop w:val="0"/>
      <w:marBottom w:val="0"/>
      <w:divBdr>
        <w:top w:val="none" w:sz="0" w:space="0" w:color="auto"/>
        <w:left w:val="none" w:sz="0" w:space="0" w:color="auto"/>
        <w:bottom w:val="none" w:sz="0" w:space="0" w:color="auto"/>
        <w:right w:val="none" w:sz="0" w:space="0" w:color="auto"/>
      </w:divBdr>
    </w:div>
    <w:div w:id="1223177278">
      <w:bodyDiv w:val="1"/>
      <w:marLeft w:val="0"/>
      <w:marRight w:val="0"/>
      <w:marTop w:val="0"/>
      <w:marBottom w:val="0"/>
      <w:divBdr>
        <w:top w:val="none" w:sz="0" w:space="0" w:color="auto"/>
        <w:left w:val="none" w:sz="0" w:space="0" w:color="auto"/>
        <w:bottom w:val="none" w:sz="0" w:space="0" w:color="auto"/>
        <w:right w:val="none" w:sz="0" w:space="0" w:color="auto"/>
      </w:divBdr>
    </w:div>
    <w:div w:id="1225070511">
      <w:bodyDiv w:val="1"/>
      <w:marLeft w:val="0"/>
      <w:marRight w:val="0"/>
      <w:marTop w:val="0"/>
      <w:marBottom w:val="0"/>
      <w:divBdr>
        <w:top w:val="none" w:sz="0" w:space="0" w:color="auto"/>
        <w:left w:val="none" w:sz="0" w:space="0" w:color="auto"/>
        <w:bottom w:val="none" w:sz="0" w:space="0" w:color="auto"/>
        <w:right w:val="none" w:sz="0" w:space="0" w:color="auto"/>
      </w:divBdr>
    </w:div>
    <w:div w:id="1257326905">
      <w:bodyDiv w:val="1"/>
      <w:marLeft w:val="0"/>
      <w:marRight w:val="0"/>
      <w:marTop w:val="0"/>
      <w:marBottom w:val="0"/>
      <w:divBdr>
        <w:top w:val="none" w:sz="0" w:space="0" w:color="auto"/>
        <w:left w:val="none" w:sz="0" w:space="0" w:color="auto"/>
        <w:bottom w:val="none" w:sz="0" w:space="0" w:color="auto"/>
        <w:right w:val="none" w:sz="0" w:space="0" w:color="auto"/>
      </w:divBdr>
    </w:div>
    <w:div w:id="1269506898">
      <w:bodyDiv w:val="1"/>
      <w:marLeft w:val="0"/>
      <w:marRight w:val="0"/>
      <w:marTop w:val="0"/>
      <w:marBottom w:val="0"/>
      <w:divBdr>
        <w:top w:val="none" w:sz="0" w:space="0" w:color="auto"/>
        <w:left w:val="none" w:sz="0" w:space="0" w:color="auto"/>
        <w:bottom w:val="none" w:sz="0" w:space="0" w:color="auto"/>
        <w:right w:val="none" w:sz="0" w:space="0" w:color="auto"/>
      </w:divBdr>
    </w:div>
    <w:div w:id="1272397481">
      <w:bodyDiv w:val="1"/>
      <w:marLeft w:val="0"/>
      <w:marRight w:val="0"/>
      <w:marTop w:val="0"/>
      <w:marBottom w:val="0"/>
      <w:divBdr>
        <w:top w:val="none" w:sz="0" w:space="0" w:color="auto"/>
        <w:left w:val="none" w:sz="0" w:space="0" w:color="auto"/>
        <w:bottom w:val="none" w:sz="0" w:space="0" w:color="auto"/>
        <w:right w:val="none" w:sz="0" w:space="0" w:color="auto"/>
      </w:divBdr>
    </w:div>
    <w:div w:id="1276248281">
      <w:bodyDiv w:val="1"/>
      <w:marLeft w:val="0"/>
      <w:marRight w:val="0"/>
      <w:marTop w:val="0"/>
      <w:marBottom w:val="0"/>
      <w:divBdr>
        <w:top w:val="none" w:sz="0" w:space="0" w:color="auto"/>
        <w:left w:val="none" w:sz="0" w:space="0" w:color="auto"/>
        <w:bottom w:val="none" w:sz="0" w:space="0" w:color="auto"/>
        <w:right w:val="none" w:sz="0" w:space="0" w:color="auto"/>
      </w:divBdr>
    </w:div>
    <w:div w:id="1315985397">
      <w:bodyDiv w:val="1"/>
      <w:marLeft w:val="0"/>
      <w:marRight w:val="0"/>
      <w:marTop w:val="0"/>
      <w:marBottom w:val="0"/>
      <w:divBdr>
        <w:top w:val="none" w:sz="0" w:space="0" w:color="auto"/>
        <w:left w:val="none" w:sz="0" w:space="0" w:color="auto"/>
        <w:bottom w:val="none" w:sz="0" w:space="0" w:color="auto"/>
        <w:right w:val="none" w:sz="0" w:space="0" w:color="auto"/>
      </w:divBdr>
    </w:div>
    <w:div w:id="1321691956">
      <w:bodyDiv w:val="1"/>
      <w:marLeft w:val="0"/>
      <w:marRight w:val="0"/>
      <w:marTop w:val="0"/>
      <w:marBottom w:val="0"/>
      <w:divBdr>
        <w:top w:val="none" w:sz="0" w:space="0" w:color="auto"/>
        <w:left w:val="none" w:sz="0" w:space="0" w:color="auto"/>
        <w:bottom w:val="none" w:sz="0" w:space="0" w:color="auto"/>
        <w:right w:val="none" w:sz="0" w:space="0" w:color="auto"/>
      </w:divBdr>
    </w:div>
    <w:div w:id="1342243843">
      <w:bodyDiv w:val="1"/>
      <w:marLeft w:val="0"/>
      <w:marRight w:val="0"/>
      <w:marTop w:val="0"/>
      <w:marBottom w:val="0"/>
      <w:divBdr>
        <w:top w:val="none" w:sz="0" w:space="0" w:color="auto"/>
        <w:left w:val="none" w:sz="0" w:space="0" w:color="auto"/>
        <w:bottom w:val="none" w:sz="0" w:space="0" w:color="auto"/>
        <w:right w:val="none" w:sz="0" w:space="0" w:color="auto"/>
      </w:divBdr>
    </w:div>
    <w:div w:id="1348558084">
      <w:bodyDiv w:val="1"/>
      <w:marLeft w:val="0"/>
      <w:marRight w:val="0"/>
      <w:marTop w:val="0"/>
      <w:marBottom w:val="0"/>
      <w:divBdr>
        <w:top w:val="none" w:sz="0" w:space="0" w:color="auto"/>
        <w:left w:val="none" w:sz="0" w:space="0" w:color="auto"/>
        <w:bottom w:val="none" w:sz="0" w:space="0" w:color="auto"/>
        <w:right w:val="none" w:sz="0" w:space="0" w:color="auto"/>
      </w:divBdr>
    </w:div>
    <w:div w:id="1351184102">
      <w:bodyDiv w:val="1"/>
      <w:marLeft w:val="0"/>
      <w:marRight w:val="0"/>
      <w:marTop w:val="0"/>
      <w:marBottom w:val="0"/>
      <w:divBdr>
        <w:top w:val="none" w:sz="0" w:space="0" w:color="auto"/>
        <w:left w:val="none" w:sz="0" w:space="0" w:color="auto"/>
        <w:bottom w:val="none" w:sz="0" w:space="0" w:color="auto"/>
        <w:right w:val="none" w:sz="0" w:space="0" w:color="auto"/>
      </w:divBdr>
    </w:div>
    <w:div w:id="1373923110">
      <w:bodyDiv w:val="1"/>
      <w:marLeft w:val="0"/>
      <w:marRight w:val="0"/>
      <w:marTop w:val="0"/>
      <w:marBottom w:val="0"/>
      <w:divBdr>
        <w:top w:val="none" w:sz="0" w:space="0" w:color="auto"/>
        <w:left w:val="none" w:sz="0" w:space="0" w:color="auto"/>
        <w:bottom w:val="none" w:sz="0" w:space="0" w:color="auto"/>
        <w:right w:val="none" w:sz="0" w:space="0" w:color="auto"/>
      </w:divBdr>
    </w:div>
    <w:div w:id="1408110132">
      <w:bodyDiv w:val="1"/>
      <w:marLeft w:val="0"/>
      <w:marRight w:val="0"/>
      <w:marTop w:val="0"/>
      <w:marBottom w:val="0"/>
      <w:divBdr>
        <w:top w:val="none" w:sz="0" w:space="0" w:color="auto"/>
        <w:left w:val="none" w:sz="0" w:space="0" w:color="auto"/>
        <w:bottom w:val="none" w:sz="0" w:space="0" w:color="auto"/>
        <w:right w:val="none" w:sz="0" w:space="0" w:color="auto"/>
      </w:divBdr>
    </w:div>
    <w:div w:id="1410538060">
      <w:bodyDiv w:val="1"/>
      <w:marLeft w:val="0"/>
      <w:marRight w:val="0"/>
      <w:marTop w:val="0"/>
      <w:marBottom w:val="0"/>
      <w:divBdr>
        <w:top w:val="none" w:sz="0" w:space="0" w:color="auto"/>
        <w:left w:val="none" w:sz="0" w:space="0" w:color="auto"/>
        <w:bottom w:val="none" w:sz="0" w:space="0" w:color="auto"/>
        <w:right w:val="none" w:sz="0" w:space="0" w:color="auto"/>
      </w:divBdr>
    </w:div>
    <w:div w:id="1425685090">
      <w:bodyDiv w:val="1"/>
      <w:marLeft w:val="0"/>
      <w:marRight w:val="0"/>
      <w:marTop w:val="0"/>
      <w:marBottom w:val="0"/>
      <w:divBdr>
        <w:top w:val="none" w:sz="0" w:space="0" w:color="auto"/>
        <w:left w:val="none" w:sz="0" w:space="0" w:color="auto"/>
        <w:bottom w:val="none" w:sz="0" w:space="0" w:color="auto"/>
        <w:right w:val="none" w:sz="0" w:space="0" w:color="auto"/>
      </w:divBdr>
    </w:div>
    <w:div w:id="1428311471">
      <w:bodyDiv w:val="1"/>
      <w:marLeft w:val="0"/>
      <w:marRight w:val="0"/>
      <w:marTop w:val="0"/>
      <w:marBottom w:val="0"/>
      <w:divBdr>
        <w:top w:val="none" w:sz="0" w:space="0" w:color="auto"/>
        <w:left w:val="none" w:sz="0" w:space="0" w:color="auto"/>
        <w:bottom w:val="none" w:sz="0" w:space="0" w:color="auto"/>
        <w:right w:val="none" w:sz="0" w:space="0" w:color="auto"/>
      </w:divBdr>
    </w:div>
    <w:div w:id="1469009264">
      <w:bodyDiv w:val="1"/>
      <w:marLeft w:val="0"/>
      <w:marRight w:val="0"/>
      <w:marTop w:val="0"/>
      <w:marBottom w:val="0"/>
      <w:divBdr>
        <w:top w:val="none" w:sz="0" w:space="0" w:color="auto"/>
        <w:left w:val="none" w:sz="0" w:space="0" w:color="auto"/>
        <w:bottom w:val="none" w:sz="0" w:space="0" w:color="auto"/>
        <w:right w:val="none" w:sz="0" w:space="0" w:color="auto"/>
      </w:divBdr>
    </w:div>
    <w:div w:id="1484275899">
      <w:bodyDiv w:val="1"/>
      <w:marLeft w:val="0"/>
      <w:marRight w:val="0"/>
      <w:marTop w:val="0"/>
      <w:marBottom w:val="0"/>
      <w:divBdr>
        <w:top w:val="none" w:sz="0" w:space="0" w:color="auto"/>
        <w:left w:val="none" w:sz="0" w:space="0" w:color="auto"/>
        <w:bottom w:val="none" w:sz="0" w:space="0" w:color="auto"/>
        <w:right w:val="none" w:sz="0" w:space="0" w:color="auto"/>
      </w:divBdr>
    </w:div>
    <w:div w:id="1491170757">
      <w:bodyDiv w:val="1"/>
      <w:marLeft w:val="0"/>
      <w:marRight w:val="0"/>
      <w:marTop w:val="0"/>
      <w:marBottom w:val="0"/>
      <w:divBdr>
        <w:top w:val="none" w:sz="0" w:space="0" w:color="auto"/>
        <w:left w:val="none" w:sz="0" w:space="0" w:color="auto"/>
        <w:bottom w:val="none" w:sz="0" w:space="0" w:color="auto"/>
        <w:right w:val="none" w:sz="0" w:space="0" w:color="auto"/>
      </w:divBdr>
    </w:div>
    <w:div w:id="1497528757">
      <w:bodyDiv w:val="1"/>
      <w:marLeft w:val="0"/>
      <w:marRight w:val="0"/>
      <w:marTop w:val="0"/>
      <w:marBottom w:val="0"/>
      <w:divBdr>
        <w:top w:val="none" w:sz="0" w:space="0" w:color="auto"/>
        <w:left w:val="none" w:sz="0" w:space="0" w:color="auto"/>
        <w:bottom w:val="none" w:sz="0" w:space="0" w:color="auto"/>
        <w:right w:val="none" w:sz="0" w:space="0" w:color="auto"/>
      </w:divBdr>
    </w:div>
    <w:div w:id="1502234851">
      <w:bodyDiv w:val="1"/>
      <w:marLeft w:val="0"/>
      <w:marRight w:val="0"/>
      <w:marTop w:val="0"/>
      <w:marBottom w:val="0"/>
      <w:divBdr>
        <w:top w:val="none" w:sz="0" w:space="0" w:color="auto"/>
        <w:left w:val="none" w:sz="0" w:space="0" w:color="auto"/>
        <w:bottom w:val="none" w:sz="0" w:space="0" w:color="auto"/>
        <w:right w:val="none" w:sz="0" w:space="0" w:color="auto"/>
      </w:divBdr>
    </w:div>
    <w:div w:id="1521121674">
      <w:bodyDiv w:val="1"/>
      <w:marLeft w:val="0"/>
      <w:marRight w:val="0"/>
      <w:marTop w:val="0"/>
      <w:marBottom w:val="0"/>
      <w:divBdr>
        <w:top w:val="none" w:sz="0" w:space="0" w:color="auto"/>
        <w:left w:val="none" w:sz="0" w:space="0" w:color="auto"/>
        <w:bottom w:val="none" w:sz="0" w:space="0" w:color="auto"/>
        <w:right w:val="none" w:sz="0" w:space="0" w:color="auto"/>
      </w:divBdr>
    </w:div>
    <w:div w:id="1558783127">
      <w:bodyDiv w:val="1"/>
      <w:marLeft w:val="0"/>
      <w:marRight w:val="0"/>
      <w:marTop w:val="0"/>
      <w:marBottom w:val="0"/>
      <w:divBdr>
        <w:top w:val="none" w:sz="0" w:space="0" w:color="auto"/>
        <w:left w:val="none" w:sz="0" w:space="0" w:color="auto"/>
        <w:bottom w:val="none" w:sz="0" w:space="0" w:color="auto"/>
        <w:right w:val="none" w:sz="0" w:space="0" w:color="auto"/>
      </w:divBdr>
    </w:div>
    <w:div w:id="1593078433">
      <w:bodyDiv w:val="1"/>
      <w:marLeft w:val="0"/>
      <w:marRight w:val="0"/>
      <w:marTop w:val="0"/>
      <w:marBottom w:val="0"/>
      <w:divBdr>
        <w:top w:val="none" w:sz="0" w:space="0" w:color="auto"/>
        <w:left w:val="none" w:sz="0" w:space="0" w:color="auto"/>
        <w:bottom w:val="none" w:sz="0" w:space="0" w:color="auto"/>
        <w:right w:val="none" w:sz="0" w:space="0" w:color="auto"/>
      </w:divBdr>
      <w:divsChild>
        <w:div w:id="326712012">
          <w:marLeft w:val="547"/>
          <w:marRight w:val="0"/>
          <w:marTop w:val="115"/>
          <w:marBottom w:val="0"/>
          <w:divBdr>
            <w:top w:val="none" w:sz="0" w:space="0" w:color="auto"/>
            <w:left w:val="none" w:sz="0" w:space="0" w:color="auto"/>
            <w:bottom w:val="none" w:sz="0" w:space="0" w:color="auto"/>
            <w:right w:val="none" w:sz="0" w:space="0" w:color="auto"/>
          </w:divBdr>
        </w:div>
        <w:div w:id="837814734">
          <w:marLeft w:val="1166"/>
          <w:marRight w:val="0"/>
          <w:marTop w:val="115"/>
          <w:marBottom w:val="0"/>
          <w:divBdr>
            <w:top w:val="none" w:sz="0" w:space="0" w:color="auto"/>
            <w:left w:val="none" w:sz="0" w:space="0" w:color="auto"/>
            <w:bottom w:val="none" w:sz="0" w:space="0" w:color="auto"/>
            <w:right w:val="none" w:sz="0" w:space="0" w:color="auto"/>
          </w:divBdr>
        </w:div>
        <w:div w:id="846870000">
          <w:marLeft w:val="1166"/>
          <w:marRight w:val="0"/>
          <w:marTop w:val="115"/>
          <w:marBottom w:val="0"/>
          <w:divBdr>
            <w:top w:val="none" w:sz="0" w:space="0" w:color="auto"/>
            <w:left w:val="none" w:sz="0" w:space="0" w:color="auto"/>
            <w:bottom w:val="none" w:sz="0" w:space="0" w:color="auto"/>
            <w:right w:val="none" w:sz="0" w:space="0" w:color="auto"/>
          </w:divBdr>
        </w:div>
        <w:div w:id="1080756422">
          <w:marLeft w:val="1166"/>
          <w:marRight w:val="0"/>
          <w:marTop w:val="115"/>
          <w:marBottom w:val="0"/>
          <w:divBdr>
            <w:top w:val="none" w:sz="0" w:space="0" w:color="auto"/>
            <w:left w:val="none" w:sz="0" w:space="0" w:color="auto"/>
            <w:bottom w:val="none" w:sz="0" w:space="0" w:color="auto"/>
            <w:right w:val="none" w:sz="0" w:space="0" w:color="auto"/>
          </w:divBdr>
        </w:div>
        <w:div w:id="1195578212">
          <w:marLeft w:val="1166"/>
          <w:marRight w:val="0"/>
          <w:marTop w:val="115"/>
          <w:marBottom w:val="0"/>
          <w:divBdr>
            <w:top w:val="none" w:sz="0" w:space="0" w:color="auto"/>
            <w:left w:val="none" w:sz="0" w:space="0" w:color="auto"/>
            <w:bottom w:val="none" w:sz="0" w:space="0" w:color="auto"/>
            <w:right w:val="none" w:sz="0" w:space="0" w:color="auto"/>
          </w:divBdr>
        </w:div>
        <w:div w:id="2142571837">
          <w:marLeft w:val="547"/>
          <w:marRight w:val="0"/>
          <w:marTop w:val="115"/>
          <w:marBottom w:val="0"/>
          <w:divBdr>
            <w:top w:val="none" w:sz="0" w:space="0" w:color="auto"/>
            <w:left w:val="none" w:sz="0" w:space="0" w:color="auto"/>
            <w:bottom w:val="none" w:sz="0" w:space="0" w:color="auto"/>
            <w:right w:val="none" w:sz="0" w:space="0" w:color="auto"/>
          </w:divBdr>
        </w:div>
      </w:divsChild>
    </w:div>
    <w:div w:id="1604993625">
      <w:bodyDiv w:val="1"/>
      <w:marLeft w:val="0"/>
      <w:marRight w:val="0"/>
      <w:marTop w:val="0"/>
      <w:marBottom w:val="0"/>
      <w:divBdr>
        <w:top w:val="none" w:sz="0" w:space="0" w:color="auto"/>
        <w:left w:val="none" w:sz="0" w:space="0" w:color="auto"/>
        <w:bottom w:val="none" w:sz="0" w:space="0" w:color="auto"/>
        <w:right w:val="none" w:sz="0" w:space="0" w:color="auto"/>
      </w:divBdr>
    </w:div>
    <w:div w:id="1621182035">
      <w:bodyDiv w:val="1"/>
      <w:marLeft w:val="0"/>
      <w:marRight w:val="0"/>
      <w:marTop w:val="0"/>
      <w:marBottom w:val="0"/>
      <w:divBdr>
        <w:top w:val="none" w:sz="0" w:space="0" w:color="auto"/>
        <w:left w:val="none" w:sz="0" w:space="0" w:color="auto"/>
        <w:bottom w:val="none" w:sz="0" w:space="0" w:color="auto"/>
        <w:right w:val="none" w:sz="0" w:space="0" w:color="auto"/>
      </w:divBdr>
    </w:div>
    <w:div w:id="1621377283">
      <w:bodyDiv w:val="1"/>
      <w:marLeft w:val="0"/>
      <w:marRight w:val="0"/>
      <w:marTop w:val="0"/>
      <w:marBottom w:val="0"/>
      <w:divBdr>
        <w:top w:val="none" w:sz="0" w:space="0" w:color="auto"/>
        <w:left w:val="none" w:sz="0" w:space="0" w:color="auto"/>
        <w:bottom w:val="none" w:sz="0" w:space="0" w:color="auto"/>
        <w:right w:val="none" w:sz="0" w:space="0" w:color="auto"/>
      </w:divBdr>
    </w:div>
    <w:div w:id="1628584415">
      <w:bodyDiv w:val="1"/>
      <w:marLeft w:val="0"/>
      <w:marRight w:val="0"/>
      <w:marTop w:val="0"/>
      <w:marBottom w:val="0"/>
      <w:divBdr>
        <w:top w:val="none" w:sz="0" w:space="0" w:color="auto"/>
        <w:left w:val="none" w:sz="0" w:space="0" w:color="auto"/>
        <w:bottom w:val="none" w:sz="0" w:space="0" w:color="auto"/>
        <w:right w:val="none" w:sz="0" w:space="0" w:color="auto"/>
      </w:divBdr>
    </w:div>
    <w:div w:id="1638488399">
      <w:bodyDiv w:val="1"/>
      <w:marLeft w:val="0"/>
      <w:marRight w:val="0"/>
      <w:marTop w:val="0"/>
      <w:marBottom w:val="0"/>
      <w:divBdr>
        <w:top w:val="none" w:sz="0" w:space="0" w:color="auto"/>
        <w:left w:val="none" w:sz="0" w:space="0" w:color="auto"/>
        <w:bottom w:val="none" w:sz="0" w:space="0" w:color="auto"/>
        <w:right w:val="none" w:sz="0" w:space="0" w:color="auto"/>
      </w:divBdr>
    </w:div>
    <w:div w:id="1640842277">
      <w:bodyDiv w:val="1"/>
      <w:marLeft w:val="0"/>
      <w:marRight w:val="0"/>
      <w:marTop w:val="0"/>
      <w:marBottom w:val="0"/>
      <w:divBdr>
        <w:top w:val="none" w:sz="0" w:space="0" w:color="auto"/>
        <w:left w:val="none" w:sz="0" w:space="0" w:color="auto"/>
        <w:bottom w:val="none" w:sz="0" w:space="0" w:color="auto"/>
        <w:right w:val="none" w:sz="0" w:space="0" w:color="auto"/>
      </w:divBdr>
    </w:div>
    <w:div w:id="1641692123">
      <w:bodyDiv w:val="1"/>
      <w:marLeft w:val="0"/>
      <w:marRight w:val="0"/>
      <w:marTop w:val="0"/>
      <w:marBottom w:val="0"/>
      <w:divBdr>
        <w:top w:val="none" w:sz="0" w:space="0" w:color="auto"/>
        <w:left w:val="none" w:sz="0" w:space="0" w:color="auto"/>
        <w:bottom w:val="none" w:sz="0" w:space="0" w:color="auto"/>
        <w:right w:val="none" w:sz="0" w:space="0" w:color="auto"/>
      </w:divBdr>
    </w:div>
    <w:div w:id="1648361820">
      <w:bodyDiv w:val="1"/>
      <w:marLeft w:val="0"/>
      <w:marRight w:val="0"/>
      <w:marTop w:val="0"/>
      <w:marBottom w:val="0"/>
      <w:divBdr>
        <w:top w:val="none" w:sz="0" w:space="0" w:color="auto"/>
        <w:left w:val="none" w:sz="0" w:space="0" w:color="auto"/>
        <w:bottom w:val="none" w:sz="0" w:space="0" w:color="auto"/>
        <w:right w:val="none" w:sz="0" w:space="0" w:color="auto"/>
      </w:divBdr>
    </w:div>
    <w:div w:id="1698193418">
      <w:bodyDiv w:val="1"/>
      <w:marLeft w:val="0"/>
      <w:marRight w:val="0"/>
      <w:marTop w:val="0"/>
      <w:marBottom w:val="0"/>
      <w:divBdr>
        <w:top w:val="none" w:sz="0" w:space="0" w:color="auto"/>
        <w:left w:val="none" w:sz="0" w:space="0" w:color="auto"/>
        <w:bottom w:val="none" w:sz="0" w:space="0" w:color="auto"/>
        <w:right w:val="none" w:sz="0" w:space="0" w:color="auto"/>
      </w:divBdr>
    </w:div>
    <w:div w:id="1710031587">
      <w:bodyDiv w:val="1"/>
      <w:marLeft w:val="0"/>
      <w:marRight w:val="0"/>
      <w:marTop w:val="0"/>
      <w:marBottom w:val="0"/>
      <w:divBdr>
        <w:top w:val="none" w:sz="0" w:space="0" w:color="auto"/>
        <w:left w:val="none" w:sz="0" w:space="0" w:color="auto"/>
        <w:bottom w:val="none" w:sz="0" w:space="0" w:color="auto"/>
        <w:right w:val="none" w:sz="0" w:space="0" w:color="auto"/>
      </w:divBdr>
    </w:div>
    <w:div w:id="1726954398">
      <w:bodyDiv w:val="1"/>
      <w:marLeft w:val="0"/>
      <w:marRight w:val="0"/>
      <w:marTop w:val="0"/>
      <w:marBottom w:val="0"/>
      <w:divBdr>
        <w:top w:val="none" w:sz="0" w:space="0" w:color="auto"/>
        <w:left w:val="none" w:sz="0" w:space="0" w:color="auto"/>
        <w:bottom w:val="none" w:sz="0" w:space="0" w:color="auto"/>
        <w:right w:val="none" w:sz="0" w:space="0" w:color="auto"/>
      </w:divBdr>
    </w:div>
    <w:div w:id="1758792345">
      <w:bodyDiv w:val="1"/>
      <w:marLeft w:val="0"/>
      <w:marRight w:val="0"/>
      <w:marTop w:val="0"/>
      <w:marBottom w:val="0"/>
      <w:divBdr>
        <w:top w:val="none" w:sz="0" w:space="0" w:color="auto"/>
        <w:left w:val="none" w:sz="0" w:space="0" w:color="auto"/>
        <w:bottom w:val="none" w:sz="0" w:space="0" w:color="auto"/>
        <w:right w:val="none" w:sz="0" w:space="0" w:color="auto"/>
      </w:divBdr>
    </w:div>
    <w:div w:id="1788430708">
      <w:bodyDiv w:val="1"/>
      <w:marLeft w:val="0"/>
      <w:marRight w:val="0"/>
      <w:marTop w:val="0"/>
      <w:marBottom w:val="0"/>
      <w:divBdr>
        <w:top w:val="none" w:sz="0" w:space="0" w:color="auto"/>
        <w:left w:val="none" w:sz="0" w:space="0" w:color="auto"/>
        <w:bottom w:val="none" w:sz="0" w:space="0" w:color="auto"/>
        <w:right w:val="none" w:sz="0" w:space="0" w:color="auto"/>
      </w:divBdr>
    </w:div>
    <w:div w:id="1788499942">
      <w:bodyDiv w:val="1"/>
      <w:marLeft w:val="0"/>
      <w:marRight w:val="0"/>
      <w:marTop w:val="0"/>
      <w:marBottom w:val="0"/>
      <w:divBdr>
        <w:top w:val="none" w:sz="0" w:space="0" w:color="auto"/>
        <w:left w:val="none" w:sz="0" w:space="0" w:color="auto"/>
        <w:bottom w:val="none" w:sz="0" w:space="0" w:color="auto"/>
        <w:right w:val="none" w:sz="0" w:space="0" w:color="auto"/>
      </w:divBdr>
    </w:div>
    <w:div w:id="1799058187">
      <w:bodyDiv w:val="1"/>
      <w:marLeft w:val="0"/>
      <w:marRight w:val="0"/>
      <w:marTop w:val="0"/>
      <w:marBottom w:val="0"/>
      <w:divBdr>
        <w:top w:val="none" w:sz="0" w:space="0" w:color="auto"/>
        <w:left w:val="none" w:sz="0" w:space="0" w:color="auto"/>
        <w:bottom w:val="none" w:sz="0" w:space="0" w:color="auto"/>
        <w:right w:val="none" w:sz="0" w:space="0" w:color="auto"/>
      </w:divBdr>
    </w:div>
    <w:div w:id="1832983315">
      <w:bodyDiv w:val="1"/>
      <w:marLeft w:val="0"/>
      <w:marRight w:val="0"/>
      <w:marTop w:val="0"/>
      <w:marBottom w:val="0"/>
      <w:divBdr>
        <w:top w:val="none" w:sz="0" w:space="0" w:color="auto"/>
        <w:left w:val="none" w:sz="0" w:space="0" w:color="auto"/>
        <w:bottom w:val="none" w:sz="0" w:space="0" w:color="auto"/>
        <w:right w:val="none" w:sz="0" w:space="0" w:color="auto"/>
      </w:divBdr>
    </w:div>
    <w:div w:id="1845363036">
      <w:bodyDiv w:val="1"/>
      <w:marLeft w:val="0"/>
      <w:marRight w:val="0"/>
      <w:marTop w:val="0"/>
      <w:marBottom w:val="0"/>
      <w:divBdr>
        <w:top w:val="none" w:sz="0" w:space="0" w:color="auto"/>
        <w:left w:val="none" w:sz="0" w:space="0" w:color="auto"/>
        <w:bottom w:val="none" w:sz="0" w:space="0" w:color="auto"/>
        <w:right w:val="none" w:sz="0" w:space="0" w:color="auto"/>
      </w:divBdr>
    </w:div>
    <w:div w:id="1862862674">
      <w:bodyDiv w:val="1"/>
      <w:marLeft w:val="0"/>
      <w:marRight w:val="0"/>
      <w:marTop w:val="0"/>
      <w:marBottom w:val="0"/>
      <w:divBdr>
        <w:top w:val="none" w:sz="0" w:space="0" w:color="auto"/>
        <w:left w:val="none" w:sz="0" w:space="0" w:color="auto"/>
        <w:bottom w:val="none" w:sz="0" w:space="0" w:color="auto"/>
        <w:right w:val="none" w:sz="0" w:space="0" w:color="auto"/>
      </w:divBdr>
    </w:div>
    <w:div w:id="1872761049">
      <w:bodyDiv w:val="1"/>
      <w:marLeft w:val="0"/>
      <w:marRight w:val="0"/>
      <w:marTop w:val="0"/>
      <w:marBottom w:val="0"/>
      <w:divBdr>
        <w:top w:val="none" w:sz="0" w:space="0" w:color="auto"/>
        <w:left w:val="none" w:sz="0" w:space="0" w:color="auto"/>
        <w:bottom w:val="none" w:sz="0" w:space="0" w:color="auto"/>
        <w:right w:val="none" w:sz="0" w:space="0" w:color="auto"/>
      </w:divBdr>
    </w:div>
    <w:div w:id="1876694314">
      <w:bodyDiv w:val="1"/>
      <w:marLeft w:val="0"/>
      <w:marRight w:val="0"/>
      <w:marTop w:val="0"/>
      <w:marBottom w:val="0"/>
      <w:divBdr>
        <w:top w:val="none" w:sz="0" w:space="0" w:color="auto"/>
        <w:left w:val="none" w:sz="0" w:space="0" w:color="auto"/>
        <w:bottom w:val="none" w:sz="0" w:space="0" w:color="auto"/>
        <w:right w:val="none" w:sz="0" w:space="0" w:color="auto"/>
      </w:divBdr>
    </w:div>
    <w:div w:id="1889105091">
      <w:bodyDiv w:val="1"/>
      <w:marLeft w:val="0"/>
      <w:marRight w:val="0"/>
      <w:marTop w:val="0"/>
      <w:marBottom w:val="0"/>
      <w:divBdr>
        <w:top w:val="none" w:sz="0" w:space="0" w:color="auto"/>
        <w:left w:val="none" w:sz="0" w:space="0" w:color="auto"/>
        <w:bottom w:val="none" w:sz="0" w:space="0" w:color="auto"/>
        <w:right w:val="none" w:sz="0" w:space="0" w:color="auto"/>
      </w:divBdr>
    </w:div>
    <w:div w:id="1889561485">
      <w:bodyDiv w:val="1"/>
      <w:marLeft w:val="0"/>
      <w:marRight w:val="0"/>
      <w:marTop w:val="0"/>
      <w:marBottom w:val="0"/>
      <w:divBdr>
        <w:top w:val="none" w:sz="0" w:space="0" w:color="auto"/>
        <w:left w:val="none" w:sz="0" w:space="0" w:color="auto"/>
        <w:bottom w:val="none" w:sz="0" w:space="0" w:color="auto"/>
        <w:right w:val="none" w:sz="0" w:space="0" w:color="auto"/>
      </w:divBdr>
    </w:div>
    <w:div w:id="1899364580">
      <w:bodyDiv w:val="1"/>
      <w:marLeft w:val="0"/>
      <w:marRight w:val="0"/>
      <w:marTop w:val="0"/>
      <w:marBottom w:val="0"/>
      <w:divBdr>
        <w:top w:val="none" w:sz="0" w:space="0" w:color="auto"/>
        <w:left w:val="none" w:sz="0" w:space="0" w:color="auto"/>
        <w:bottom w:val="none" w:sz="0" w:space="0" w:color="auto"/>
        <w:right w:val="none" w:sz="0" w:space="0" w:color="auto"/>
      </w:divBdr>
    </w:div>
    <w:div w:id="1924680725">
      <w:bodyDiv w:val="1"/>
      <w:marLeft w:val="0"/>
      <w:marRight w:val="0"/>
      <w:marTop w:val="0"/>
      <w:marBottom w:val="0"/>
      <w:divBdr>
        <w:top w:val="none" w:sz="0" w:space="0" w:color="auto"/>
        <w:left w:val="none" w:sz="0" w:space="0" w:color="auto"/>
        <w:bottom w:val="none" w:sz="0" w:space="0" w:color="auto"/>
        <w:right w:val="none" w:sz="0" w:space="0" w:color="auto"/>
      </w:divBdr>
    </w:div>
    <w:div w:id="1927227214">
      <w:bodyDiv w:val="1"/>
      <w:marLeft w:val="0"/>
      <w:marRight w:val="0"/>
      <w:marTop w:val="0"/>
      <w:marBottom w:val="0"/>
      <w:divBdr>
        <w:top w:val="none" w:sz="0" w:space="0" w:color="auto"/>
        <w:left w:val="none" w:sz="0" w:space="0" w:color="auto"/>
        <w:bottom w:val="none" w:sz="0" w:space="0" w:color="auto"/>
        <w:right w:val="none" w:sz="0" w:space="0" w:color="auto"/>
      </w:divBdr>
    </w:div>
    <w:div w:id="1946378132">
      <w:bodyDiv w:val="1"/>
      <w:marLeft w:val="0"/>
      <w:marRight w:val="0"/>
      <w:marTop w:val="0"/>
      <w:marBottom w:val="0"/>
      <w:divBdr>
        <w:top w:val="none" w:sz="0" w:space="0" w:color="auto"/>
        <w:left w:val="none" w:sz="0" w:space="0" w:color="auto"/>
        <w:bottom w:val="none" w:sz="0" w:space="0" w:color="auto"/>
        <w:right w:val="none" w:sz="0" w:space="0" w:color="auto"/>
      </w:divBdr>
    </w:div>
    <w:div w:id="1947426637">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56789551">
      <w:bodyDiv w:val="1"/>
      <w:marLeft w:val="0"/>
      <w:marRight w:val="0"/>
      <w:marTop w:val="0"/>
      <w:marBottom w:val="0"/>
      <w:divBdr>
        <w:top w:val="none" w:sz="0" w:space="0" w:color="auto"/>
        <w:left w:val="none" w:sz="0" w:space="0" w:color="auto"/>
        <w:bottom w:val="none" w:sz="0" w:space="0" w:color="auto"/>
        <w:right w:val="none" w:sz="0" w:space="0" w:color="auto"/>
      </w:divBdr>
    </w:div>
    <w:div w:id="1980113031">
      <w:bodyDiv w:val="1"/>
      <w:marLeft w:val="0"/>
      <w:marRight w:val="0"/>
      <w:marTop w:val="0"/>
      <w:marBottom w:val="0"/>
      <w:divBdr>
        <w:top w:val="none" w:sz="0" w:space="0" w:color="auto"/>
        <w:left w:val="none" w:sz="0" w:space="0" w:color="auto"/>
        <w:bottom w:val="none" w:sz="0" w:space="0" w:color="auto"/>
        <w:right w:val="none" w:sz="0" w:space="0" w:color="auto"/>
      </w:divBdr>
    </w:div>
    <w:div w:id="1985814293">
      <w:bodyDiv w:val="1"/>
      <w:marLeft w:val="0"/>
      <w:marRight w:val="0"/>
      <w:marTop w:val="0"/>
      <w:marBottom w:val="0"/>
      <w:divBdr>
        <w:top w:val="none" w:sz="0" w:space="0" w:color="auto"/>
        <w:left w:val="none" w:sz="0" w:space="0" w:color="auto"/>
        <w:bottom w:val="none" w:sz="0" w:space="0" w:color="auto"/>
        <w:right w:val="none" w:sz="0" w:space="0" w:color="auto"/>
      </w:divBdr>
    </w:div>
    <w:div w:id="2021539801">
      <w:bodyDiv w:val="1"/>
      <w:marLeft w:val="0"/>
      <w:marRight w:val="0"/>
      <w:marTop w:val="0"/>
      <w:marBottom w:val="0"/>
      <w:divBdr>
        <w:top w:val="none" w:sz="0" w:space="0" w:color="auto"/>
        <w:left w:val="none" w:sz="0" w:space="0" w:color="auto"/>
        <w:bottom w:val="none" w:sz="0" w:space="0" w:color="auto"/>
        <w:right w:val="none" w:sz="0" w:space="0" w:color="auto"/>
      </w:divBdr>
    </w:div>
    <w:div w:id="2022319399">
      <w:bodyDiv w:val="1"/>
      <w:marLeft w:val="0"/>
      <w:marRight w:val="0"/>
      <w:marTop w:val="0"/>
      <w:marBottom w:val="0"/>
      <w:divBdr>
        <w:top w:val="none" w:sz="0" w:space="0" w:color="auto"/>
        <w:left w:val="none" w:sz="0" w:space="0" w:color="auto"/>
        <w:bottom w:val="none" w:sz="0" w:space="0" w:color="auto"/>
        <w:right w:val="none" w:sz="0" w:space="0" w:color="auto"/>
      </w:divBdr>
    </w:div>
    <w:div w:id="2028214211">
      <w:bodyDiv w:val="1"/>
      <w:marLeft w:val="0"/>
      <w:marRight w:val="0"/>
      <w:marTop w:val="0"/>
      <w:marBottom w:val="0"/>
      <w:divBdr>
        <w:top w:val="none" w:sz="0" w:space="0" w:color="auto"/>
        <w:left w:val="none" w:sz="0" w:space="0" w:color="auto"/>
        <w:bottom w:val="none" w:sz="0" w:space="0" w:color="auto"/>
        <w:right w:val="none" w:sz="0" w:space="0" w:color="auto"/>
      </w:divBdr>
    </w:div>
    <w:div w:id="2059546219">
      <w:bodyDiv w:val="1"/>
      <w:marLeft w:val="0"/>
      <w:marRight w:val="0"/>
      <w:marTop w:val="0"/>
      <w:marBottom w:val="0"/>
      <w:divBdr>
        <w:top w:val="none" w:sz="0" w:space="0" w:color="auto"/>
        <w:left w:val="none" w:sz="0" w:space="0" w:color="auto"/>
        <w:bottom w:val="none" w:sz="0" w:space="0" w:color="auto"/>
        <w:right w:val="none" w:sz="0" w:space="0" w:color="auto"/>
      </w:divBdr>
    </w:div>
    <w:div w:id="2067144088">
      <w:bodyDiv w:val="1"/>
      <w:marLeft w:val="0"/>
      <w:marRight w:val="0"/>
      <w:marTop w:val="0"/>
      <w:marBottom w:val="0"/>
      <w:divBdr>
        <w:top w:val="none" w:sz="0" w:space="0" w:color="auto"/>
        <w:left w:val="none" w:sz="0" w:space="0" w:color="auto"/>
        <w:bottom w:val="none" w:sz="0" w:space="0" w:color="auto"/>
        <w:right w:val="none" w:sz="0" w:space="0" w:color="auto"/>
      </w:divBdr>
    </w:div>
    <w:div w:id="2094472061">
      <w:bodyDiv w:val="1"/>
      <w:marLeft w:val="0"/>
      <w:marRight w:val="0"/>
      <w:marTop w:val="0"/>
      <w:marBottom w:val="0"/>
      <w:divBdr>
        <w:top w:val="none" w:sz="0" w:space="0" w:color="auto"/>
        <w:left w:val="none" w:sz="0" w:space="0" w:color="auto"/>
        <w:bottom w:val="none" w:sz="0" w:space="0" w:color="auto"/>
        <w:right w:val="none" w:sz="0" w:space="0" w:color="auto"/>
      </w:divBdr>
    </w:div>
    <w:div w:id="2118131367">
      <w:bodyDiv w:val="1"/>
      <w:marLeft w:val="0"/>
      <w:marRight w:val="0"/>
      <w:marTop w:val="0"/>
      <w:marBottom w:val="0"/>
      <w:divBdr>
        <w:top w:val="none" w:sz="0" w:space="0" w:color="auto"/>
        <w:left w:val="none" w:sz="0" w:space="0" w:color="auto"/>
        <w:bottom w:val="none" w:sz="0" w:space="0" w:color="auto"/>
        <w:right w:val="none" w:sz="0" w:space="0" w:color="auto"/>
      </w:divBdr>
    </w:div>
    <w:div w:id="2119370333">
      <w:bodyDiv w:val="1"/>
      <w:marLeft w:val="0"/>
      <w:marRight w:val="0"/>
      <w:marTop w:val="0"/>
      <w:marBottom w:val="0"/>
      <w:divBdr>
        <w:top w:val="none" w:sz="0" w:space="0" w:color="auto"/>
        <w:left w:val="none" w:sz="0" w:space="0" w:color="auto"/>
        <w:bottom w:val="none" w:sz="0" w:space="0" w:color="auto"/>
        <w:right w:val="none" w:sz="0" w:space="0" w:color="auto"/>
      </w:divBdr>
    </w:div>
    <w:div w:id="2136172861">
      <w:bodyDiv w:val="1"/>
      <w:marLeft w:val="0"/>
      <w:marRight w:val="0"/>
      <w:marTop w:val="0"/>
      <w:marBottom w:val="0"/>
      <w:divBdr>
        <w:top w:val="none" w:sz="0" w:space="0" w:color="auto"/>
        <w:left w:val="none" w:sz="0" w:space="0" w:color="auto"/>
        <w:bottom w:val="none" w:sz="0" w:space="0" w:color="auto"/>
        <w:right w:val="none" w:sz="0" w:space="0" w:color="auto"/>
      </w:divBdr>
    </w:div>
    <w:div w:id="21472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4B6B-9CFE-40B3-8A4A-17F6B20B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6329</Words>
  <Characters>36080</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2023-08-18T01:51:00Z</dcterms:created>
  <dcterms:modified xsi:type="dcterms:W3CDTF">2024-02-23T08:43:00Z</dcterms:modified>
</cp:coreProperties>
</file>