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F9BA" w14:textId="12567018" w:rsidR="008F3B5A" w:rsidRDefault="008F3B5A" w:rsidP="008F3B5A">
      <w:pPr>
        <w:pStyle w:val="4"/>
        <w:spacing w:before="156" w:after="156"/>
        <w:rPr>
          <w:lang w:val="en-GB"/>
        </w:rPr>
      </w:pPr>
      <w:bookmarkStart w:id="0" w:name="_Hlk150951746"/>
      <w:r>
        <w:rPr>
          <w:lang w:val="en-GB"/>
        </w:rPr>
        <w:t xml:space="preserve">Issue </w:t>
      </w:r>
      <w:r>
        <w:rPr>
          <w:rFonts w:eastAsiaTheme="minorEastAsia"/>
          <w:lang w:val="en-GB"/>
        </w:rPr>
        <w:t>#1-</w:t>
      </w:r>
      <w:r>
        <w:rPr>
          <w:lang w:val="en-GB"/>
        </w:rPr>
        <w:t>5: Order of RO group determination</w:t>
      </w:r>
    </w:p>
    <w:p w14:paraId="758889EF" w14:textId="10DADB49" w:rsidR="00CE2F70" w:rsidRDefault="00CE2F70" w:rsidP="00CE2F70">
      <w:pPr>
        <w:rPr>
          <w:rFonts w:ascii="Times New Roman" w:hAnsi="Times New Roman" w:cs="Times New Roman"/>
          <w:sz w:val="21"/>
          <w:szCs w:val="21"/>
          <w:lang w:val="en-GB"/>
        </w:rPr>
      </w:pPr>
      <w:r w:rsidRPr="00CE2F70">
        <w:rPr>
          <w:rFonts w:ascii="Times New Roman" w:hAnsi="Times New Roman" w:cs="Times New Roman" w:hint="eastAsia"/>
          <w:sz w:val="21"/>
          <w:szCs w:val="21"/>
          <w:highlight w:val="yellow"/>
          <w:lang w:val="en-GB"/>
        </w:rPr>
        <w:t>P</w:t>
      </w:r>
      <w:r w:rsidRPr="00CE2F70">
        <w:rPr>
          <w:rFonts w:ascii="Times New Roman" w:hAnsi="Times New Roman" w:cs="Times New Roman"/>
          <w:sz w:val="21"/>
          <w:szCs w:val="21"/>
          <w:highlight w:val="yellow"/>
          <w:lang w:val="en-GB"/>
        </w:rPr>
        <w:t>roposal</w:t>
      </w:r>
    </w:p>
    <w:p w14:paraId="7F9E86E1" w14:textId="2A0AA5D4" w:rsidR="00CE2F70" w:rsidRPr="00CE2F70" w:rsidRDefault="00CE2F70" w:rsidP="00CE2F70">
      <w:pPr>
        <w:rPr>
          <w:rFonts w:ascii="Times New Roman" w:hAnsi="Times New Roman" w:cs="Times New Roman"/>
          <w:sz w:val="21"/>
          <w:szCs w:val="21"/>
          <w:lang w:val="en-GB"/>
        </w:rPr>
      </w:pPr>
      <w:r w:rsidRPr="00CE2F70">
        <w:rPr>
          <w:rFonts w:ascii="Times New Roman" w:hAnsi="Times New Roman" w:cs="Times New Roman"/>
          <w:sz w:val="21"/>
          <w:szCs w:val="21"/>
          <w:lang w:val="en-GB"/>
        </w:rPr>
        <w:t>The following agreement is updated as: Draft TP #1-5-1 in section 6 of R1-2312274 is endorsed.</w:t>
      </w:r>
    </w:p>
    <w:tbl>
      <w:tblPr>
        <w:tblStyle w:val="a8"/>
        <w:tblW w:w="0" w:type="auto"/>
        <w:tblLook w:val="04A0" w:firstRow="1" w:lastRow="0" w:firstColumn="1" w:lastColumn="0" w:noHBand="0" w:noVBand="1"/>
      </w:tblPr>
      <w:tblGrid>
        <w:gridCol w:w="8296"/>
      </w:tblGrid>
      <w:tr w:rsidR="00CE2F70" w:rsidRPr="00CE2F70" w14:paraId="56E9BAA1" w14:textId="77777777" w:rsidTr="00CE2F70">
        <w:tc>
          <w:tcPr>
            <w:tcW w:w="8296" w:type="dxa"/>
          </w:tcPr>
          <w:p w14:paraId="0AC91288" w14:textId="77777777" w:rsidR="00CE2F70" w:rsidRPr="00CE2F70" w:rsidRDefault="00CE2F70" w:rsidP="00CE2F70">
            <w:pPr>
              <w:rPr>
                <w:rFonts w:ascii="Times New Roman" w:hAnsi="Times New Roman" w:cs="Times New Roman"/>
                <w:sz w:val="21"/>
                <w:szCs w:val="21"/>
              </w:rPr>
            </w:pPr>
            <w:r w:rsidRPr="00CE2F70">
              <w:rPr>
                <w:rFonts w:ascii="Times New Roman" w:hAnsi="Times New Roman" w:cs="Times New Roman"/>
                <w:sz w:val="21"/>
                <w:szCs w:val="21"/>
                <w:highlight w:val="green"/>
              </w:rPr>
              <w:t>Agreement</w:t>
            </w:r>
          </w:p>
          <w:p w14:paraId="3FC07F8A" w14:textId="0D27B275" w:rsidR="00CE2F70" w:rsidRPr="00CE2F70" w:rsidRDefault="00CE2F70" w:rsidP="00CE2F70">
            <w:pPr>
              <w:rPr>
                <w:rFonts w:ascii="Times New Roman" w:hAnsi="Times New Roman" w:cs="Times New Roman"/>
                <w:sz w:val="21"/>
                <w:szCs w:val="21"/>
              </w:rPr>
            </w:pPr>
            <w:r w:rsidRPr="00CE2F70">
              <w:rPr>
                <w:rFonts w:ascii="Times New Roman" w:hAnsi="Times New Roman" w:cs="Times New Roman"/>
                <w:sz w:val="21"/>
                <w:szCs w:val="21"/>
              </w:rPr>
              <w:t>Draft TP #1-5 in section 5 of R1-2312273 is endorsed.</w:t>
            </w:r>
          </w:p>
        </w:tc>
      </w:tr>
    </w:tbl>
    <w:p w14:paraId="71C7B9F8" w14:textId="77777777" w:rsidR="00CE2F70" w:rsidRPr="00CE2F70" w:rsidRDefault="00CE2F70" w:rsidP="00CE2F70">
      <w:pPr>
        <w:rPr>
          <w:lang w:val="en-GB"/>
        </w:rPr>
      </w:pPr>
    </w:p>
    <w:p w14:paraId="26212384" w14:textId="60440EA5" w:rsidR="00A31B94" w:rsidRDefault="00A31B94" w:rsidP="00A31B94">
      <w:pPr>
        <w:overflowPunct w:val="0"/>
        <w:autoSpaceDE w:val="0"/>
        <w:autoSpaceDN w:val="0"/>
        <w:adjustRightInd w:val="0"/>
        <w:spacing w:after="120"/>
        <w:textAlignment w:val="baseline"/>
        <w:rPr>
          <w:rFonts w:ascii="Times New Roman" w:hAnsi="Times New Roman" w:cs="Times New Roman"/>
          <w:b/>
          <w:bCs/>
        </w:rPr>
      </w:pPr>
      <w:r>
        <w:rPr>
          <w:rFonts w:ascii="Times New Roman" w:hAnsi="Times New Roman" w:cs="Times New Roman"/>
          <w:b/>
          <w:bCs/>
          <w:szCs w:val="21"/>
          <w:highlight w:val="yellow"/>
        </w:rPr>
        <w:t>Draft TP #1</w:t>
      </w:r>
      <w:r w:rsidRPr="00CE2F70">
        <w:rPr>
          <w:rFonts w:ascii="Times New Roman" w:hAnsi="Times New Roman" w:cs="Times New Roman"/>
          <w:b/>
          <w:bCs/>
          <w:szCs w:val="21"/>
          <w:highlight w:val="yellow"/>
        </w:rPr>
        <w:t>-5</w:t>
      </w:r>
      <w:r w:rsidR="00CE2F70" w:rsidRPr="00CE2F70">
        <w:rPr>
          <w:rFonts w:ascii="Times New Roman" w:hAnsi="Times New Roman" w:cs="Times New Roman"/>
          <w:b/>
          <w:bCs/>
          <w:szCs w:val="21"/>
          <w:highlight w:val="yellow"/>
        </w:rPr>
        <w:t>-1</w:t>
      </w:r>
    </w:p>
    <w:tbl>
      <w:tblPr>
        <w:tblStyle w:val="a8"/>
        <w:tblW w:w="0" w:type="auto"/>
        <w:tblLook w:val="04A0" w:firstRow="1" w:lastRow="0" w:firstColumn="1" w:lastColumn="0" w:noHBand="0" w:noVBand="1"/>
      </w:tblPr>
      <w:tblGrid>
        <w:gridCol w:w="8296"/>
      </w:tblGrid>
      <w:tr w:rsidR="00A31B94" w14:paraId="22346FE4" w14:textId="77777777" w:rsidTr="00D36E61">
        <w:tc>
          <w:tcPr>
            <w:tcW w:w="8296" w:type="dxa"/>
          </w:tcPr>
          <w:p w14:paraId="605C514C" w14:textId="77777777" w:rsidR="00A31B94" w:rsidRDefault="00A31B94" w:rsidP="00D36E61">
            <w:pPr>
              <w:rPr>
                <w:rFonts w:ascii="Times New Roman" w:hAnsi="Times New Roman" w:cs="Times New Roman"/>
                <w:sz w:val="28"/>
                <w:szCs w:val="28"/>
              </w:rPr>
            </w:pPr>
            <w:r>
              <w:rPr>
                <w:rFonts w:ascii="Times New Roman" w:hAnsi="Times New Roman" w:cs="Times New Roman"/>
                <w:sz w:val="28"/>
                <w:szCs w:val="28"/>
              </w:rPr>
              <w:t>8.1 Random access preamble</w:t>
            </w:r>
          </w:p>
          <w:p w14:paraId="50A7C25A" w14:textId="77777777" w:rsidR="00A31B94" w:rsidRDefault="00A31B94" w:rsidP="00D36E61">
            <w:pPr>
              <w:spacing w:after="60"/>
              <w:jc w:val="center"/>
              <w:rPr>
                <w:rFonts w:ascii="Times New Roman" w:hAnsi="Times New Roman" w:cs="Times New Roman"/>
                <w:color w:val="FF0000"/>
                <w:szCs w:val="21"/>
              </w:rPr>
            </w:pPr>
            <w:r>
              <w:rPr>
                <w:rFonts w:ascii="Times New Roman" w:hAnsi="Times New Roman" w:cs="Times New Roman"/>
                <w:color w:val="FF0000"/>
                <w:szCs w:val="21"/>
              </w:rPr>
              <w:t>&lt; Unchanged parts are omitted &gt;</w:t>
            </w:r>
          </w:p>
          <w:p w14:paraId="4ED7C632" w14:textId="77777777" w:rsidR="00A31B94" w:rsidRPr="00CB5946" w:rsidRDefault="00A31B94" w:rsidP="00D36E61">
            <w:pPr>
              <w:rPr>
                <w:ins w:id="1" w:author="1" w:date="2023-11-14T11:27:00Z"/>
                <w:rFonts w:ascii="Times New Roman" w:hAnsi="Times New Roman" w:cs="Times New Roman"/>
                <w:szCs w:val="21"/>
              </w:rPr>
            </w:pPr>
            <w:r w:rsidRPr="008F3B5A">
              <w:rPr>
                <w:rFonts w:ascii="Times New Roman" w:eastAsia="等线" w:hAnsi="Times New Roman" w:cs="Times New Roman"/>
                <w:szCs w:val="21"/>
              </w:rPr>
              <w:t xml:space="preserve">Within a time period, for set(s) of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8F3B5A">
              <w:rPr>
                <w:rFonts w:ascii="Times New Roman" w:eastAsia="等线" w:hAnsi="Times New Roman" w:cs="Times New Roman"/>
                <w:color w:val="000000"/>
                <w:szCs w:val="21"/>
              </w:rPr>
              <w:t xml:space="preserve"> valid PRACH occasions </w:t>
            </w:r>
            <w:ins w:id="2" w:author="1" w:date="2023-11-14T18:48:00Z">
              <w:r w:rsidRPr="008F3B5A">
                <w:rPr>
                  <w:rFonts w:ascii="Times New Roman" w:eastAsia="等线" w:hAnsi="Times New Roman" w:cs="Times New Roman"/>
                  <w:color w:val="000000"/>
                  <w:szCs w:val="21"/>
                </w:rPr>
                <w:t xml:space="preserve">for </w:t>
              </w:r>
              <w:r w:rsidRPr="008F3B5A">
                <w:rPr>
                  <w:rFonts w:ascii="Times New Roman" w:eastAsia="等线" w:hAnsi="Times New Roman" w:cs="Times New Roman"/>
                  <w:szCs w:val="21"/>
                </w:rPr>
                <w:t>a PRACH transmission with</w:t>
              </w:r>
              <w:r w:rsidRPr="008F3B5A">
                <w:rPr>
                  <w:rFonts w:ascii="Times New Roman" w:eastAsia="等线" w:hAnsi="Times New Roman" w:cs="Times New Roman"/>
                  <w:sz w:val="20"/>
                  <w:szCs w:val="20"/>
                </w:rPr>
                <w:t xml:space="preserve"> </w:t>
              </w:r>
            </w:ins>
            <m:oMath>
              <m:sSubSup>
                <m:sSubSupPr>
                  <m:ctrlPr>
                    <w:ins w:id="3" w:author="1" w:date="2023-11-14T18:48:00Z">
                      <w:rPr>
                        <w:rFonts w:ascii="Cambria Math" w:hAnsi="Cambria Math" w:cs="Times New Roman"/>
                        <w:i/>
                        <w:sz w:val="20"/>
                        <w:szCs w:val="20"/>
                      </w:rPr>
                    </w:ins>
                  </m:ctrlPr>
                </m:sSubSupPr>
                <m:e>
                  <m:r>
                    <w:ins w:id="4" w:author="1" w:date="2023-11-14T18:48:00Z">
                      <w:rPr>
                        <w:rFonts w:ascii="Cambria Math" w:hAnsi="Cambria Math" w:cs="Times New Roman"/>
                        <w:sz w:val="20"/>
                        <w:szCs w:val="20"/>
                      </w:rPr>
                      <m:t>N</m:t>
                    </w:ins>
                  </m:r>
                </m:e>
                <m:sub>
                  <m:r>
                    <w:ins w:id="5" w:author="1" w:date="2023-11-14T18:48:00Z">
                      <m:rPr>
                        <m:sty m:val="p"/>
                      </m:rPr>
                      <w:rPr>
                        <w:rFonts w:ascii="Cambria Math" w:hAnsi="Cambria Math" w:cs="Times New Roman"/>
                        <w:sz w:val="20"/>
                        <w:szCs w:val="20"/>
                      </w:rPr>
                      <m:t>preamble</m:t>
                    </w:ins>
                  </m:r>
                </m:sub>
                <m:sup>
                  <m:r>
                    <w:ins w:id="6" w:author="1" w:date="2023-11-14T18:48:00Z">
                      <m:rPr>
                        <m:sty m:val="p"/>
                      </m:rPr>
                      <w:rPr>
                        <w:rFonts w:ascii="Cambria Math" w:hAnsi="Cambria Math" w:cs="Times New Roman"/>
                        <w:sz w:val="20"/>
                        <w:szCs w:val="20"/>
                      </w:rPr>
                      <m:t>rep</m:t>
                    </w:ins>
                  </m:r>
                </m:sup>
              </m:sSubSup>
            </m:oMath>
            <w:ins w:id="7" w:author="1" w:date="2023-11-14T18:48:00Z">
              <w:r w:rsidRPr="008F3B5A">
                <w:rPr>
                  <w:rFonts w:ascii="Times New Roman" w:hAnsi="Times New Roman" w:cs="Times New Roman"/>
                  <w:szCs w:val="21"/>
                </w:rPr>
                <w:t xml:space="preserve"> preamble repetitions</w:t>
              </w:r>
              <w:r>
                <w:rPr>
                  <w:rFonts w:ascii="Times New Roman" w:hAnsi="Times New Roman" w:cs="Times New Roman"/>
                  <w:szCs w:val="21"/>
                </w:rPr>
                <w:t xml:space="preserve">, </w:t>
              </w:r>
              <w:r w:rsidRPr="007161E3">
                <w:rPr>
                  <w:rFonts w:ascii="Times New Roman" w:hAnsi="Times New Roman" w:cs="Times New Roman"/>
                  <w:szCs w:val="21"/>
                </w:rPr>
                <w:t>where each PRACH occasion</w:t>
              </w:r>
            </w:ins>
            <w:ins w:id="8" w:author="1" w:date="2023-11-15T13:26:00Z">
              <w:r w:rsidRPr="007161E3">
                <w:rPr>
                  <w:rFonts w:ascii="Times New Roman" w:hAnsi="Times New Roman" w:cs="Times New Roman"/>
                  <w:szCs w:val="21"/>
                </w:rPr>
                <w:t xml:space="preserve"> </w:t>
              </w:r>
              <w:r w:rsidRPr="00CB5946">
                <w:rPr>
                  <w:rFonts w:ascii="Times New Roman" w:hAnsi="Times New Roman" w:cs="Times New Roman" w:hint="eastAsia"/>
                  <w:szCs w:val="21"/>
                </w:rPr>
                <w:t>within</w:t>
              </w:r>
              <w:r w:rsidRPr="00CB5946">
                <w:rPr>
                  <w:rFonts w:ascii="Times New Roman" w:hAnsi="Times New Roman" w:cs="Times New Roman"/>
                  <w:szCs w:val="21"/>
                </w:rPr>
                <w:t xml:space="preserve"> the set(s)</w:t>
              </w:r>
            </w:ins>
            <w:ins w:id="9" w:author="1" w:date="2023-11-14T18:48:00Z">
              <w:r w:rsidRPr="00CB5946">
                <w:rPr>
                  <w:rFonts w:ascii="Times New Roman" w:hAnsi="Times New Roman" w:cs="Times New Roman"/>
                  <w:szCs w:val="21"/>
                </w:rPr>
                <w:t xml:space="preserve"> is </w:t>
              </w:r>
            </w:ins>
            <w:r w:rsidRPr="00CB5946">
              <w:rPr>
                <w:rFonts w:ascii="Times New Roman" w:hAnsi="Times New Roman" w:cs="Times New Roman"/>
                <w:szCs w:val="21"/>
              </w:rPr>
              <w:t xml:space="preserve">associated with </w:t>
            </w:r>
            <w:ins w:id="10" w:author="1" w:date="2023-11-14T11:25:00Z">
              <w:r w:rsidRPr="00CB5946">
                <w:rPr>
                  <w:rFonts w:ascii="Times New Roman" w:hAnsi="Times New Roman" w:cs="Times New Roman"/>
                  <w:szCs w:val="21"/>
                </w:rPr>
                <w:t xml:space="preserve">the same one or multiple SSB index(es), </w:t>
              </w:r>
            </w:ins>
            <w:ins w:id="11" w:author="1" w:date="2023-11-14T18:47:00Z">
              <w:r w:rsidRPr="00CB5946">
                <w:rPr>
                  <w:rFonts w:ascii="Times New Roman" w:hAnsi="Times New Roman" w:cs="Times New Roman"/>
                  <w:szCs w:val="21"/>
                </w:rPr>
                <w:t>and</w:t>
              </w:r>
            </w:ins>
            <w:ins w:id="12" w:author="1" w:date="2023-11-14T11:25:00Z">
              <w:r w:rsidRPr="00CB5946">
                <w:rPr>
                  <w:rFonts w:ascii="Times New Roman" w:hAnsi="Times New Roman" w:cs="Times New Roman"/>
                  <w:szCs w:val="21"/>
                </w:rPr>
                <w:t xml:space="preserve"> each same SSB index is associated with the same preambles</w:t>
              </w:r>
            </w:ins>
            <w:ins w:id="13" w:author="1" w:date="2023-11-14T11:26:00Z">
              <w:r w:rsidRPr="00CB5946">
                <w:rPr>
                  <w:rFonts w:ascii="Times New Roman" w:hAnsi="Times New Roman" w:cs="Times New Roman"/>
                  <w:szCs w:val="21"/>
                </w:rPr>
                <w:t>,</w:t>
              </w:r>
            </w:ins>
            <w:ins w:id="14" w:author="1" w:date="2023-11-14T11:25:00Z">
              <w:r w:rsidRPr="00CB5946">
                <w:rPr>
                  <w:rFonts w:ascii="Times New Roman" w:hAnsi="Times New Roman" w:cs="Times New Roman"/>
                  <w:szCs w:val="21"/>
                </w:rPr>
                <w:t xml:space="preserve"> </w:t>
              </w:r>
            </w:ins>
            <w:del w:id="15" w:author="1" w:date="2023-11-14T11:26:00Z">
              <w:r w:rsidRPr="00CB5946" w:rsidDel="008F3B5A">
                <w:rPr>
                  <w:rFonts w:ascii="Times New Roman" w:hAnsi="Times New Roman" w:cs="Times New Roman"/>
                  <w:szCs w:val="21"/>
                </w:rPr>
                <w:delText>an SS/PBCH block</w:delText>
              </w:r>
              <w:r w:rsidRPr="00CB5946" w:rsidDel="008F3B5A">
                <w:rPr>
                  <w:rFonts w:ascii="Times New Roman" w:eastAsia="等线" w:hAnsi="Times New Roman" w:cs="Times New Roman"/>
                  <w:color w:val="000000"/>
                  <w:szCs w:val="21"/>
                </w:rPr>
                <w:delText xml:space="preserve"> </w:delText>
              </w:r>
            </w:del>
            <w:del w:id="16" w:author="1" w:date="2023-11-14T18:48:00Z">
              <w:r w:rsidRPr="00CB5946" w:rsidDel="00FF3212">
                <w:rPr>
                  <w:rFonts w:ascii="Times New Roman" w:eastAsia="等线" w:hAnsi="Times New Roman" w:cs="Times New Roman"/>
                  <w:color w:val="000000"/>
                  <w:szCs w:val="21"/>
                </w:rPr>
                <w:delText xml:space="preserve">for </w:delText>
              </w:r>
              <w:r w:rsidRPr="00CB5946" w:rsidDel="00FF3212">
                <w:rPr>
                  <w:rFonts w:ascii="Times New Roman" w:eastAsia="等线" w:hAnsi="Times New Roman" w:cs="Times New Roman"/>
                  <w:szCs w:val="21"/>
                </w:rPr>
                <w:delText>a PRACH transmission with</w:delText>
              </w:r>
              <w:r w:rsidRPr="00CB5946" w:rsidDel="00FF3212">
                <w:rPr>
                  <w:rFonts w:ascii="Times New Roman" w:eastAsia="等线" w:hAnsi="Times New Roman" w:cs="Times New Roman"/>
                  <w:sz w:val="20"/>
                  <w:szCs w:val="20"/>
                </w:rPr>
                <w:delText xml:space="preserve"> </w:delText>
              </w:r>
            </w:del>
            <m:oMath>
              <m:sSubSup>
                <m:sSubSupPr>
                  <m:ctrlPr>
                    <w:del w:id="17" w:author="1" w:date="2023-11-14T18:48:00Z">
                      <w:rPr>
                        <w:rFonts w:ascii="Cambria Math" w:hAnsi="Cambria Math" w:cs="Times New Roman"/>
                        <w:i/>
                        <w:sz w:val="20"/>
                        <w:szCs w:val="20"/>
                      </w:rPr>
                    </w:del>
                  </m:ctrlPr>
                </m:sSubSupPr>
                <m:e>
                  <m:r>
                    <w:del w:id="18" w:author="1" w:date="2023-11-14T18:48:00Z">
                      <w:rPr>
                        <w:rFonts w:ascii="Cambria Math" w:hAnsi="Cambria Math" w:cs="Times New Roman"/>
                        <w:sz w:val="20"/>
                        <w:szCs w:val="20"/>
                      </w:rPr>
                      <m:t>N</m:t>
                    </w:del>
                  </m:r>
                </m:e>
                <m:sub>
                  <m:r>
                    <w:del w:id="19" w:author="1" w:date="2023-11-14T18:48:00Z">
                      <m:rPr>
                        <m:sty m:val="p"/>
                      </m:rPr>
                      <w:rPr>
                        <w:rFonts w:ascii="Cambria Math" w:hAnsi="Cambria Math" w:cs="Times New Roman"/>
                        <w:sz w:val="20"/>
                        <w:szCs w:val="20"/>
                      </w:rPr>
                      <m:t>preamble</m:t>
                    </w:del>
                  </m:r>
                </m:sub>
                <m:sup>
                  <m:r>
                    <w:del w:id="20" w:author="1" w:date="2023-11-14T18:48:00Z">
                      <m:rPr>
                        <m:sty m:val="p"/>
                      </m:rPr>
                      <w:rPr>
                        <w:rFonts w:ascii="Cambria Math" w:hAnsi="Cambria Math" w:cs="Times New Roman"/>
                        <w:sz w:val="20"/>
                        <w:szCs w:val="20"/>
                      </w:rPr>
                      <m:t>rep</m:t>
                    </w:del>
                  </m:r>
                </m:sup>
              </m:sSubSup>
            </m:oMath>
            <w:del w:id="21" w:author="1" w:date="2023-11-14T18:48:00Z">
              <w:r w:rsidRPr="00CB5946" w:rsidDel="00FF3212">
                <w:rPr>
                  <w:rFonts w:ascii="Times New Roman" w:hAnsi="Times New Roman" w:cs="Times New Roman"/>
                  <w:szCs w:val="21"/>
                </w:rPr>
                <w:delText xml:space="preserve"> preamble repetitions</w:delText>
              </w:r>
            </w:del>
          </w:p>
          <w:p w14:paraId="46DB3B4A" w14:textId="77777777" w:rsidR="00A31B94" w:rsidRPr="00CB5946" w:rsidRDefault="00A31B94" w:rsidP="00D36E61">
            <w:pPr>
              <w:pStyle w:val="B2"/>
              <w:spacing w:before="156"/>
              <w:rPr>
                <w:ins w:id="22" w:author="1" w:date="2023-11-14T11:27:00Z"/>
                <w:strike/>
                <w:sz w:val="21"/>
                <w:szCs w:val="21"/>
              </w:rPr>
            </w:pPr>
            <w:ins w:id="23" w:author="1" w:date="2023-11-14T11:27:00Z">
              <w:r w:rsidRPr="00CB5946">
                <w:rPr>
                  <w:sz w:val="21"/>
                  <w:szCs w:val="21"/>
                </w:rPr>
                <w:t>-</w:t>
              </w:r>
              <w:r w:rsidRPr="00CB5946">
                <w:rPr>
                  <w:sz w:val="21"/>
                  <w:szCs w:val="21"/>
                </w:rPr>
                <w:tab/>
                <w:t>the first valid PRACH occasion of the first set is the first valid PRACH occasion</w:t>
              </w:r>
            </w:ins>
          </w:p>
          <w:p w14:paraId="637E5887" w14:textId="77777777" w:rsidR="00A31B94" w:rsidRPr="008F3B5A" w:rsidRDefault="00A31B94" w:rsidP="00D36E61">
            <w:pPr>
              <w:pStyle w:val="B2"/>
              <w:spacing w:before="156"/>
              <w:rPr>
                <w:ins w:id="24" w:author="1" w:date="2023-11-14T11:27:00Z"/>
                <w:sz w:val="21"/>
                <w:szCs w:val="21"/>
              </w:rPr>
            </w:pPr>
            <w:ins w:id="25" w:author="1" w:date="2023-11-14T11:27:00Z">
              <w:r w:rsidRPr="00CB5946">
                <w:rPr>
                  <w:sz w:val="21"/>
                  <w:szCs w:val="21"/>
                </w:rPr>
                <w:t>-  the first valid PRACH occasion of subsequent sets, if any, is determined according to an ordering of valid PRACH occasions</w:t>
              </w:r>
            </w:ins>
            <w:ins w:id="26" w:author="1" w:date="2023-11-15T13:35:00Z">
              <w:r w:rsidRPr="00CB5946">
                <w:rPr>
                  <w:sz w:val="21"/>
                  <w:szCs w:val="21"/>
                </w:rPr>
                <w:t>,</w:t>
              </w:r>
            </w:ins>
          </w:p>
          <w:p w14:paraId="01171A4C" w14:textId="77777777" w:rsidR="00A31B94" w:rsidRPr="008F3B5A" w:rsidRDefault="00A31B94" w:rsidP="00A31B94">
            <w:pPr>
              <w:pStyle w:val="B3"/>
              <w:ind w:left="1271"/>
              <w:rPr>
                <w:ins w:id="27" w:author="1" w:date="2023-11-14T11:27:00Z"/>
                <w:sz w:val="21"/>
                <w:szCs w:val="21"/>
              </w:rPr>
            </w:pPr>
            <w:ins w:id="28" w:author="1" w:date="2023-11-14T11:27:00Z">
              <w:r w:rsidRPr="008F3B5A">
                <w:rPr>
                  <w:sz w:val="21"/>
                  <w:szCs w:val="21"/>
                </w:rPr>
                <w:t>-</w:t>
              </w:r>
            </w:ins>
            <w:r>
              <w:rPr>
                <w:sz w:val="21"/>
                <w:szCs w:val="21"/>
              </w:rPr>
              <w:t xml:space="preserve">  </w:t>
            </w:r>
            <w:ins w:id="29" w:author="1" w:date="2023-11-14T11:27:00Z">
              <w:r w:rsidRPr="008F3B5A">
                <w:rPr>
                  <w:sz w:val="21"/>
                  <w:szCs w:val="21"/>
                </w:rPr>
                <w:t>first, in increasing order of frequency resource indexes for frequency multiplexed PRACH occasions</w:t>
              </w:r>
            </w:ins>
          </w:p>
          <w:p w14:paraId="6E58949F" w14:textId="77777777" w:rsidR="00A31B94" w:rsidRPr="008F3B5A" w:rsidRDefault="00A31B94" w:rsidP="00A31B94">
            <w:pPr>
              <w:pStyle w:val="B3"/>
              <w:ind w:left="1271"/>
              <w:rPr>
                <w:ins w:id="30" w:author="1" w:date="2023-11-14T11:27:00Z"/>
                <w:sz w:val="21"/>
                <w:szCs w:val="21"/>
              </w:rPr>
            </w:pPr>
            <w:ins w:id="31" w:author="1" w:date="2023-11-14T11:27:00Z">
              <w:r w:rsidRPr="00A31B94">
                <w:rPr>
                  <w:sz w:val="21"/>
                  <w:szCs w:val="21"/>
                </w:rPr>
                <w:t>-</w:t>
              </w:r>
            </w:ins>
            <w:r>
              <w:rPr>
                <w:sz w:val="21"/>
                <w:szCs w:val="21"/>
              </w:rPr>
              <w:t xml:space="preserve">  </w:t>
            </w:r>
            <w:ins w:id="32" w:author="1" w:date="2023-11-14T11:27:00Z">
              <w:r w:rsidRPr="008F3B5A">
                <w:rPr>
                  <w:sz w:val="21"/>
                  <w:szCs w:val="21"/>
                </w:rPr>
                <w:t xml:space="preserve">second, in increasing order of time resource indexes for time multiplexed PRACH occasions </w:t>
              </w:r>
            </w:ins>
          </w:p>
          <w:p w14:paraId="574A8EBF" w14:textId="77777777" w:rsidR="00A31B94" w:rsidRDefault="00A31B94" w:rsidP="00D36E61">
            <w:pPr>
              <w:pStyle w:val="B2"/>
              <w:spacing w:before="156"/>
              <w:ind w:leftChars="100" w:left="240" w:firstLineChars="200" w:firstLine="420"/>
              <w:rPr>
                <w:sz w:val="21"/>
                <w:szCs w:val="21"/>
              </w:rPr>
            </w:pPr>
            <w:ins w:id="33" w:author="1" w:date="2023-11-14T11:27:00Z">
              <w:r w:rsidRPr="008F3B5A">
                <w:rPr>
                  <w:sz w:val="21"/>
                  <w:szCs w:val="21"/>
                </w:rPr>
                <w:t xml:space="preserve">  </w:t>
              </w:r>
              <w:r w:rsidRPr="008F3B5A">
                <w:rPr>
                  <w:rFonts w:hint="eastAsia"/>
                  <w:sz w:val="21"/>
                  <w:szCs w:val="21"/>
                  <w:lang w:eastAsia="zh-CN"/>
                </w:rPr>
                <w:t>a</w:t>
              </w:r>
              <w:r w:rsidRPr="008F3B5A">
                <w:rPr>
                  <w:sz w:val="21"/>
                  <w:szCs w:val="21"/>
                </w:rPr>
                <w:t>nd for each frequency resource index for frequency multiplexed PRACH occasions</w:t>
              </w:r>
            </w:ins>
          </w:p>
          <w:p w14:paraId="095743D7" w14:textId="28DF8401" w:rsidR="00A31B94" w:rsidRPr="00A31B94" w:rsidRDefault="00A31B94" w:rsidP="00A31B94">
            <w:pPr>
              <w:pStyle w:val="B3"/>
              <w:ind w:left="1271"/>
              <w:rPr>
                <w:sz w:val="21"/>
                <w:szCs w:val="21"/>
              </w:rPr>
            </w:pPr>
            <w:ins w:id="34" w:author="1" w:date="2023-11-14T11:27:00Z">
              <w:r w:rsidRPr="00A31B94">
                <w:rPr>
                  <w:sz w:val="21"/>
                  <w:szCs w:val="21"/>
                  <w:highlight w:val="yellow"/>
                </w:rPr>
                <w:t>-</w:t>
              </w:r>
            </w:ins>
            <w:r w:rsidRPr="00A31B94">
              <w:rPr>
                <w:sz w:val="21"/>
                <w:szCs w:val="21"/>
                <w:highlight w:val="yellow"/>
              </w:rPr>
              <w:t xml:space="preserve">  </w:t>
            </w:r>
            <w:ins w:id="35" w:author="1" w:date="2023-11-14T11:27:00Z">
              <w:r w:rsidRPr="00A31B94">
                <w:rPr>
                  <w:sz w:val="21"/>
                  <w:szCs w:val="21"/>
                  <w:highlight w:val="yellow"/>
                </w:rPr>
                <w:t>the first valid PRACH occasion of the first set</w:t>
              </w:r>
            </w:ins>
            <w:ins w:id="36" w:author="1" w:date="2023-11-16T05:20:00Z">
              <w:r w:rsidRPr="00A31B94">
                <w:rPr>
                  <w:sz w:val="21"/>
                  <w:szCs w:val="21"/>
                  <w:highlight w:val="yellow"/>
                </w:rPr>
                <w:t xml:space="preserve"> for this frequency resource index</w:t>
              </w:r>
            </w:ins>
            <w:ins w:id="37" w:author="1" w:date="2023-11-14T11:27:00Z">
              <w:r w:rsidRPr="00A31B94">
                <w:rPr>
                  <w:sz w:val="21"/>
                  <w:szCs w:val="21"/>
                  <w:highlight w:val="yellow"/>
                </w:rPr>
                <w:t xml:space="preserve"> is the first valid PRACH occasion</w:t>
              </w:r>
            </w:ins>
          </w:p>
          <w:p w14:paraId="62532BD9" w14:textId="77777777" w:rsidR="00A31B94" w:rsidRPr="008F3B5A" w:rsidRDefault="00A31B94" w:rsidP="00D36E61">
            <w:pPr>
              <w:pStyle w:val="B3"/>
              <w:ind w:left="1407" w:hanging="420"/>
              <w:rPr>
                <w:ins w:id="38" w:author="1" w:date="2023-11-14T11:27:00Z"/>
                <w:sz w:val="21"/>
                <w:szCs w:val="21"/>
              </w:rPr>
            </w:pPr>
            <w:ins w:id="39" w:author="1" w:date="2023-11-14T11:27:00Z">
              <w:r w:rsidRPr="008F3B5A">
                <w:rPr>
                  <w:sz w:val="21"/>
                  <w:szCs w:val="21"/>
                </w:rPr>
                <w:t>-</w:t>
              </w:r>
            </w:ins>
            <w:r>
              <w:rPr>
                <w:sz w:val="21"/>
                <w:szCs w:val="21"/>
              </w:rPr>
              <w:t xml:space="preserve">  </w:t>
            </w:r>
            <w:ins w:id="40" w:author="1" w:date="2023-11-14T11:27:00Z">
              <w:r w:rsidRPr="008F3B5A">
                <w:rPr>
                  <w:sz w:val="21"/>
                  <w:szCs w:val="21"/>
                </w:rPr>
                <w:t xml:space="preserve">if </w:t>
              </w:r>
              <w:proofErr w:type="spellStart"/>
              <w:r w:rsidRPr="002908D4">
                <w:rPr>
                  <w:i/>
                  <w:iCs/>
                  <w:sz w:val="21"/>
                  <w:szCs w:val="21"/>
                </w:rPr>
                <w:t>TimeOffsetBetweenStartingRO</w:t>
              </w:r>
              <w:proofErr w:type="spellEnd"/>
              <w:r w:rsidRPr="008F3B5A">
                <w:rPr>
                  <w:sz w:val="21"/>
                  <w:szCs w:val="21"/>
                </w:rPr>
                <w:t xml:space="preserve"> is provided,</w:t>
              </w:r>
            </w:ins>
          </w:p>
          <w:p w14:paraId="2BC60457" w14:textId="27DF21E5" w:rsidR="00A31B94" w:rsidRPr="008F3B5A" w:rsidRDefault="00A31B94" w:rsidP="00D36E61">
            <w:pPr>
              <w:pStyle w:val="B2"/>
              <w:spacing w:before="156"/>
              <w:ind w:leftChars="583" w:left="1683"/>
              <w:rPr>
                <w:ins w:id="41" w:author="1" w:date="2023-11-14T11:27:00Z"/>
                <w:sz w:val="21"/>
                <w:szCs w:val="21"/>
              </w:rPr>
            </w:pPr>
            <w:ins w:id="42" w:author="1" w:date="2023-11-14T11:27:00Z">
              <w:r w:rsidRPr="008F3B5A">
                <w:rPr>
                  <w:sz w:val="21"/>
                  <w:szCs w:val="21"/>
                </w:rPr>
                <w:t>-</w:t>
              </w:r>
              <w:r w:rsidRPr="008F3B5A">
                <w:rPr>
                  <w:sz w:val="21"/>
                  <w:szCs w:val="21"/>
                </w:rPr>
                <w:tab/>
                <w:t xml:space="preserve">the first valid PRACH occasion of subsequent sets, if any, is after </w:t>
              </w:r>
              <w:proofErr w:type="spellStart"/>
              <w:r w:rsidRPr="008F3B5A">
                <w:rPr>
                  <w:i/>
                  <w:sz w:val="21"/>
                  <w:szCs w:val="21"/>
                </w:rPr>
                <w:t>TimeOffsetBetweenStartingRO</w:t>
              </w:r>
              <w:proofErr w:type="spellEnd"/>
              <w:r w:rsidRPr="008F3B5A">
                <w:rPr>
                  <w:sz w:val="21"/>
                  <w:szCs w:val="21"/>
                </w:rPr>
                <w:t xml:space="preserve"> consecutive valid PRACH occasions</w:t>
              </w:r>
            </w:ins>
            <w:ins w:id="43" w:author="1" w:date="2023-11-14T11:30:00Z">
              <w:r>
                <w:rPr>
                  <w:sz w:val="21"/>
                  <w:szCs w:val="21"/>
                </w:rPr>
                <w:t xml:space="preserve"> </w:t>
              </w:r>
            </w:ins>
            <w:ins w:id="44" w:author="1" w:date="2023-11-14T18:49:00Z">
              <w:r w:rsidRPr="007161E3">
                <w:rPr>
                  <w:sz w:val="21"/>
                  <w:szCs w:val="21"/>
                </w:rPr>
                <w:t>in time from the first valid PRACH occasion of the previous set</w:t>
              </w:r>
            </w:ins>
            <w:ins w:id="45" w:author="1" w:date="2023-11-14T18:50:00Z">
              <w:r w:rsidRPr="007161E3">
                <w:rPr>
                  <w:sz w:val="21"/>
                  <w:szCs w:val="21"/>
                </w:rPr>
                <w:t>, where each PRACH occasion is</w:t>
              </w:r>
            </w:ins>
            <w:ins w:id="46" w:author="1" w:date="2023-11-14T18:49:00Z">
              <w:r w:rsidRPr="007161E3">
                <w:rPr>
                  <w:sz w:val="21"/>
                  <w:szCs w:val="21"/>
                </w:rPr>
                <w:t xml:space="preserve"> </w:t>
              </w:r>
            </w:ins>
            <w:ins w:id="47" w:author="1" w:date="2023-11-14T11:29:00Z">
              <w:r w:rsidRPr="007161E3">
                <w:rPr>
                  <w:sz w:val="21"/>
                  <w:szCs w:val="21"/>
                </w:rPr>
                <w:t xml:space="preserve">associated with the same </w:t>
              </w:r>
            </w:ins>
            <w:ins w:id="48" w:author="1" w:date="2023-11-14T18:42:00Z">
              <w:r w:rsidRPr="009F71F0">
                <w:rPr>
                  <w:sz w:val="21"/>
                  <w:szCs w:val="21"/>
                </w:rPr>
                <w:t>one</w:t>
              </w:r>
            </w:ins>
            <w:ins w:id="49" w:author="1" w:date="2023-11-14T18:43:00Z">
              <w:r w:rsidRPr="009F71F0">
                <w:rPr>
                  <w:sz w:val="21"/>
                  <w:szCs w:val="21"/>
                </w:rPr>
                <w:t xml:space="preserve"> or multiple</w:t>
              </w:r>
            </w:ins>
            <w:ins w:id="50" w:author="1" w:date="2023-11-14T11:29:00Z">
              <w:r w:rsidRPr="009F71F0">
                <w:rPr>
                  <w:sz w:val="21"/>
                  <w:szCs w:val="21"/>
                </w:rPr>
                <w:t xml:space="preserve"> </w:t>
              </w:r>
              <w:r w:rsidRPr="007161E3">
                <w:rPr>
                  <w:sz w:val="21"/>
                  <w:szCs w:val="21"/>
                </w:rPr>
                <w:t>SSB index(es)</w:t>
              </w:r>
              <w:r w:rsidRPr="009F71F0">
                <w:rPr>
                  <w:sz w:val="21"/>
                  <w:szCs w:val="21"/>
                </w:rPr>
                <w:t xml:space="preserve">, </w:t>
              </w:r>
            </w:ins>
            <w:ins w:id="51" w:author="1" w:date="2023-11-14T18:50:00Z">
              <w:r w:rsidRPr="009F71F0">
                <w:rPr>
                  <w:sz w:val="21"/>
                  <w:szCs w:val="21"/>
                </w:rPr>
                <w:t>and</w:t>
              </w:r>
            </w:ins>
            <w:ins w:id="52" w:author="1" w:date="2023-11-14T11:29:00Z">
              <w:r w:rsidRPr="009F71F0">
                <w:rPr>
                  <w:sz w:val="21"/>
                  <w:szCs w:val="21"/>
                </w:rPr>
                <w:t xml:space="preserve"> each same SSB index is associated with the same preambles</w:t>
              </w:r>
            </w:ins>
          </w:p>
          <w:p w14:paraId="66A155A5" w14:textId="77777777" w:rsidR="00A31B94" w:rsidRDefault="00A31B94" w:rsidP="00D36E61">
            <w:pPr>
              <w:pStyle w:val="B1"/>
              <w:ind w:leftChars="442" w:left="1345"/>
              <w:rPr>
                <w:sz w:val="21"/>
                <w:szCs w:val="21"/>
                <w:lang w:val="en-US"/>
              </w:rPr>
            </w:pPr>
            <w:ins w:id="53" w:author="1" w:date="2023-11-14T11:27:00Z">
              <w:r w:rsidRPr="008F3B5A">
                <w:rPr>
                  <w:sz w:val="21"/>
                  <w:szCs w:val="21"/>
                  <w:lang w:val="en-US"/>
                </w:rPr>
                <w:t>-</w:t>
              </w:r>
              <w:r w:rsidRPr="00CB5946">
                <w:rPr>
                  <w:sz w:val="21"/>
                  <w:szCs w:val="21"/>
                  <w:lang w:val="en-US"/>
                </w:rPr>
                <w:tab/>
                <w:t>otherwise,</w:t>
              </w:r>
            </w:ins>
          </w:p>
          <w:p w14:paraId="565F8530" w14:textId="77777777" w:rsidR="00A31B94" w:rsidRDefault="00A31B94" w:rsidP="00D36E61">
            <w:pPr>
              <w:pStyle w:val="B2"/>
              <w:spacing w:before="156"/>
              <w:ind w:leftChars="583" w:left="1683"/>
              <w:rPr>
                <w:ins w:id="54" w:author="1" w:date="2023-11-14T12:28:00Z"/>
                <w:sz w:val="21"/>
                <w:szCs w:val="21"/>
              </w:rPr>
            </w:pPr>
            <w:ins w:id="55" w:author="1" w:date="2023-11-14T11:27:00Z">
              <w:r w:rsidRPr="008F3B5A">
                <w:rPr>
                  <w:sz w:val="21"/>
                  <w:szCs w:val="21"/>
                </w:rPr>
                <w:lastRenderedPageBreak/>
                <w:t>-</w:t>
              </w:r>
              <w:r w:rsidRPr="008F3B5A">
                <w:rPr>
                  <w:sz w:val="21"/>
                  <w:szCs w:val="21"/>
                </w:rPr>
                <w:tab/>
                <w:t>the first valid PRACH occasion of subsequent sets, if any, is determined after the ROs determined for the previous set.</w:t>
              </w:r>
            </w:ins>
          </w:p>
          <w:p w14:paraId="29857202" w14:textId="77777777" w:rsidR="00A31B94" w:rsidRPr="008F3B5A" w:rsidDel="008F3B5A" w:rsidRDefault="00A31B94" w:rsidP="00D36E61">
            <w:pPr>
              <w:pStyle w:val="B1"/>
              <w:rPr>
                <w:del w:id="56" w:author="1" w:date="2023-11-14T11:28:00Z"/>
                <w:sz w:val="21"/>
                <w:szCs w:val="21"/>
                <w:lang w:val="en-US"/>
              </w:rPr>
            </w:pPr>
            <w:del w:id="57" w:author="1" w:date="2023-11-14T11:28:00Z">
              <w:r w:rsidRPr="008F3B5A" w:rsidDel="008F3B5A">
                <w:rPr>
                  <w:sz w:val="21"/>
                  <w:szCs w:val="21"/>
                  <w:lang w:val="en-US"/>
                </w:rPr>
                <w:delText>-</w:delText>
              </w:r>
              <w:r w:rsidRPr="008F3B5A" w:rsidDel="008F3B5A">
                <w:rPr>
                  <w:sz w:val="21"/>
                  <w:szCs w:val="21"/>
                </w:rPr>
                <w:tab/>
                <w:delText>i</w:delText>
              </w:r>
              <w:r w:rsidRPr="008F3B5A" w:rsidDel="008F3B5A">
                <w:rPr>
                  <w:iCs/>
                  <w:sz w:val="21"/>
                  <w:szCs w:val="21"/>
                </w:rPr>
                <w:delText xml:space="preserve">f </w:delText>
              </w:r>
              <w:r w:rsidRPr="008F3B5A" w:rsidDel="008F3B5A">
                <w:rPr>
                  <w:i/>
                  <w:sz w:val="21"/>
                  <w:szCs w:val="21"/>
                </w:rPr>
                <w:delText>TimeOffsetBetweenStartingRO</w:delText>
              </w:r>
              <w:r w:rsidRPr="008F3B5A" w:rsidDel="008F3B5A">
                <w:rPr>
                  <w:sz w:val="21"/>
                  <w:szCs w:val="21"/>
                </w:rPr>
                <w:delText xml:space="preserve"> is provided, for each frequency resource index for frequency multiplexed PRACH occasions,</w:delText>
              </w:r>
            </w:del>
          </w:p>
          <w:p w14:paraId="7F737BF5" w14:textId="77777777" w:rsidR="00A31B94" w:rsidRPr="008F3B5A" w:rsidDel="008F3B5A" w:rsidRDefault="00A31B94" w:rsidP="00D36E61">
            <w:pPr>
              <w:pStyle w:val="B2"/>
              <w:spacing w:before="156"/>
              <w:rPr>
                <w:del w:id="58" w:author="1" w:date="2023-11-14T11:28:00Z"/>
                <w:sz w:val="21"/>
                <w:szCs w:val="21"/>
              </w:rPr>
            </w:pPr>
            <w:del w:id="59" w:author="1" w:date="2023-11-14T11:28:00Z">
              <w:r w:rsidRPr="008F3B5A" w:rsidDel="008F3B5A">
                <w:rPr>
                  <w:sz w:val="21"/>
                  <w:szCs w:val="21"/>
                </w:rPr>
                <w:delText>-</w:delText>
              </w:r>
              <w:r w:rsidRPr="008F3B5A" w:rsidDel="008F3B5A">
                <w:rPr>
                  <w:sz w:val="21"/>
                  <w:szCs w:val="21"/>
                </w:rPr>
                <w:tab/>
                <w:delText xml:space="preserve">the first valid PRACH occasion of the first set is the first valid PRACH occasion </w:delText>
              </w:r>
            </w:del>
          </w:p>
          <w:p w14:paraId="0C675FEA" w14:textId="77777777" w:rsidR="00A31B94" w:rsidRPr="008F3B5A" w:rsidDel="008F3B5A" w:rsidRDefault="00A31B94" w:rsidP="00D36E61">
            <w:pPr>
              <w:pStyle w:val="B2"/>
              <w:spacing w:before="156"/>
              <w:rPr>
                <w:del w:id="60" w:author="1" w:date="2023-11-14T11:28:00Z"/>
                <w:sz w:val="21"/>
                <w:szCs w:val="21"/>
              </w:rPr>
            </w:pPr>
            <w:del w:id="61" w:author="1" w:date="2023-11-14T11:28:00Z">
              <w:r w:rsidRPr="008F3B5A" w:rsidDel="008F3B5A">
                <w:rPr>
                  <w:sz w:val="21"/>
                  <w:szCs w:val="21"/>
                </w:rPr>
                <w:delText>-</w:delText>
              </w:r>
              <w:r w:rsidRPr="008F3B5A" w:rsidDel="008F3B5A">
                <w:rPr>
                  <w:sz w:val="21"/>
                  <w:szCs w:val="21"/>
                </w:rPr>
                <w:tab/>
                <w:delText xml:space="preserve">the first valid PRACH occasion of subsequent sets, if any, is after </w:delText>
              </w:r>
              <w:r w:rsidRPr="008F3B5A" w:rsidDel="008F3B5A">
                <w:rPr>
                  <w:i/>
                  <w:sz w:val="21"/>
                  <w:szCs w:val="21"/>
                </w:rPr>
                <w:delText>TimeOffsetBetweenStartingRO</w:delText>
              </w:r>
              <w:r w:rsidRPr="008F3B5A" w:rsidDel="008F3B5A">
                <w:rPr>
                  <w:sz w:val="21"/>
                  <w:szCs w:val="21"/>
                </w:rPr>
                <w:delText xml:space="preserve"> consecutive valid PRACH occasions in time from the first valid PRACH occasion of the previous set </w:delText>
              </w:r>
              <w:r w:rsidRPr="008F3B5A" w:rsidDel="008F3B5A">
                <w:rPr>
                  <w:sz w:val="21"/>
                  <w:szCs w:val="21"/>
                  <w:lang w:eastAsia="zh-CN"/>
                </w:rPr>
                <w:delText>i</w:delText>
              </w:r>
            </w:del>
          </w:p>
          <w:p w14:paraId="74D75BDC" w14:textId="77777777" w:rsidR="00A31B94" w:rsidRPr="008F3B5A" w:rsidDel="008F3B5A" w:rsidRDefault="00A31B94" w:rsidP="00D36E61">
            <w:pPr>
              <w:pStyle w:val="B1"/>
              <w:rPr>
                <w:del w:id="62" w:author="1" w:date="2023-11-14T11:28:00Z"/>
                <w:sz w:val="21"/>
                <w:szCs w:val="21"/>
                <w:lang w:val="en-US"/>
              </w:rPr>
            </w:pPr>
            <w:del w:id="63" w:author="1" w:date="2023-11-14T11:28:00Z">
              <w:r w:rsidRPr="008F3B5A" w:rsidDel="008F3B5A">
                <w:rPr>
                  <w:sz w:val="21"/>
                  <w:szCs w:val="21"/>
                  <w:lang w:val="en-US"/>
                </w:rPr>
                <w:delText>-</w:delText>
              </w:r>
              <w:r w:rsidRPr="008F3B5A" w:rsidDel="008F3B5A">
                <w:rPr>
                  <w:sz w:val="21"/>
                  <w:szCs w:val="21"/>
                </w:rPr>
                <w:tab/>
                <w:delText>otherwise,</w:delText>
              </w:r>
            </w:del>
          </w:p>
          <w:p w14:paraId="04EC0E8C" w14:textId="77777777" w:rsidR="00A31B94" w:rsidRPr="008F3B5A" w:rsidDel="008F3B5A" w:rsidRDefault="00A31B94" w:rsidP="00D36E61">
            <w:pPr>
              <w:pStyle w:val="B2"/>
              <w:spacing w:before="156"/>
              <w:rPr>
                <w:del w:id="64" w:author="1" w:date="2023-11-14T11:28:00Z"/>
                <w:sz w:val="21"/>
                <w:szCs w:val="21"/>
              </w:rPr>
            </w:pPr>
            <w:del w:id="65" w:author="1" w:date="2023-11-14T11:28:00Z">
              <w:r w:rsidRPr="008F3B5A" w:rsidDel="008F3B5A">
                <w:rPr>
                  <w:sz w:val="21"/>
                  <w:szCs w:val="21"/>
                </w:rPr>
                <w:delText>-</w:delText>
              </w:r>
              <w:r w:rsidRPr="008F3B5A" w:rsidDel="008F3B5A">
                <w:rPr>
                  <w:sz w:val="21"/>
                  <w:szCs w:val="21"/>
                </w:rPr>
                <w:tab/>
                <w:delText xml:space="preserve">the first valid PRACH occasion of the first set is the first valid PRACH occasion </w:delText>
              </w:r>
            </w:del>
          </w:p>
          <w:p w14:paraId="6EF6BBA4" w14:textId="77777777" w:rsidR="00A31B94" w:rsidRPr="008F3B5A" w:rsidDel="008F3B5A" w:rsidRDefault="00A31B94" w:rsidP="00D36E61">
            <w:pPr>
              <w:pStyle w:val="B2"/>
              <w:spacing w:before="156"/>
              <w:rPr>
                <w:del w:id="66" w:author="1" w:date="2023-11-14T11:28:00Z"/>
                <w:sz w:val="21"/>
                <w:szCs w:val="21"/>
              </w:rPr>
            </w:pPr>
            <w:del w:id="67" w:author="1" w:date="2023-11-14T11:28:00Z">
              <w:r w:rsidRPr="008F3B5A" w:rsidDel="008F3B5A">
                <w:rPr>
                  <w:sz w:val="21"/>
                  <w:szCs w:val="21"/>
                </w:rPr>
                <w:delText>-</w:delText>
              </w:r>
              <w:r w:rsidRPr="008F3B5A" w:rsidDel="008F3B5A">
                <w:rPr>
                  <w:sz w:val="21"/>
                  <w:szCs w:val="21"/>
                </w:rPr>
                <w:tab/>
                <w:delText xml:space="preserve">the first valid PRACH occasion of subsequent sets, if any, is determined after </w:delText>
              </w:r>
              <w:r w:rsidRPr="008F3B5A" w:rsidDel="008F3B5A">
                <w:rPr>
                  <w:bCs/>
                  <w:sz w:val="21"/>
                  <w:szCs w:val="21"/>
                </w:rPr>
                <w:delText xml:space="preserve">the ROs determined for the previous </w:delText>
              </w:r>
              <w:r w:rsidRPr="008F3B5A" w:rsidDel="008F3B5A">
                <w:rPr>
                  <w:sz w:val="21"/>
                  <w:szCs w:val="21"/>
                </w:rPr>
                <w:delText>set according to an ordering of valid PRACH occasions</w:delText>
              </w:r>
            </w:del>
          </w:p>
          <w:p w14:paraId="0A8977EB" w14:textId="77777777" w:rsidR="00A31B94" w:rsidRPr="008F3B5A" w:rsidDel="008F3B5A" w:rsidRDefault="00A31B94" w:rsidP="00D36E61">
            <w:pPr>
              <w:pStyle w:val="B3"/>
              <w:ind w:left="840" w:hanging="420"/>
              <w:rPr>
                <w:del w:id="68" w:author="1" w:date="2023-11-14T11:28:00Z"/>
                <w:sz w:val="21"/>
                <w:szCs w:val="21"/>
                <w:lang w:val="en-US"/>
              </w:rPr>
            </w:pPr>
            <w:del w:id="69" w:author="1" w:date="2023-11-14T11:28:00Z">
              <w:r w:rsidRPr="008F3B5A" w:rsidDel="008F3B5A">
                <w:rPr>
                  <w:sz w:val="21"/>
                  <w:szCs w:val="21"/>
                  <w:lang w:val="en-US"/>
                </w:rPr>
                <w:delText>-</w:delText>
              </w:r>
              <w:r w:rsidRPr="008F3B5A" w:rsidDel="008F3B5A">
                <w:rPr>
                  <w:sz w:val="21"/>
                  <w:szCs w:val="21"/>
                </w:rPr>
                <w:tab/>
                <w:delText>first, in increasing order of frequency resource indexes for frequency multiplexed PRACH occasions</w:delText>
              </w:r>
            </w:del>
          </w:p>
          <w:p w14:paraId="56CA373B" w14:textId="77777777" w:rsidR="00A31B94" w:rsidRPr="008F3B5A" w:rsidDel="008F3B5A" w:rsidRDefault="00A31B94" w:rsidP="00D36E61">
            <w:pPr>
              <w:pStyle w:val="B3"/>
              <w:ind w:left="840" w:hanging="420"/>
              <w:rPr>
                <w:del w:id="70" w:author="1" w:date="2023-11-14T11:28:00Z"/>
                <w:sz w:val="21"/>
                <w:szCs w:val="21"/>
                <w:lang w:eastAsia="zh-CN"/>
              </w:rPr>
            </w:pPr>
            <w:del w:id="71" w:author="1" w:date="2023-11-14T11:28:00Z">
              <w:r w:rsidRPr="008F3B5A" w:rsidDel="008F3B5A">
                <w:rPr>
                  <w:sz w:val="21"/>
                  <w:szCs w:val="21"/>
                  <w:lang w:val="en-US"/>
                </w:rPr>
                <w:delText>-</w:delText>
              </w:r>
              <w:r w:rsidRPr="008F3B5A" w:rsidDel="008F3B5A">
                <w:rPr>
                  <w:sz w:val="21"/>
                  <w:szCs w:val="21"/>
                </w:rPr>
                <w:tab/>
                <w:delText xml:space="preserve">second, in increasing order of time resource indexes for time multiplexed PRACH occasions </w:delText>
              </w:r>
            </w:del>
          </w:p>
          <w:p w14:paraId="26B5A981" w14:textId="77777777" w:rsidR="00A31B94" w:rsidRPr="008F3B5A" w:rsidRDefault="00A31B94" w:rsidP="00D36E61">
            <w:pPr>
              <w:jc w:val="center"/>
              <w:rPr>
                <w:rFonts w:ascii="Times New Roman" w:eastAsia="等线" w:hAnsi="Times New Roman" w:cs="Times New Roman"/>
                <w:color w:val="FF0000"/>
                <w:szCs w:val="21"/>
              </w:rPr>
            </w:pPr>
            <w:r>
              <w:rPr>
                <w:rFonts w:ascii="Times New Roman" w:hAnsi="Times New Roman" w:cs="Times New Roman"/>
                <w:color w:val="FF0000"/>
                <w:szCs w:val="21"/>
              </w:rPr>
              <w:t>&lt; Unchanged parts are omitted &gt;</w:t>
            </w:r>
          </w:p>
        </w:tc>
      </w:tr>
    </w:tbl>
    <w:p w14:paraId="50B52FE1" w14:textId="77777777" w:rsidR="00A31B94" w:rsidRDefault="00A31B94" w:rsidP="00A31B94">
      <w:pPr>
        <w:pStyle w:val="B2"/>
        <w:spacing w:before="156"/>
        <w:ind w:left="0" w:firstLine="0"/>
        <w:rPr>
          <w:sz w:val="21"/>
          <w:szCs w:val="21"/>
        </w:rPr>
      </w:pPr>
    </w:p>
    <w:p w14:paraId="51FAB177" w14:textId="77777777" w:rsidR="00A31B94" w:rsidRDefault="00A31B94" w:rsidP="00A31B94">
      <w:pPr>
        <w:rPr>
          <w:rFonts w:ascii="Times New Roman" w:hAnsi="Times New Roman" w:cs="Times New Roman"/>
          <w:szCs w:val="21"/>
        </w:rPr>
      </w:pPr>
      <w:r>
        <w:rPr>
          <w:rFonts w:ascii="Times New Roman" w:hAnsi="Times New Roman" w:cs="Times New Roman" w:hint="eastAsia"/>
          <w:b/>
          <w:bCs/>
          <w:lang w:val="en-GB"/>
        </w:rPr>
        <w:t>R</w:t>
      </w:r>
      <w:r>
        <w:rPr>
          <w:rFonts w:ascii="Times New Roman" w:hAnsi="Times New Roman" w:cs="Times New Roman"/>
          <w:b/>
          <w:bCs/>
          <w:lang w:val="en-GB"/>
        </w:rPr>
        <w:t>easons for changes</w:t>
      </w:r>
      <w:r>
        <w:rPr>
          <w:rFonts w:ascii="Times New Roman" w:hAnsi="Times New Roman" w:cs="Times New Roman"/>
          <w:lang w:val="en-GB"/>
        </w:rPr>
        <w:t>:</w:t>
      </w:r>
      <w:r>
        <w:rPr>
          <w:rFonts w:ascii="Times New Roman" w:hAnsi="Times New Roman" w:cs="Times New Roman"/>
          <w:szCs w:val="21"/>
        </w:rPr>
        <w:t xml:space="preserve"> To capture the following agreements to Section 8.1, TS 38.213.</w:t>
      </w:r>
    </w:p>
    <w:tbl>
      <w:tblPr>
        <w:tblStyle w:val="a8"/>
        <w:tblW w:w="8359" w:type="dxa"/>
        <w:tblLook w:val="04A0" w:firstRow="1" w:lastRow="0" w:firstColumn="1" w:lastColumn="0" w:noHBand="0" w:noVBand="1"/>
      </w:tblPr>
      <w:tblGrid>
        <w:gridCol w:w="8359"/>
      </w:tblGrid>
      <w:tr w:rsidR="00A31B94" w14:paraId="5A4D92C8" w14:textId="77777777" w:rsidTr="00D36E61">
        <w:tc>
          <w:tcPr>
            <w:tcW w:w="8359" w:type="dxa"/>
          </w:tcPr>
          <w:p w14:paraId="1976FD32" w14:textId="77777777" w:rsidR="00A31B94" w:rsidRDefault="00A31B94" w:rsidP="00D36E61">
            <w:pPr>
              <w:spacing w:after="60"/>
              <w:rPr>
                <w:rFonts w:ascii="Times New Roman" w:hAnsi="Times New Roman" w:cs="Times New Roman"/>
                <w:highlight w:val="green"/>
              </w:rPr>
            </w:pPr>
            <w:r>
              <w:rPr>
                <w:rFonts w:ascii="Times New Roman" w:hAnsi="Times New Roman" w:cs="Times New Roman"/>
                <w:highlight w:val="green"/>
              </w:rPr>
              <w:t>Agreement</w:t>
            </w:r>
            <w:r>
              <w:rPr>
                <w:rFonts w:ascii="Times New Roman" w:hAnsi="Times New Roman" w:cs="Times New Roman"/>
              </w:rPr>
              <w:t xml:space="preserve"> </w:t>
            </w:r>
            <w:r>
              <w:rPr>
                <w:rFonts w:ascii="Times New Roman" w:eastAsia="等线" w:hAnsi="Times New Roman" w:cs="Times New Roman"/>
                <w:szCs w:val="21"/>
              </w:rPr>
              <w:t>(RAN1 #114bis)</w:t>
            </w:r>
          </w:p>
          <w:p w14:paraId="04DC2E46" w14:textId="77777777" w:rsidR="00A31B94" w:rsidRPr="008743F4" w:rsidRDefault="00A31B94" w:rsidP="00D36E61">
            <w:pPr>
              <w:spacing w:after="60"/>
              <w:rPr>
                <w:rFonts w:ascii="Times New Roman" w:hAnsi="Times New Roman" w:cs="Times New Roman"/>
                <w:szCs w:val="21"/>
              </w:rPr>
            </w:pPr>
            <w:r w:rsidRPr="008743F4">
              <w:rPr>
                <w:rFonts w:ascii="Times New Roman" w:hAnsi="Times New Roman" w:cs="Times New Roman"/>
                <w:szCs w:val="21"/>
              </w:rPr>
              <w:t>All ROs in one RO group are associated with the same SSB(s), which means:</w:t>
            </w:r>
          </w:p>
          <w:p w14:paraId="0DE7F55F" w14:textId="77777777" w:rsidR="00A31B94" w:rsidRPr="008743F4" w:rsidRDefault="00A31B94" w:rsidP="00A31B94">
            <w:pPr>
              <w:pStyle w:val="aa"/>
              <w:numPr>
                <w:ilvl w:val="0"/>
                <w:numId w:val="5"/>
              </w:numPr>
              <w:overflowPunct w:val="0"/>
              <w:snapToGrid/>
              <w:spacing w:after="60" w:line="240" w:lineRule="auto"/>
              <w:ind w:firstLineChars="0"/>
              <w:contextualSpacing/>
              <w:jc w:val="left"/>
              <w:textAlignment w:val="baseline"/>
              <w:rPr>
                <w:sz w:val="21"/>
                <w:szCs w:val="21"/>
              </w:rPr>
            </w:pPr>
            <w:r w:rsidRPr="008743F4">
              <w:rPr>
                <w:sz w:val="21"/>
                <w:szCs w:val="21"/>
              </w:rPr>
              <w:t>If each RO is associated with one SSB, all ROs in one RO group are associated with the same SSB index.</w:t>
            </w:r>
          </w:p>
          <w:p w14:paraId="16BCEAFF" w14:textId="77777777" w:rsidR="00A31B94" w:rsidRPr="008743F4" w:rsidRDefault="00A31B94" w:rsidP="00A31B94">
            <w:pPr>
              <w:pStyle w:val="aa"/>
              <w:numPr>
                <w:ilvl w:val="0"/>
                <w:numId w:val="5"/>
              </w:numPr>
              <w:overflowPunct w:val="0"/>
              <w:snapToGrid/>
              <w:spacing w:after="60" w:line="240" w:lineRule="auto"/>
              <w:ind w:firstLineChars="0"/>
              <w:contextualSpacing/>
              <w:jc w:val="left"/>
              <w:textAlignment w:val="baseline"/>
              <w:rPr>
                <w:sz w:val="21"/>
                <w:szCs w:val="21"/>
              </w:rPr>
            </w:pPr>
            <w:r w:rsidRPr="008743F4">
              <w:rPr>
                <w:sz w:val="21"/>
                <w:szCs w:val="21"/>
              </w:rPr>
              <w:t>If each RO is associated with multiple SSB, all ROs in one RO group are associated with the same SSB indexes and each same SSB index is associated with the same preambles.</w:t>
            </w:r>
          </w:p>
          <w:p w14:paraId="688FF5ED" w14:textId="77777777" w:rsidR="00A31B94" w:rsidRPr="008743F4" w:rsidRDefault="00A31B94" w:rsidP="00D36E61">
            <w:pPr>
              <w:spacing w:after="60"/>
              <w:rPr>
                <w:rFonts w:ascii="Times New Roman" w:hAnsi="Times New Roman" w:cs="Times New Roman"/>
                <w:szCs w:val="21"/>
              </w:rPr>
            </w:pPr>
            <w:r w:rsidRPr="008743F4">
              <w:rPr>
                <w:rFonts w:ascii="Times New Roman" w:hAnsi="Times New Roman" w:cs="Times New Roman"/>
                <w:szCs w:val="21"/>
              </w:rPr>
              <w:t>Note: Potential spec. impact will be further investigated.</w:t>
            </w:r>
          </w:p>
          <w:p w14:paraId="75DA7543" w14:textId="77777777" w:rsidR="00A31B94" w:rsidRPr="008743F4" w:rsidRDefault="00A31B94" w:rsidP="00D36E61">
            <w:pPr>
              <w:spacing w:after="60"/>
              <w:rPr>
                <w:rFonts w:ascii="Times New Roman" w:eastAsia="等线" w:hAnsi="Times New Roman" w:cs="Times New Roman"/>
                <w:szCs w:val="21"/>
                <w:highlight w:val="green"/>
              </w:rPr>
            </w:pPr>
          </w:p>
          <w:p w14:paraId="58D18852" w14:textId="77777777" w:rsidR="00A31B94" w:rsidRDefault="00A31B94" w:rsidP="00D36E61">
            <w:pPr>
              <w:spacing w:after="60"/>
              <w:rPr>
                <w:rFonts w:ascii="Times New Roman" w:eastAsia="等线" w:hAnsi="Times New Roman" w:cs="Times New Roman"/>
                <w:szCs w:val="21"/>
              </w:rPr>
            </w:pPr>
            <w:r>
              <w:rPr>
                <w:rFonts w:ascii="Times New Roman" w:eastAsia="等线" w:hAnsi="Times New Roman" w:cs="Times New Roman"/>
                <w:szCs w:val="21"/>
                <w:highlight w:val="green"/>
              </w:rPr>
              <w:t>Agreement</w:t>
            </w:r>
            <w:r>
              <w:rPr>
                <w:rFonts w:ascii="Times New Roman" w:eastAsia="等线" w:hAnsi="Times New Roman" w:cs="Times New Roman"/>
                <w:szCs w:val="21"/>
              </w:rPr>
              <w:t xml:space="preserve"> (RAN1 #114)</w:t>
            </w:r>
          </w:p>
          <w:p w14:paraId="79678ABA" w14:textId="77777777" w:rsidR="00A31B94" w:rsidRPr="00173CBD" w:rsidRDefault="00A31B94" w:rsidP="00D36E61">
            <w:pPr>
              <w:spacing w:after="60"/>
              <w:rPr>
                <w:rFonts w:ascii="Times New Roman" w:hAnsi="Times New Roman" w:cs="Times New Roman"/>
                <w:szCs w:val="21"/>
              </w:rPr>
            </w:pPr>
            <w:r w:rsidRPr="00173CBD">
              <w:rPr>
                <w:rFonts w:ascii="Times New Roman" w:hAnsi="Times New Roman" w:cs="Times New Roman"/>
                <w:szCs w:val="21"/>
              </w:rPr>
              <w:t xml:space="preserve">For a given number of </w:t>
            </w:r>
            <w:r w:rsidRPr="00173CBD">
              <w:rPr>
                <w:rFonts w:ascii="Times New Roman" w:hAnsi="Times New Roman" w:cs="Times New Roman"/>
                <w:i/>
                <w:iCs/>
                <w:szCs w:val="21"/>
              </w:rPr>
              <w:t>N</w:t>
            </w:r>
            <w:r w:rsidRPr="00173CBD">
              <w:rPr>
                <w:rFonts w:ascii="Times New Roman" w:hAnsi="Times New Roman" w:cs="Times New Roman"/>
                <w:szCs w:val="21"/>
              </w:rPr>
              <w:t xml:space="preserve"> multiple PRACH transmissions, to determine the starting RO of all the RO groups within </w:t>
            </w:r>
            <w:proofErr w:type="gramStart"/>
            <w:r w:rsidRPr="00173CBD">
              <w:rPr>
                <w:rFonts w:ascii="Times New Roman" w:hAnsi="Times New Roman" w:cs="Times New Roman"/>
                <w:szCs w:val="21"/>
              </w:rPr>
              <w:t>a time period</w:t>
            </w:r>
            <w:proofErr w:type="gramEnd"/>
            <w:r w:rsidRPr="00173CBD">
              <w:rPr>
                <w:rFonts w:ascii="Times New Roman" w:hAnsi="Times New Roman" w:cs="Times New Roman"/>
                <w:szCs w:val="21"/>
              </w:rPr>
              <w:t xml:space="preserve"> X:</w:t>
            </w:r>
          </w:p>
          <w:p w14:paraId="1441F2B7" w14:textId="77777777" w:rsidR="00A31B94" w:rsidRPr="00173CBD" w:rsidRDefault="00A31B94" w:rsidP="00A31B94">
            <w:pPr>
              <w:pStyle w:val="aa"/>
              <w:numPr>
                <w:ilvl w:val="1"/>
                <w:numId w:val="1"/>
              </w:numPr>
              <w:autoSpaceDE/>
              <w:autoSpaceDN/>
              <w:adjustRightInd/>
              <w:spacing w:before="120" w:after="60" w:line="240" w:lineRule="auto"/>
              <w:ind w:firstLineChars="0"/>
              <w:rPr>
                <w:sz w:val="21"/>
                <w:szCs w:val="21"/>
                <w:lang w:eastAsia="zh-CN"/>
              </w:rPr>
            </w:pPr>
            <w:r w:rsidRPr="00173CBD">
              <w:rPr>
                <w:sz w:val="21"/>
                <w:szCs w:val="21"/>
                <w:lang w:eastAsia="zh-CN"/>
              </w:rPr>
              <w:t xml:space="preserve">If a time offset is configured, </w:t>
            </w:r>
            <w:proofErr w:type="gramStart"/>
            <w:r w:rsidRPr="00173CBD">
              <w:rPr>
                <w:sz w:val="21"/>
                <w:szCs w:val="21"/>
                <w:lang w:eastAsia="zh-CN"/>
              </w:rPr>
              <w:t>then</w:t>
            </w:r>
            <w:proofErr w:type="gramEnd"/>
          </w:p>
          <w:p w14:paraId="410914BF" w14:textId="77777777" w:rsidR="00A31B94" w:rsidRPr="00173CBD" w:rsidRDefault="00A31B94" w:rsidP="00A31B94">
            <w:pPr>
              <w:pStyle w:val="aa"/>
              <w:numPr>
                <w:ilvl w:val="2"/>
                <w:numId w:val="2"/>
              </w:numPr>
              <w:autoSpaceDE/>
              <w:autoSpaceDN/>
              <w:adjustRightInd/>
              <w:spacing w:before="120" w:after="60" w:line="240" w:lineRule="auto"/>
              <w:ind w:firstLineChars="0"/>
              <w:rPr>
                <w:sz w:val="21"/>
                <w:szCs w:val="21"/>
                <w:lang w:eastAsia="zh-CN"/>
              </w:rPr>
            </w:pPr>
            <w:r w:rsidRPr="00173CBD">
              <w:rPr>
                <w:sz w:val="21"/>
                <w:szCs w:val="21"/>
                <w:lang w:eastAsia="zh-CN"/>
              </w:rPr>
              <w:t xml:space="preserve">the starting RO of the first RO group for each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 xml:space="preserve"> is determined from the first valid RO within the </w:t>
            </w:r>
            <w:proofErr w:type="gramStart"/>
            <w:r w:rsidRPr="00173CBD">
              <w:rPr>
                <w:sz w:val="21"/>
                <w:szCs w:val="21"/>
                <w:lang w:eastAsia="zh-CN"/>
              </w:rPr>
              <w:t>time period</w:t>
            </w:r>
            <w:proofErr w:type="gramEnd"/>
            <w:r w:rsidRPr="00173CBD">
              <w:rPr>
                <w:sz w:val="21"/>
                <w:szCs w:val="21"/>
                <w:lang w:eastAsia="zh-CN"/>
              </w:rPr>
              <w:t xml:space="preserve"> X, </w:t>
            </w:r>
            <w:r w:rsidRPr="00173CBD">
              <w:rPr>
                <w:sz w:val="21"/>
                <w:szCs w:val="21"/>
                <w:highlight w:val="yellow"/>
                <w:lang w:eastAsia="zh-CN"/>
              </w:rPr>
              <w:t>first in increasing order of frequency resource index for frequency multiplexed PRACH occasions; second in increasing order of time resource index</w:t>
            </w:r>
            <w:r w:rsidRPr="00173CBD">
              <w:rPr>
                <w:sz w:val="21"/>
                <w:szCs w:val="21"/>
                <w:lang w:eastAsia="zh-CN"/>
              </w:rPr>
              <w:t>.</w:t>
            </w:r>
          </w:p>
          <w:p w14:paraId="146DBB0E" w14:textId="77777777" w:rsidR="00A31B94" w:rsidRPr="00173CBD" w:rsidRDefault="00A31B94" w:rsidP="00A31B94">
            <w:pPr>
              <w:pStyle w:val="aa"/>
              <w:numPr>
                <w:ilvl w:val="2"/>
                <w:numId w:val="2"/>
              </w:numPr>
              <w:autoSpaceDE/>
              <w:autoSpaceDN/>
              <w:adjustRightInd/>
              <w:spacing w:before="120" w:after="60" w:line="240" w:lineRule="auto"/>
              <w:ind w:firstLineChars="0"/>
              <w:rPr>
                <w:sz w:val="21"/>
                <w:szCs w:val="21"/>
                <w:lang w:eastAsia="zh-CN"/>
              </w:rPr>
            </w:pPr>
            <w:r w:rsidRPr="00173CBD">
              <w:rPr>
                <w:sz w:val="21"/>
                <w:szCs w:val="21"/>
                <w:lang w:eastAsia="zh-CN"/>
              </w:rPr>
              <w:lastRenderedPageBreak/>
              <w:t xml:space="preserve">the starting RO of the </w:t>
            </w:r>
            <w:r w:rsidRPr="00173CBD">
              <w:rPr>
                <w:i/>
                <w:iCs/>
                <w:sz w:val="21"/>
                <w:szCs w:val="21"/>
                <w:lang w:eastAsia="zh-CN"/>
              </w:rPr>
              <w:t>n</w:t>
            </w:r>
            <w:r w:rsidRPr="00173CBD">
              <w:rPr>
                <w:sz w:val="21"/>
                <w:szCs w:val="21"/>
                <w:lang w:eastAsia="zh-CN"/>
              </w:rPr>
              <w:t>-</w:t>
            </w:r>
            <w:proofErr w:type="spellStart"/>
            <w:r w:rsidRPr="00173CBD">
              <w:rPr>
                <w:sz w:val="21"/>
                <w:szCs w:val="21"/>
                <w:lang w:eastAsia="zh-CN"/>
              </w:rPr>
              <w:t>th</w:t>
            </w:r>
            <w:proofErr w:type="spellEnd"/>
            <w:r w:rsidRPr="00173CBD">
              <w:rPr>
                <w:sz w:val="21"/>
                <w:szCs w:val="21"/>
                <w:lang w:eastAsia="zh-CN"/>
              </w:rPr>
              <w:t xml:space="preserve"> RO group for each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 xml:space="preserve"> is determined as the RO at the time offset equal to </w:t>
            </w:r>
            <w:proofErr w:type="gramStart"/>
            <w:r w:rsidRPr="00173CBD">
              <w:rPr>
                <w:sz w:val="21"/>
                <w:szCs w:val="21"/>
                <w:lang w:eastAsia="zh-CN"/>
              </w:rPr>
              <w:t>a number of</w:t>
            </w:r>
            <w:proofErr w:type="gramEnd"/>
            <w:r w:rsidRPr="00173CBD">
              <w:rPr>
                <w:sz w:val="21"/>
                <w:szCs w:val="21"/>
                <w:lang w:eastAsia="zh-CN"/>
              </w:rPr>
              <w:t xml:space="preserve"> valid ROs from the starting RO of the (</w:t>
            </w:r>
            <w:r w:rsidRPr="00173CBD">
              <w:rPr>
                <w:i/>
                <w:iCs/>
                <w:sz w:val="21"/>
                <w:szCs w:val="21"/>
                <w:lang w:eastAsia="zh-CN"/>
              </w:rPr>
              <w:t>n-1</w:t>
            </w:r>
            <w:r w:rsidRPr="00173CBD">
              <w:rPr>
                <w:sz w:val="21"/>
                <w:szCs w:val="21"/>
                <w:lang w:eastAsia="zh-CN"/>
              </w:rPr>
              <w:t>)-</w:t>
            </w:r>
            <w:proofErr w:type="spellStart"/>
            <w:r w:rsidRPr="00173CBD">
              <w:rPr>
                <w:sz w:val="21"/>
                <w:szCs w:val="21"/>
                <w:lang w:eastAsia="zh-CN"/>
              </w:rPr>
              <w:t>th</w:t>
            </w:r>
            <w:proofErr w:type="spellEnd"/>
            <w:r w:rsidRPr="00173CBD">
              <w:rPr>
                <w:sz w:val="21"/>
                <w:szCs w:val="21"/>
                <w:lang w:eastAsia="zh-CN"/>
              </w:rPr>
              <w:t xml:space="preserve"> RO group for the same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w:t>
            </w:r>
          </w:p>
          <w:p w14:paraId="50ADCF7E" w14:textId="77777777" w:rsidR="00A31B94" w:rsidRPr="00173CBD" w:rsidRDefault="00A31B94" w:rsidP="00A31B94">
            <w:pPr>
              <w:pStyle w:val="aa"/>
              <w:numPr>
                <w:ilvl w:val="1"/>
                <w:numId w:val="1"/>
              </w:numPr>
              <w:autoSpaceDE/>
              <w:autoSpaceDN/>
              <w:adjustRightInd/>
              <w:spacing w:before="120" w:after="60" w:line="240" w:lineRule="auto"/>
              <w:ind w:firstLineChars="0"/>
              <w:rPr>
                <w:sz w:val="21"/>
                <w:szCs w:val="21"/>
                <w:lang w:eastAsia="zh-CN"/>
              </w:rPr>
            </w:pPr>
            <w:r w:rsidRPr="00173CBD">
              <w:rPr>
                <w:sz w:val="21"/>
                <w:szCs w:val="21"/>
                <w:lang w:eastAsia="zh-CN"/>
              </w:rPr>
              <w:t xml:space="preserve">If time offset is not configured, </w:t>
            </w:r>
            <w:proofErr w:type="gramStart"/>
            <w:r w:rsidRPr="00173CBD">
              <w:rPr>
                <w:sz w:val="21"/>
                <w:szCs w:val="21"/>
                <w:lang w:eastAsia="zh-CN"/>
              </w:rPr>
              <w:t>then</w:t>
            </w:r>
            <w:proofErr w:type="gramEnd"/>
            <w:r w:rsidRPr="00173CBD">
              <w:rPr>
                <w:sz w:val="21"/>
                <w:szCs w:val="21"/>
                <w:lang w:eastAsia="zh-CN"/>
              </w:rPr>
              <w:t xml:space="preserve"> </w:t>
            </w:r>
          </w:p>
          <w:p w14:paraId="36FDF296" w14:textId="77777777" w:rsidR="00A31B94" w:rsidRPr="00173CBD" w:rsidRDefault="00A31B94" w:rsidP="00A31B94">
            <w:pPr>
              <w:pStyle w:val="aa"/>
              <w:numPr>
                <w:ilvl w:val="2"/>
                <w:numId w:val="2"/>
              </w:numPr>
              <w:autoSpaceDE/>
              <w:autoSpaceDN/>
              <w:adjustRightInd/>
              <w:spacing w:before="120" w:after="60" w:line="240" w:lineRule="auto"/>
              <w:ind w:firstLineChars="0"/>
              <w:rPr>
                <w:sz w:val="21"/>
                <w:szCs w:val="21"/>
              </w:rPr>
            </w:pPr>
            <w:r w:rsidRPr="00173CBD">
              <w:rPr>
                <w:color w:val="000000"/>
                <w:sz w:val="21"/>
                <w:szCs w:val="21"/>
                <w:lang w:eastAsia="zh-CN"/>
              </w:rPr>
              <w:t xml:space="preserve">the starting RO of the first RO group is the first valid RO within the </w:t>
            </w:r>
            <w:proofErr w:type="gramStart"/>
            <w:r w:rsidRPr="00173CBD">
              <w:rPr>
                <w:color w:val="000000"/>
                <w:sz w:val="21"/>
                <w:szCs w:val="21"/>
                <w:lang w:eastAsia="zh-CN"/>
              </w:rPr>
              <w:t>time period</w:t>
            </w:r>
            <w:proofErr w:type="gramEnd"/>
            <w:r w:rsidRPr="00173CBD">
              <w:rPr>
                <w:color w:val="000000"/>
                <w:sz w:val="21"/>
                <w:szCs w:val="21"/>
                <w:lang w:eastAsia="zh-CN"/>
              </w:rPr>
              <w:t xml:space="preserve"> X.</w:t>
            </w:r>
          </w:p>
          <w:p w14:paraId="475027DA" w14:textId="77777777" w:rsidR="00A31B94" w:rsidRPr="00173CBD" w:rsidRDefault="00A31B94" w:rsidP="00A31B94">
            <w:pPr>
              <w:pStyle w:val="aa"/>
              <w:numPr>
                <w:ilvl w:val="2"/>
                <w:numId w:val="2"/>
              </w:numPr>
              <w:autoSpaceDE/>
              <w:autoSpaceDN/>
              <w:adjustRightInd/>
              <w:spacing w:before="120" w:after="60" w:line="240" w:lineRule="auto"/>
              <w:ind w:firstLineChars="0"/>
              <w:rPr>
                <w:sz w:val="21"/>
                <w:szCs w:val="21"/>
              </w:rPr>
            </w:pPr>
            <w:r w:rsidRPr="00173CBD">
              <w:rPr>
                <w:color w:val="000000"/>
                <w:sz w:val="21"/>
                <w:szCs w:val="21"/>
                <w:lang w:eastAsia="zh-CN"/>
              </w:rPr>
              <w:t xml:space="preserve">the starting RO of other RO groups are determined as the first valid RO after the previous RO group in the following order within the </w:t>
            </w:r>
            <w:proofErr w:type="gramStart"/>
            <w:r w:rsidRPr="00173CBD">
              <w:rPr>
                <w:color w:val="000000"/>
                <w:sz w:val="21"/>
                <w:szCs w:val="21"/>
                <w:lang w:eastAsia="zh-CN"/>
              </w:rPr>
              <w:t>time period</w:t>
            </w:r>
            <w:proofErr w:type="gramEnd"/>
            <w:r w:rsidRPr="00173CBD">
              <w:rPr>
                <w:color w:val="000000"/>
                <w:sz w:val="21"/>
                <w:szCs w:val="21"/>
                <w:lang w:eastAsia="zh-CN"/>
              </w:rPr>
              <w:t xml:space="preserve"> X: first, in increasing order of frequency resource indexes for frequency multiplexed PRACH occasions; second, in increasing order of time resource indexes.</w:t>
            </w:r>
          </w:p>
          <w:p w14:paraId="6915BB59" w14:textId="77777777" w:rsidR="00A31B94" w:rsidRDefault="00A31B94" w:rsidP="00D36E61">
            <w:pPr>
              <w:spacing w:before="120" w:after="60"/>
            </w:pPr>
          </w:p>
          <w:p w14:paraId="01C1276B" w14:textId="77777777" w:rsidR="00A31B94" w:rsidRDefault="00A31B94" w:rsidP="00D36E61">
            <w:pPr>
              <w:spacing w:after="60"/>
              <w:rPr>
                <w:rFonts w:ascii="Times New Roman" w:eastAsia="等线" w:hAnsi="Times New Roman" w:cs="Times New Roman"/>
              </w:rPr>
            </w:pPr>
            <w:r>
              <w:rPr>
                <w:rFonts w:ascii="Times New Roman" w:eastAsia="等线" w:hAnsi="Times New Roman" w:cs="Times New Roman"/>
                <w:highlight w:val="green"/>
              </w:rPr>
              <w:t>Agreement</w:t>
            </w:r>
            <w:r>
              <w:rPr>
                <w:rFonts w:ascii="Times New Roman" w:eastAsia="等线" w:hAnsi="Times New Roman" w:cs="Times New Roman"/>
              </w:rPr>
              <w:t xml:space="preserve"> (RAN1 #114)</w:t>
            </w:r>
          </w:p>
          <w:p w14:paraId="6A11DE6E" w14:textId="77777777" w:rsidR="00A31B94" w:rsidRPr="00173CBD" w:rsidRDefault="00A31B94" w:rsidP="00D36E61">
            <w:pPr>
              <w:spacing w:after="60"/>
              <w:rPr>
                <w:rFonts w:ascii="Times New Roman" w:hAnsi="Times New Roman" w:cs="Times New Roman"/>
                <w:bCs/>
                <w:szCs w:val="21"/>
              </w:rPr>
            </w:pPr>
            <w:r w:rsidRPr="00173CBD">
              <w:rPr>
                <w:rFonts w:ascii="Times New Roman" w:hAnsi="Times New Roman" w:cs="Times New Roman"/>
                <w:bCs/>
                <w:szCs w:val="21"/>
              </w:rPr>
              <w:t>Add the following notes to the above agreement:</w:t>
            </w:r>
          </w:p>
          <w:p w14:paraId="4A8F0265" w14:textId="77777777" w:rsidR="00A31B94" w:rsidRPr="00173CBD" w:rsidRDefault="00A31B94" w:rsidP="00D36E61">
            <w:pPr>
              <w:spacing w:after="60"/>
              <w:rPr>
                <w:rFonts w:ascii="Times New Roman" w:hAnsi="Times New Roman" w:cs="Times New Roman"/>
                <w:bCs/>
                <w:szCs w:val="21"/>
              </w:rPr>
            </w:pPr>
            <w:r w:rsidRPr="00173CBD">
              <w:rPr>
                <w:rFonts w:ascii="Times New Roman" w:hAnsi="Times New Roman" w:cs="Times New Roman"/>
                <w:bCs/>
                <w:szCs w:val="21"/>
              </w:rPr>
              <w:t>Note1: “the 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 is illustrated as in the following figure (</w:t>
            </w:r>
            <w:r w:rsidRPr="00173CBD">
              <w:rPr>
                <w:rFonts w:ascii="Times New Roman" w:hAnsi="Times New Roman" w:cs="Times New Roman"/>
                <w:bCs/>
                <w:i/>
                <w:iCs/>
                <w:szCs w:val="21"/>
              </w:rPr>
              <w:t>N=2</w:t>
            </w:r>
            <w:r w:rsidRPr="00173CBD">
              <w:rPr>
                <w:rFonts w:ascii="Times New Roman" w:hAnsi="Times New Roman" w:cs="Times New Roman"/>
                <w:bCs/>
                <w:szCs w:val="21"/>
              </w:rPr>
              <w:t>, for ROs associated with SSB#0). This works for both Alt.1 and Alt.2 for the starting RO determination.</w:t>
            </w:r>
          </w:p>
          <w:p w14:paraId="6B5BC4C4" w14:textId="77777777" w:rsidR="00A31B94" w:rsidRDefault="00A31B94" w:rsidP="00D36E61">
            <w:pPr>
              <w:spacing w:before="120" w:after="60"/>
              <w:jc w:val="center"/>
            </w:pPr>
            <w:r>
              <w:rPr>
                <w:rFonts w:ascii="Times New Roman" w:hAnsi="Times New Roman" w:cs="Times New Roman"/>
                <w:noProof/>
              </w:rPr>
              <w:drawing>
                <wp:inline distT="0" distB="0" distL="0" distR="0" wp14:anchorId="320E0774" wp14:editId="3C121F6A">
                  <wp:extent cx="4170045" cy="2371725"/>
                  <wp:effectExtent l="0" t="0" r="1905" b="9525"/>
                  <wp:docPr id="414450335" name="图片 414450335"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65669" name="图片 1872765669" descr="图片包含 图示&#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t="21416" b="21628"/>
                          <a:stretch>
                            <a:fillRect/>
                          </a:stretch>
                        </pic:blipFill>
                        <pic:spPr>
                          <a:xfrm>
                            <a:off x="0" y="0"/>
                            <a:ext cx="4170045" cy="2371725"/>
                          </a:xfrm>
                          <a:prstGeom prst="rect">
                            <a:avLst/>
                          </a:prstGeom>
                          <a:noFill/>
                          <a:ln>
                            <a:noFill/>
                          </a:ln>
                        </pic:spPr>
                      </pic:pic>
                    </a:graphicData>
                  </a:graphic>
                </wp:inline>
              </w:drawing>
            </w:r>
          </w:p>
          <w:p w14:paraId="3A987882" w14:textId="77777777" w:rsidR="00A31B94" w:rsidRPr="00173CBD" w:rsidRDefault="00A31B94" w:rsidP="00D36E61">
            <w:pPr>
              <w:spacing w:after="60"/>
              <w:rPr>
                <w:rFonts w:ascii="Times New Roman" w:hAnsi="Times New Roman" w:cs="Times New Roman"/>
                <w:szCs w:val="21"/>
              </w:rPr>
            </w:pPr>
            <w:r w:rsidRPr="00173CBD">
              <w:rPr>
                <w:rFonts w:ascii="Times New Roman" w:hAnsi="Times New Roman" w:cs="Times New Roman"/>
                <w:szCs w:val="21"/>
              </w:rPr>
              <w:t>Note2: all the ROs mentioned in the agreement are valid ROs associated with the given same SSB(s</w:t>
            </w:r>
            <w:proofErr w:type="gramStart"/>
            <w:r w:rsidRPr="00173CBD">
              <w:rPr>
                <w:rFonts w:ascii="Times New Roman" w:hAnsi="Times New Roman" w:cs="Times New Roman"/>
                <w:szCs w:val="21"/>
              </w:rPr>
              <w:t>)</w:t>
            </w:r>
            <w:proofErr w:type="gramEnd"/>
            <w:r w:rsidRPr="00173CBD">
              <w:rPr>
                <w:rFonts w:ascii="Times New Roman" w:hAnsi="Times New Roman" w:cs="Times New Roman"/>
                <w:szCs w:val="21"/>
              </w:rPr>
              <w:t xml:space="preserve"> and all the RO groups mentioned in the agreement are RO groups consisting of valid ROs associated with the given same SSB(s).</w:t>
            </w:r>
          </w:p>
          <w:p w14:paraId="0653DCE3" w14:textId="77777777" w:rsidR="00A31B94" w:rsidRPr="00173CBD" w:rsidRDefault="00A31B94" w:rsidP="00D36E61">
            <w:pPr>
              <w:spacing w:after="60"/>
              <w:rPr>
                <w:rFonts w:ascii="Times New Roman" w:hAnsi="Times New Roman" w:cs="Times New Roman"/>
                <w:szCs w:val="21"/>
              </w:rPr>
            </w:pPr>
            <w:r w:rsidRPr="00173CBD">
              <w:rPr>
                <w:rFonts w:ascii="Times New Roman" w:hAnsi="Times New Roman" w:cs="Times New Roman"/>
                <w:szCs w:val="21"/>
              </w:rPr>
              <w:t xml:space="preserve">Note3: </w:t>
            </w:r>
            <m:oMath>
              <m:sSub>
                <m:sSubPr>
                  <m:ctrlPr>
                    <w:rPr>
                      <w:rFonts w:ascii="Cambria Math" w:hAnsi="Cambria Math" w:cs="Times New Roman"/>
                      <w:i/>
                      <w:szCs w:val="21"/>
                    </w:rPr>
                  </m:ctrlPr>
                </m:sSubPr>
                <m:e>
                  <m:r>
                    <w:rPr>
                      <w:rFonts w:ascii="Cambria Math" w:hAnsi="Cambria Math" w:cs="Times New Roman"/>
                      <w:szCs w:val="21"/>
                    </w:rPr>
                    <m:t>n</m:t>
                  </m:r>
                </m:e>
                <m:sub>
                  <m:r>
                    <w:rPr>
                      <w:rFonts w:ascii="Cambria Math" w:hAnsi="Cambria Math" w:cs="Times New Roman"/>
                      <w:szCs w:val="21"/>
                    </w:rPr>
                    <m:t>RA</m:t>
                  </m:r>
                </m:sub>
              </m:sSub>
            </m:oMath>
            <w:r w:rsidRPr="00173CBD">
              <w:rPr>
                <w:rFonts w:ascii="Times New Roman" w:hAnsi="Times New Roman" w:cs="Times New Roman"/>
                <w:szCs w:val="21"/>
              </w:rPr>
              <w:t xml:space="preserve"> of an RO, frequency resource index of an RO, and the starting RB of an RO indicate the same meaning, i.e., locate in the same frequency position.</w:t>
            </w:r>
          </w:p>
        </w:tc>
      </w:tr>
    </w:tbl>
    <w:p w14:paraId="6D04E3D6" w14:textId="77777777" w:rsidR="00A31B94" w:rsidRDefault="00A31B94" w:rsidP="00A31B94">
      <w:pPr>
        <w:overflowPunct w:val="0"/>
        <w:autoSpaceDE w:val="0"/>
        <w:autoSpaceDN w:val="0"/>
        <w:adjustRightInd w:val="0"/>
        <w:spacing w:after="120"/>
        <w:textAlignment w:val="baseline"/>
        <w:rPr>
          <w:rFonts w:ascii="Times New Roman" w:hAnsi="Times New Roman" w:cs="Times New Roman"/>
          <w:b/>
          <w:bCs/>
          <w:szCs w:val="21"/>
        </w:rPr>
      </w:pPr>
      <w:r>
        <w:rPr>
          <w:rFonts w:ascii="Times New Roman" w:hAnsi="Times New Roman" w:cs="Times New Roman"/>
          <w:b/>
          <w:bCs/>
          <w:szCs w:val="21"/>
        </w:rPr>
        <w:lastRenderedPageBreak/>
        <w:t>Summary of change</w:t>
      </w:r>
      <w:r>
        <w:rPr>
          <w:rFonts w:ascii="Times New Roman" w:hAnsi="Times New Roman" w:cs="Times New Roman" w:hint="eastAsia"/>
          <w:b/>
          <w:bCs/>
          <w:szCs w:val="21"/>
        </w:rPr>
        <w:t>:</w:t>
      </w:r>
      <w:r>
        <w:rPr>
          <w:rFonts w:ascii="Times New Roman" w:hAnsi="Times New Roman" w:cs="Times New Roman"/>
          <w:b/>
          <w:bCs/>
          <w:szCs w:val="21"/>
        </w:rPr>
        <w:t xml:space="preserve"> </w:t>
      </w:r>
    </w:p>
    <w:p w14:paraId="6FA57922" w14:textId="77777777" w:rsidR="00A31B94" w:rsidRDefault="00A31B94" w:rsidP="00A31B94">
      <w:pPr>
        <w:pStyle w:val="aa"/>
        <w:numPr>
          <w:ilvl w:val="0"/>
          <w:numId w:val="3"/>
        </w:numPr>
        <w:overflowPunct w:val="0"/>
        <w:ind w:firstLineChars="0"/>
        <w:textAlignment w:val="baseline"/>
        <w:rPr>
          <w:szCs w:val="21"/>
        </w:rPr>
      </w:pPr>
      <w:r>
        <w:rPr>
          <w:szCs w:val="21"/>
        </w:rPr>
        <w:t>When time offset is provided, c</w:t>
      </w:r>
      <w:r w:rsidRPr="00173CBD">
        <w:rPr>
          <w:szCs w:val="21"/>
        </w:rPr>
        <w:t>apture the ordering of RO group determination into the spec.</w:t>
      </w:r>
    </w:p>
    <w:p w14:paraId="3A24F8E0" w14:textId="77777777" w:rsidR="00A31B94" w:rsidRDefault="00A31B94" w:rsidP="00A31B94">
      <w:pPr>
        <w:pStyle w:val="aa"/>
        <w:numPr>
          <w:ilvl w:val="0"/>
          <w:numId w:val="3"/>
        </w:numPr>
        <w:overflowPunct w:val="0"/>
        <w:ind w:firstLineChars="0"/>
        <w:textAlignment w:val="baseline"/>
        <w:rPr>
          <w:szCs w:val="21"/>
        </w:rPr>
      </w:pPr>
      <w:r>
        <w:rPr>
          <w:rFonts w:hint="eastAsia"/>
          <w:szCs w:val="21"/>
          <w:lang w:eastAsia="zh-CN"/>
        </w:rPr>
        <w:t>W</w:t>
      </w:r>
      <w:r>
        <w:rPr>
          <w:szCs w:val="21"/>
          <w:lang w:eastAsia="zh-CN"/>
        </w:rPr>
        <w:t>hen time offset is not provided</w:t>
      </w:r>
      <w:r>
        <w:rPr>
          <w:rFonts w:hint="eastAsia"/>
          <w:szCs w:val="21"/>
          <w:lang w:eastAsia="zh-CN"/>
        </w:rPr>
        <w:t>,</w:t>
      </w:r>
      <w:r>
        <w:rPr>
          <w:szCs w:val="21"/>
          <w:lang w:eastAsia="zh-CN"/>
        </w:rPr>
        <w:t xml:space="preserve"> capture the agreed note to </w:t>
      </w:r>
      <w:r w:rsidRPr="00173CBD">
        <w:rPr>
          <w:szCs w:val="21"/>
          <w:lang w:eastAsia="zh-CN"/>
        </w:rPr>
        <w:t>avoid ambiguity in RO group determination.</w:t>
      </w:r>
    </w:p>
    <w:p w14:paraId="376C7607" w14:textId="77777777" w:rsidR="00A31B94" w:rsidRDefault="00A31B94" w:rsidP="00A31B94">
      <w:pPr>
        <w:pStyle w:val="aa"/>
        <w:numPr>
          <w:ilvl w:val="0"/>
          <w:numId w:val="3"/>
        </w:numPr>
        <w:overflowPunct w:val="0"/>
        <w:ind w:firstLineChars="0"/>
        <w:textAlignment w:val="baseline"/>
        <w:rPr>
          <w:szCs w:val="21"/>
        </w:rPr>
      </w:pPr>
      <w:proofErr w:type="gramStart"/>
      <w:r>
        <w:rPr>
          <w:szCs w:val="21"/>
          <w:lang w:eastAsia="zh-CN"/>
        </w:rPr>
        <w:t>In order to</w:t>
      </w:r>
      <w:proofErr w:type="gramEnd"/>
      <w:r>
        <w:rPr>
          <w:szCs w:val="21"/>
          <w:lang w:eastAsia="zh-CN"/>
        </w:rPr>
        <w:t xml:space="preserve"> capture the above two aspects, the whole structure of related paragraph is adjusted.</w:t>
      </w:r>
    </w:p>
    <w:p w14:paraId="56F8BD6A" w14:textId="77777777" w:rsidR="00A31B94" w:rsidRDefault="00A31B94" w:rsidP="00A31B94">
      <w:pPr>
        <w:pStyle w:val="aa"/>
        <w:numPr>
          <w:ilvl w:val="0"/>
          <w:numId w:val="3"/>
        </w:numPr>
        <w:overflowPunct w:val="0"/>
        <w:ind w:firstLineChars="0"/>
        <w:textAlignment w:val="baseline"/>
        <w:rPr>
          <w:szCs w:val="21"/>
        </w:rPr>
      </w:pPr>
      <w:r>
        <w:rPr>
          <w:rFonts w:hint="eastAsia"/>
          <w:szCs w:val="21"/>
          <w:lang w:eastAsia="zh-CN"/>
        </w:rPr>
        <w:lastRenderedPageBreak/>
        <w:t>C</w:t>
      </w:r>
      <w:r>
        <w:rPr>
          <w:szCs w:val="21"/>
          <w:lang w:eastAsia="zh-CN"/>
        </w:rPr>
        <w:t>larification on RO associated with the same SSB(s).</w:t>
      </w:r>
    </w:p>
    <w:p w14:paraId="1F87614E" w14:textId="77777777" w:rsidR="00A31B94" w:rsidRDefault="00A31B94" w:rsidP="00A31B94">
      <w:pPr>
        <w:overflowPunct w:val="0"/>
        <w:autoSpaceDE w:val="0"/>
        <w:autoSpaceDN w:val="0"/>
        <w:adjustRightInd w:val="0"/>
        <w:spacing w:after="120"/>
        <w:textAlignment w:val="baseline"/>
        <w:rPr>
          <w:rFonts w:ascii="Times New Roman" w:hAnsi="Times New Roman" w:cs="Times New Roman"/>
          <w:szCs w:val="21"/>
        </w:rPr>
      </w:pPr>
      <w:r>
        <w:rPr>
          <w:rFonts w:ascii="Times New Roman" w:hAnsi="Times New Roman" w:cs="Times New Roman"/>
          <w:b/>
          <w:bCs/>
          <w:szCs w:val="21"/>
        </w:rPr>
        <w:t>Consequences if not approved:</w:t>
      </w:r>
      <w:r>
        <w:rPr>
          <w:rFonts w:ascii="Times New Roman" w:hAnsi="Times New Roman" w:cs="Times New Roman"/>
          <w:szCs w:val="21"/>
        </w:rPr>
        <w:t xml:space="preserve"> </w:t>
      </w:r>
    </w:p>
    <w:p w14:paraId="27AC9FFD" w14:textId="77777777" w:rsidR="00A31B94" w:rsidRDefault="00A31B94" w:rsidP="00A31B94">
      <w:pPr>
        <w:pStyle w:val="aa"/>
        <w:numPr>
          <w:ilvl w:val="0"/>
          <w:numId w:val="4"/>
        </w:numPr>
        <w:overflowPunct w:val="0"/>
        <w:ind w:firstLineChars="0"/>
        <w:textAlignment w:val="baseline"/>
        <w:rPr>
          <w:szCs w:val="21"/>
        </w:rPr>
      </w:pPr>
      <w:r>
        <w:rPr>
          <w:szCs w:val="21"/>
        </w:rPr>
        <w:t>When time offset is provided, t</w:t>
      </w:r>
      <w:r w:rsidRPr="00173CBD">
        <w:rPr>
          <w:szCs w:val="21"/>
        </w:rPr>
        <w:t>he ordering of RO group determination may be not aligned with the agreement.</w:t>
      </w:r>
    </w:p>
    <w:p w14:paraId="24827EA9" w14:textId="77777777" w:rsidR="00A31B94" w:rsidRDefault="00A31B94" w:rsidP="00A31B94">
      <w:pPr>
        <w:pStyle w:val="aa"/>
        <w:numPr>
          <w:ilvl w:val="0"/>
          <w:numId w:val="4"/>
        </w:numPr>
        <w:overflowPunct w:val="0"/>
        <w:ind w:firstLineChars="0"/>
        <w:textAlignment w:val="baseline"/>
        <w:rPr>
          <w:szCs w:val="21"/>
        </w:rPr>
      </w:pPr>
      <w:r>
        <w:rPr>
          <w:rFonts w:hint="eastAsia"/>
          <w:szCs w:val="21"/>
          <w:lang w:eastAsia="zh-CN"/>
        </w:rPr>
        <w:t>W</w:t>
      </w:r>
      <w:r>
        <w:rPr>
          <w:szCs w:val="21"/>
          <w:lang w:eastAsia="zh-CN"/>
        </w:rPr>
        <w:t>hen time offset is not provided</w:t>
      </w:r>
      <w:r>
        <w:rPr>
          <w:rFonts w:hint="eastAsia"/>
          <w:szCs w:val="21"/>
          <w:lang w:eastAsia="zh-CN"/>
        </w:rPr>
        <w:t>,</w:t>
      </w:r>
      <w:r>
        <w:rPr>
          <w:szCs w:val="21"/>
          <w:lang w:eastAsia="zh-CN"/>
        </w:rPr>
        <w:t xml:space="preserve"> there may be ambiguity for RO group determination.</w:t>
      </w:r>
    </w:p>
    <w:p w14:paraId="3D41D364" w14:textId="77777777" w:rsidR="00A31B94" w:rsidRDefault="00A31B94" w:rsidP="00A31B94">
      <w:pPr>
        <w:pStyle w:val="aa"/>
        <w:numPr>
          <w:ilvl w:val="0"/>
          <w:numId w:val="4"/>
        </w:numPr>
        <w:overflowPunct w:val="0"/>
        <w:ind w:firstLineChars="0"/>
        <w:textAlignment w:val="baseline"/>
        <w:rPr>
          <w:szCs w:val="21"/>
        </w:rPr>
      </w:pPr>
      <w:r>
        <w:rPr>
          <w:rFonts w:hint="eastAsia"/>
          <w:szCs w:val="21"/>
          <w:lang w:eastAsia="zh-CN"/>
        </w:rPr>
        <w:t>T</w:t>
      </w:r>
      <w:r>
        <w:rPr>
          <w:szCs w:val="21"/>
          <w:lang w:eastAsia="zh-CN"/>
        </w:rPr>
        <w:t xml:space="preserve">he counting of </w:t>
      </w:r>
      <w:proofErr w:type="spellStart"/>
      <w:r w:rsidRPr="004D3C69">
        <w:rPr>
          <w:i/>
          <w:iCs/>
          <w:szCs w:val="21"/>
          <w:lang w:eastAsia="zh-CN"/>
        </w:rPr>
        <w:t>TimeOffsetBetweenStartingRO</w:t>
      </w:r>
      <w:proofErr w:type="spellEnd"/>
      <w:r>
        <w:rPr>
          <w:szCs w:val="21"/>
          <w:lang w:eastAsia="zh-CN"/>
        </w:rPr>
        <w:t xml:space="preserve"> is incorrect.</w:t>
      </w:r>
    </w:p>
    <w:p w14:paraId="21576D6F" w14:textId="77777777" w:rsidR="00A31B94" w:rsidRDefault="00A31B94" w:rsidP="00A31B94">
      <w:pPr>
        <w:pStyle w:val="aa"/>
        <w:numPr>
          <w:ilvl w:val="0"/>
          <w:numId w:val="4"/>
        </w:numPr>
        <w:overflowPunct w:val="0"/>
        <w:ind w:firstLineChars="0"/>
        <w:textAlignment w:val="baseline"/>
        <w:rPr>
          <w:szCs w:val="21"/>
        </w:rPr>
      </w:pPr>
      <w:r>
        <w:rPr>
          <w:szCs w:val="21"/>
          <w:lang w:eastAsia="zh-CN"/>
        </w:rPr>
        <w:t>There is ambiguity for RO group determination.</w:t>
      </w:r>
    </w:p>
    <w:p w14:paraId="5BA63572" w14:textId="77777777" w:rsidR="00647050" w:rsidRDefault="00647050" w:rsidP="00173CBD">
      <w:pPr>
        <w:pStyle w:val="B2"/>
        <w:ind w:left="0" w:firstLine="0"/>
        <w:rPr>
          <w:sz w:val="21"/>
          <w:szCs w:val="21"/>
        </w:rPr>
      </w:pPr>
    </w:p>
    <w:p w14:paraId="489E67E1" w14:textId="0B6BE6A9" w:rsidR="000C4256" w:rsidRPr="0075525E" w:rsidRDefault="00383192" w:rsidP="000C4256">
      <w:pPr>
        <w:pStyle w:val="4"/>
        <w:spacing w:before="156" w:after="156"/>
        <w:rPr>
          <w:rFonts w:ascii="宋体" w:eastAsia="宋体" w:hAnsi="宋体" w:cs="宋体"/>
          <w:lang w:val="en-GB"/>
        </w:rPr>
      </w:pPr>
      <w:r>
        <w:rPr>
          <w:lang w:val="en-GB"/>
        </w:rPr>
        <w:t>Proposed conclusion</w:t>
      </w:r>
    </w:p>
    <w:p w14:paraId="3F089DE6" w14:textId="06CB4C13" w:rsidR="000C4256" w:rsidRDefault="000C4256" w:rsidP="00173CBD">
      <w:pPr>
        <w:pStyle w:val="B2"/>
        <w:ind w:left="0" w:firstLine="0"/>
        <w:rPr>
          <w:sz w:val="21"/>
          <w:szCs w:val="21"/>
        </w:rPr>
      </w:pPr>
      <w:r w:rsidRPr="000C4256">
        <w:rPr>
          <w:rFonts w:hint="eastAsia"/>
          <w:sz w:val="21"/>
          <w:szCs w:val="21"/>
          <w:highlight w:val="yellow"/>
        </w:rPr>
        <w:t>P</w:t>
      </w:r>
      <w:r w:rsidRPr="000C4256">
        <w:rPr>
          <w:sz w:val="21"/>
          <w:szCs w:val="21"/>
          <w:highlight w:val="yellow"/>
        </w:rPr>
        <w:t>roposed conclusion</w:t>
      </w:r>
    </w:p>
    <w:p w14:paraId="45D8F210" w14:textId="77777777" w:rsidR="00107EF1" w:rsidRPr="00CF6210" w:rsidRDefault="00107EF1" w:rsidP="00107EF1">
      <w:pPr>
        <w:pStyle w:val="B2"/>
        <w:spacing w:before="156"/>
        <w:ind w:left="0" w:firstLine="0"/>
        <w:rPr>
          <w:sz w:val="21"/>
          <w:szCs w:val="21"/>
          <w:lang w:eastAsia="zh-CN"/>
        </w:rPr>
      </w:pPr>
      <w:r w:rsidRPr="00CF6210">
        <w:rPr>
          <w:rFonts w:eastAsia="等线"/>
          <w:sz w:val="21"/>
          <w:szCs w:val="21"/>
        </w:rPr>
        <w:t>Within a time period, the first valid PRACH occasion of the first set</w:t>
      </w:r>
      <w:r>
        <w:rPr>
          <w:rFonts w:eastAsia="等线"/>
          <w:sz w:val="21"/>
          <w:szCs w:val="21"/>
        </w:rPr>
        <w:t xml:space="preserve"> </w:t>
      </w:r>
      <w:r w:rsidRPr="00107EF1">
        <w:rPr>
          <w:rFonts w:eastAsia="等线"/>
          <w:strike/>
          <w:color w:val="FF0000"/>
          <w:sz w:val="21"/>
          <w:szCs w:val="21"/>
        </w:rPr>
        <w:t xml:space="preserve">of the set(s) </w:t>
      </w:r>
      <w:r w:rsidRPr="00CF6210">
        <w:rPr>
          <w:rFonts w:eastAsia="等线"/>
          <w:color w:val="000000"/>
          <w:sz w:val="21"/>
          <w:szCs w:val="21"/>
        </w:rPr>
        <w:t xml:space="preserve">for </w:t>
      </w:r>
      <w:r w:rsidRPr="00CF6210">
        <w:rPr>
          <w:rFonts w:eastAsia="等线"/>
          <w:sz w:val="21"/>
          <w:szCs w:val="21"/>
        </w:rPr>
        <w:t xml:space="preserve">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CF6210">
        <w:rPr>
          <w:sz w:val="21"/>
          <w:szCs w:val="21"/>
        </w:rPr>
        <w:t xml:space="preserve"> preamble repetitions</w:t>
      </w:r>
      <w:r>
        <w:rPr>
          <w:sz w:val="21"/>
          <w:szCs w:val="21"/>
        </w:rPr>
        <w:t>,</w:t>
      </w:r>
      <w:r w:rsidRPr="00307345">
        <w:rPr>
          <w:rFonts w:eastAsia="等线"/>
          <w:sz w:val="21"/>
          <w:szCs w:val="21"/>
        </w:rPr>
        <w:t xml:space="preserve"> where each PRACH occasion within the set(s) is associated with the same one or multiple SSB index(es)</w:t>
      </w:r>
      <w:r w:rsidRPr="00216557">
        <w:rPr>
          <w:rFonts w:eastAsia="等线"/>
          <w:strike/>
          <w:color w:val="FF0000"/>
          <w:sz w:val="21"/>
          <w:szCs w:val="21"/>
        </w:rPr>
        <w:t>,</w:t>
      </w:r>
      <w:r w:rsidRPr="00307345">
        <w:rPr>
          <w:rFonts w:eastAsia="等线"/>
          <w:sz w:val="21"/>
          <w:szCs w:val="21"/>
        </w:rPr>
        <w:t xml:space="preserve"> and each same SSB index is associated with the same preambles</w:t>
      </w:r>
      <w:r>
        <w:rPr>
          <w:rFonts w:eastAsia="等线"/>
          <w:sz w:val="21"/>
          <w:szCs w:val="21"/>
        </w:rPr>
        <w:t>,</w:t>
      </w:r>
      <w:r w:rsidRPr="00CF6210">
        <w:rPr>
          <w:rFonts w:eastAsia="等线"/>
          <w:sz w:val="21"/>
          <w:szCs w:val="21"/>
        </w:rPr>
        <w:t xml:space="preserve"> is the valid PRACH occasion at the earliest time instance, and with the lowest frequency resource index for frequency multiplexed PRACH occasions.</w:t>
      </w:r>
    </w:p>
    <w:p w14:paraId="520C1B9B" w14:textId="169699ED" w:rsidR="00DD0F9B" w:rsidRDefault="00236991" w:rsidP="00173CBD">
      <w:pPr>
        <w:pStyle w:val="B2"/>
        <w:ind w:left="0" w:firstLine="0"/>
        <w:rPr>
          <w:sz w:val="21"/>
          <w:szCs w:val="21"/>
        </w:rPr>
      </w:pPr>
      <w:r w:rsidRPr="00236991">
        <w:rPr>
          <w:noProof/>
          <w:sz w:val="21"/>
          <w:szCs w:val="21"/>
        </w:rPr>
        <w:drawing>
          <wp:inline distT="0" distB="0" distL="0" distR="0" wp14:anchorId="2A9BC7DB" wp14:editId="5FA13655">
            <wp:extent cx="5274310" cy="2916555"/>
            <wp:effectExtent l="0" t="0" r="0" b="0"/>
            <wp:docPr id="66" name="图片 65">
              <a:extLst xmlns:a="http://schemas.openxmlformats.org/drawingml/2006/main">
                <a:ext uri="{FF2B5EF4-FFF2-40B4-BE49-F238E27FC236}">
                  <a16:creationId xmlns:a16="http://schemas.microsoft.com/office/drawing/2014/main" id="{28AD69F6-6449-95D5-4081-54FC2D8E8A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5">
                      <a:extLst>
                        <a:ext uri="{FF2B5EF4-FFF2-40B4-BE49-F238E27FC236}">
                          <a16:creationId xmlns:a16="http://schemas.microsoft.com/office/drawing/2014/main" id="{28AD69F6-6449-95D5-4081-54FC2D8E8AC9}"/>
                        </a:ext>
                      </a:extLst>
                    </pic:cNvPr>
                    <pic:cNvPicPr>
                      <a:picLocks noChangeAspect="1"/>
                    </pic:cNvPicPr>
                  </pic:nvPicPr>
                  <pic:blipFill>
                    <a:blip r:embed="rId8"/>
                    <a:stretch>
                      <a:fillRect/>
                    </a:stretch>
                  </pic:blipFill>
                  <pic:spPr>
                    <a:xfrm>
                      <a:off x="0" y="0"/>
                      <a:ext cx="5274310" cy="2916555"/>
                    </a:xfrm>
                    <a:prstGeom prst="rect">
                      <a:avLst/>
                    </a:prstGeom>
                  </pic:spPr>
                </pic:pic>
              </a:graphicData>
            </a:graphic>
          </wp:inline>
        </w:drawing>
      </w:r>
    </w:p>
    <w:bookmarkEnd w:id="0"/>
    <w:p w14:paraId="53F4AAB3" w14:textId="77777777" w:rsidR="00DD0F9B" w:rsidRDefault="00DD0F9B" w:rsidP="00173CBD">
      <w:pPr>
        <w:pStyle w:val="B2"/>
        <w:ind w:left="0" w:firstLine="0"/>
        <w:rPr>
          <w:sz w:val="21"/>
          <w:szCs w:val="21"/>
        </w:rPr>
      </w:pPr>
    </w:p>
    <w:p w14:paraId="6E60F238" w14:textId="14ED9817" w:rsidR="00077B72" w:rsidRPr="0075525E" w:rsidRDefault="003328C6" w:rsidP="00077B72">
      <w:pPr>
        <w:pStyle w:val="4"/>
        <w:spacing w:before="156" w:after="156"/>
        <w:rPr>
          <w:rFonts w:ascii="宋体" w:eastAsia="宋体" w:hAnsi="宋体" w:cs="宋体"/>
          <w:lang w:val="en-GB"/>
        </w:rPr>
      </w:pPr>
      <w:r w:rsidRPr="003328C6">
        <w:rPr>
          <w:lang w:val="en-GB"/>
        </w:rPr>
        <w:t>PRACH mask</w:t>
      </w:r>
    </w:p>
    <w:p w14:paraId="67294F03" w14:textId="0B50E570" w:rsidR="000D40A4" w:rsidRDefault="000D40A4" w:rsidP="00077B72">
      <w:pPr>
        <w:rPr>
          <w:rFonts w:ascii="Times New Roman" w:hAnsi="Times New Roman" w:cs="Times New Roman"/>
          <w:sz w:val="21"/>
          <w:szCs w:val="21"/>
          <w:lang w:val="en-GB"/>
        </w:rPr>
      </w:pPr>
      <w:r>
        <w:rPr>
          <w:rFonts w:ascii="Times New Roman" w:hAnsi="Times New Roman" w:cs="Times New Roman"/>
          <w:sz w:val="21"/>
          <w:szCs w:val="21"/>
          <w:highlight w:val="yellow"/>
          <w:lang w:val="en-GB"/>
        </w:rPr>
        <w:t xml:space="preserve">Draft </w:t>
      </w:r>
      <w:r w:rsidRPr="000D40A4">
        <w:rPr>
          <w:rFonts w:ascii="Times New Roman" w:hAnsi="Times New Roman" w:cs="Times New Roman" w:hint="eastAsia"/>
          <w:sz w:val="21"/>
          <w:szCs w:val="21"/>
          <w:highlight w:val="yellow"/>
          <w:lang w:val="en-GB"/>
        </w:rPr>
        <w:t>P</w:t>
      </w:r>
      <w:r w:rsidRPr="000D40A4">
        <w:rPr>
          <w:rFonts w:ascii="Times New Roman" w:hAnsi="Times New Roman" w:cs="Times New Roman"/>
          <w:sz w:val="21"/>
          <w:szCs w:val="21"/>
          <w:highlight w:val="yellow"/>
          <w:lang w:val="en-GB"/>
        </w:rPr>
        <w:t>roposal</w:t>
      </w:r>
    </w:p>
    <w:p w14:paraId="6ADDA52D" w14:textId="0BAC2C39" w:rsidR="00077B72" w:rsidRPr="00077B72" w:rsidRDefault="00077B72" w:rsidP="00077B72">
      <w:pPr>
        <w:rPr>
          <w:rFonts w:ascii="Times New Roman" w:hAnsi="Times New Roman" w:cs="Times New Roman"/>
          <w:sz w:val="21"/>
          <w:szCs w:val="21"/>
          <w:lang w:val="en-GB"/>
        </w:rPr>
      </w:pPr>
      <w:r w:rsidRPr="00077B72">
        <w:rPr>
          <w:rFonts w:ascii="Times New Roman" w:hAnsi="Times New Roman" w:cs="Times New Roman"/>
          <w:sz w:val="21"/>
          <w:szCs w:val="21"/>
          <w:lang w:val="en-GB"/>
        </w:rPr>
        <w:t>For</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m</w:t>
      </w:r>
      <w:r>
        <w:rPr>
          <w:rFonts w:ascii="Times New Roman" w:hAnsi="Times New Roman" w:cs="Times New Roman"/>
          <w:sz w:val="21"/>
          <w:szCs w:val="21"/>
          <w:lang w:val="en-GB"/>
        </w:rPr>
        <w:t>ultiple PRACH transmissions</w:t>
      </w:r>
      <w:r w:rsidR="00A262DC" w:rsidRPr="00A262DC">
        <w:rPr>
          <w:rFonts w:ascii="Times New Roman" w:hAnsi="Times New Roman" w:cs="Times New Roman"/>
          <w:sz w:val="21"/>
          <w:szCs w:val="21"/>
          <w:lang w:val="en-GB"/>
        </w:rPr>
        <w:t xml:space="preserve"> with indication of PRACH mask index</w:t>
      </w:r>
      <w:r>
        <w:rPr>
          <w:rFonts w:ascii="Times New Roman" w:hAnsi="Times New Roman" w:cs="Times New Roman" w:hint="eastAsia"/>
          <w:sz w:val="21"/>
          <w:szCs w:val="21"/>
          <w:lang w:val="en-GB"/>
        </w:rPr>
        <w:t>,</w:t>
      </w:r>
      <w:r>
        <w:rPr>
          <w:rFonts w:ascii="Times New Roman" w:hAnsi="Times New Roman" w:cs="Times New Roman"/>
          <w:sz w:val="21"/>
          <w:szCs w:val="21"/>
          <w:lang w:val="en-GB"/>
        </w:rPr>
        <w:t xml:space="preserve"> </w:t>
      </w:r>
      <w:proofErr w:type="gramStart"/>
      <w:r w:rsidR="00A262DC">
        <w:rPr>
          <w:rFonts w:ascii="Times New Roman" w:hAnsi="Times New Roman" w:cs="Times New Roman"/>
          <w:sz w:val="21"/>
          <w:szCs w:val="21"/>
          <w:lang w:val="en-GB"/>
        </w:rPr>
        <w:t>down-select</w:t>
      </w:r>
      <w:proofErr w:type="gramEnd"/>
      <w:r w:rsidR="00A262DC">
        <w:rPr>
          <w:rFonts w:ascii="Times New Roman" w:hAnsi="Times New Roman" w:cs="Times New Roman"/>
          <w:sz w:val="21"/>
          <w:szCs w:val="21"/>
          <w:lang w:val="en-GB"/>
        </w:rPr>
        <w:t xml:space="preserve"> one of the following options</w:t>
      </w:r>
    </w:p>
    <w:p w14:paraId="07FAD194" w14:textId="4F737C03" w:rsidR="00077B72" w:rsidRDefault="00077B72" w:rsidP="00077B72">
      <w:pPr>
        <w:pStyle w:val="aa"/>
        <w:numPr>
          <w:ilvl w:val="0"/>
          <w:numId w:val="8"/>
        </w:numPr>
        <w:spacing w:line="256" w:lineRule="auto"/>
        <w:ind w:firstLineChars="0"/>
        <w:rPr>
          <w:sz w:val="21"/>
          <w:szCs w:val="21"/>
        </w:rPr>
      </w:pPr>
      <w:r>
        <w:rPr>
          <w:b/>
          <w:bCs/>
          <w:sz w:val="21"/>
          <w:szCs w:val="21"/>
        </w:rPr>
        <w:t xml:space="preserve">Option 1: </w:t>
      </w:r>
      <w:r>
        <w:rPr>
          <w:sz w:val="21"/>
          <w:szCs w:val="21"/>
        </w:rPr>
        <w:t xml:space="preserve">UE applies </w:t>
      </w:r>
      <w:r w:rsidR="00A262DC" w:rsidRPr="00A262DC">
        <w:rPr>
          <w:sz w:val="21"/>
          <w:szCs w:val="21"/>
          <w:lang w:val="en-GB"/>
        </w:rPr>
        <w:t>PRACH mask</w:t>
      </w:r>
      <w:r w:rsidR="00A262DC">
        <w:rPr>
          <w:sz w:val="21"/>
          <w:szCs w:val="21"/>
        </w:rPr>
        <w:t xml:space="preserve"> prior to RO group determination. RO group is determined based on the ROs indicated by the PRACH mask index</w:t>
      </w:r>
      <w:r>
        <w:rPr>
          <w:sz w:val="21"/>
          <w:szCs w:val="21"/>
        </w:rPr>
        <w:t>.</w:t>
      </w:r>
    </w:p>
    <w:p w14:paraId="5BE1B502" w14:textId="36C096F3" w:rsidR="003328C6" w:rsidRPr="00A262DC" w:rsidRDefault="00077B72" w:rsidP="00053454">
      <w:pPr>
        <w:pStyle w:val="aa"/>
        <w:numPr>
          <w:ilvl w:val="0"/>
          <w:numId w:val="8"/>
        </w:numPr>
        <w:spacing w:line="256" w:lineRule="auto"/>
        <w:ind w:firstLineChars="0"/>
      </w:pPr>
      <w:r w:rsidRPr="00A262DC">
        <w:rPr>
          <w:b/>
          <w:bCs/>
          <w:sz w:val="21"/>
          <w:szCs w:val="21"/>
        </w:rPr>
        <w:t xml:space="preserve">Option 2: </w:t>
      </w:r>
      <w:r w:rsidR="00A262DC" w:rsidRPr="00A262DC">
        <w:rPr>
          <w:sz w:val="21"/>
          <w:szCs w:val="21"/>
        </w:rPr>
        <w:t xml:space="preserve">UE applies </w:t>
      </w:r>
      <w:r w:rsidR="00A262DC" w:rsidRPr="00A262DC">
        <w:rPr>
          <w:sz w:val="21"/>
          <w:szCs w:val="21"/>
          <w:lang w:val="en-GB"/>
        </w:rPr>
        <w:t>PRACH mask</w:t>
      </w:r>
      <w:r w:rsidR="00A262DC" w:rsidRPr="00A262DC">
        <w:rPr>
          <w:sz w:val="21"/>
          <w:szCs w:val="21"/>
        </w:rPr>
        <w:t xml:space="preserve"> after RO group determination</w:t>
      </w:r>
      <w:r w:rsidRPr="00A262DC">
        <w:rPr>
          <w:sz w:val="21"/>
          <w:szCs w:val="21"/>
        </w:rPr>
        <w:t>.</w:t>
      </w:r>
      <w:r w:rsidR="00A262DC" w:rsidRPr="00A262DC">
        <w:rPr>
          <w:sz w:val="21"/>
          <w:szCs w:val="21"/>
        </w:rPr>
        <w:t xml:space="preserve"> </w:t>
      </w:r>
      <w:r w:rsidR="00A262DC">
        <w:rPr>
          <w:sz w:val="21"/>
          <w:szCs w:val="21"/>
        </w:rPr>
        <w:t xml:space="preserve">UE transmits PRACH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sidR="00A262DC">
        <w:rPr>
          <w:sz w:val="21"/>
          <w:szCs w:val="21"/>
        </w:rPr>
        <w:t xml:space="preserve">preamble repetitions only on a RO group </w:t>
      </w:r>
      <w:r w:rsidR="005D6F13">
        <w:rPr>
          <w:sz w:val="21"/>
          <w:szCs w:val="21"/>
        </w:rPr>
        <w:t>with all the</w:t>
      </w:r>
      <w:r w:rsidR="00A262DC">
        <w:rPr>
          <w:sz w:val="21"/>
          <w:szCs w:val="21"/>
        </w:rPr>
        <w:t xml:space="preserve"> ROs indicated by the mask.</w:t>
      </w:r>
    </w:p>
    <w:p w14:paraId="1F9C78A2" w14:textId="5F7AF94A" w:rsidR="000565E2" w:rsidRPr="00F14B4A" w:rsidRDefault="00A262DC" w:rsidP="000565E2">
      <w:pPr>
        <w:pStyle w:val="aa"/>
        <w:numPr>
          <w:ilvl w:val="0"/>
          <w:numId w:val="8"/>
        </w:numPr>
        <w:spacing w:line="256" w:lineRule="auto"/>
        <w:ind w:firstLineChars="0"/>
      </w:pPr>
      <w:r w:rsidRPr="00A262DC">
        <w:rPr>
          <w:b/>
          <w:bCs/>
          <w:sz w:val="21"/>
          <w:szCs w:val="21"/>
        </w:rPr>
        <w:lastRenderedPageBreak/>
        <w:t xml:space="preserve">Option </w:t>
      </w:r>
      <w:r>
        <w:rPr>
          <w:b/>
          <w:bCs/>
          <w:sz w:val="21"/>
          <w:szCs w:val="21"/>
        </w:rPr>
        <w:t>3</w:t>
      </w:r>
      <w:r w:rsidRPr="00A262DC">
        <w:rPr>
          <w:b/>
          <w:bCs/>
          <w:sz w:val="21"/>
          <w:szCs w:val="21"/>
        </w:rPr>
        <w:t xml:space="preserve">: </w:t>
      </w:r>
      <w:r w:rsidRPr="00A262DC">
        <w:rPr>
          <w:sz w:val="21"/>
          <w:szCs w:val="21"/>
        </w:rPr>
        <w:t xml:space="preserve">UE applies </w:t>
      </w:r>
      <w:r w:rsidRPr="00A262DC">
        <w:rPr>
          <w:sz w:val="21"/>
          <w:szCs w:val="21"/>
          <w:lang w:val="en-GB"/>
        </w:rPr>
        <w:t>PRACH mask</w:t>
      </w:r>
      <w:r w:rsidRPr="00A262DC">
        <w:rPr>
          <w:sz w:val="21"/>
          <w:szCs w:val="21"/>
        </w:rPr>
        <w:t xml:space="preserve"> after RO group determination.</w:t>
      </w:r>
      <w:r>
        <w:rPr>
          <w:sz w:val="21"/>
          <w:szCs w:val="21"/>
        </w:rPr>
        <w:t xml:space="preserve"> UE transmits PRACH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Pr>
          <w:sz w:val="21"/>
          <w:szCs w:val="21"/>
        </w:rPr>
        <w:t>preamble repetitions only on a RO group consisting of R</w:t>
      </w:r>
      <w:r w:rsidR="00C331C6">
        <w:rPr>
          <w:sz w:val="21"/>
          <w:szCs w:val="21"/>
          <w:lang w:eastAsia="zh-CN"/>
        </w:rPr>
        <w:t>O</w:t>
      </w:r>
      <w:r>
        <w:rPr>
          <w:sz w:val="21"/>
          <w:szCs w:val="21"/>
        </w:rPr>
        <w:t xml:space="preserve"> indicated by the </w:t>
      </w:r>
      <w:r>
        <w:rPr>
          <w:rFonts w:hint="eastAsia"/>
          <w:sz w:val="21"/>
          <w:szCs w:val="21"/>
          <w:lang w:eastAsia="zh-CN"/>
        </w:rPr>
        <w:t>mask</w:t>
      </w:r>
      <w:r w:rsidR="00D508B2">
        <w:rPr>
          <w:sz w:val="21"/>
          <w:szCs w:val="21"/>
          <w:lang w:eastAsia="zh-CN"/>
        </w:rPr>
        <w:t xml:space="preserve">, </w:t>
      </w:r>
      <w:r w:rsidR="00D508B2" w:rsidRPr="0073788E">
        <w:rPr>
          <w:sz w:val="21"/>
          <w:szCs w:val="21"/>
          <w:highlight w:val="yellow"/>
          <w:lang w:eastAsia="zh-CN"/>
        </w:rPr>
        <w:t xml:space="preserve">where the RO is the first RO of the </w:t>
      </w:r>
      <w:r w:rsidR="00D508B2" w:rsidRPr="0073788E">
        <w:rPr>
          <w:rFonts w:hint="eastAsia"/>
          <w:sz w:val="21"/>
          <w:szCs w:val="21"/>
          <w:highlight w:val="yellow"/>
          <w:lang w:eastAsia="zh-CN"/>
        </w:rPr>
        <w:t>RO</w:t>
      </w:r>
      <w:r w:rsidR="00D508B2" w:rsidRPr="0073788E">
        <w:rPr>
          <w:sz w:val="21"/>
          <w:szCs w:val="21"/>
          <w:highlight w:val="yellow"/>
          <w:lang w:eastAsia="zh-CN"/>
        </w:rPr>
        <w:t xml:space="preserve"> </w:t>
      </w:r>
      <w:r w:rsidR="00D508B2" w:rsidRPr="0073788E">
        <w:rPr>
          <w:rFonts w:hint="eastAsia"/>
          <w:sz w:val="21"/>
          <w:szCs w:val="21"/>
          <w:highlight w:val="yellow"/>
          <w:lang w:eastAsia="zh-CN"/>
        </w:rPr>
        <w:t>group</w:t>
      </w:r>
      <w:r w:rsidRPr="0073788E">
        <w:rPr>
          <w:sz w:val="21"/>
          <w:szCs w:val="21"/>
          <w:highlight w:val="yellow"/>
        </w:rPr>
        <w:t>.</w:t>
      </w:r>
    </w:p>
    <w:p w14:paraId="012FFB0C" w14:textId="012EEBA3" w:rsidR="00F14B4A" w:rsidRPr="00CD25DE" w:rsidRDefault="00F14B4A" w:rsidP="00F14B4A">
      <w:pPr>
        <w:pStyle w:val="aa"/>
        <w:numPr>
          <w:ilvl w:val="1"/>
          <w:numId w:val="8"/>
        </w:numPr>
        <w:spacing w:line="256" w:lineRule="auto"/>
        <w:ind w:firstLineChars="0"/>
      </w:pPr>
      <w:r w:rsidRPr="00F14B4A">
        <w:rPr>
          <w:rFonts w:hint="eastAsia"/>
          <w:sz w:val="21"/>
          <w:szCs w:val="21"/>
          <w:lang w:eastAsia="zh-CN"/>
        </w:rPr>
        <w:t>Note</w:t>
      </w:r>
      <w:r w:rsidRPr="00F14B4A">
        <w:rPr>
          <w:sz w:val="21"/>
          <w:szCs w:val="21"/>
        </w:rPr>
        <w:t>:</w:t>
      </w:r>
      <w:r>
        <w:rPr>
          <w:sz w:val="21"/>
          <w:szCs w:val="21"/>
        </w:rPr>
        <w:t xml:space="preserve"> this </w:t>
      </w:r>
      <w:r w:rsidR="008338A3">
        <w:rPr>
          <w:sz w:val="21"/>
          <w:szCs w:val="21"/>
          <w:lang w:eastAsia="zh-CN"/>
        </w:rPr>
        <w:t xml:space="preserve">implies </w:t>
      </w:r>
      <w:r>
        <w:rPr>
          <w:sz w:val="21"/>
          <w:szCs w:val="21"/>
        </w:rPr>
        <w:t>that</w:t>
      </w:r>
      <w:r w:rsidR="008338A3">
        <w:rPr>
          <w:sz w:val="21"/>
          <w:szCs w:val="21"/>
        </w:rPr>
        <w:t xml:space="preserve"> </w:t>
      </w:r>
      <w:r>
        <w:rPr>
          <w:sz w:val="21"/>
          <w:szCs w:val="21"/>
        </w:rPr>
        <w:t xml:space="preserve">if the RO </w:t>
      </w:r>
      <w:r w:rsidR="008338A3">
        <w:rPr>
          <w:sz w:val="21"/>
          <w:szCs w:val="21"/>
        </w:rPr>
        <w:t xml:space="preserve">indicated by the PRACH mask </w:t>
      </w:r>
      <w:r>
        <w:rPr>
          <w:sz w:val="21"/>
          <w:szCs w:val="21"/>
        </w:rPr>
        <w:t>is the starting RO of a</w:t>
      </w:r>
      <w:r w:rsidR="005266AE">
        <w:rPr>
          <w:sz w:val="21"/>
          <w:szCs w:val="21"/>
        </w:rPr>
        <w:t>n</w:t>
      </w:r>
      <w:r>
        <w:rPr>
          <w:sz w:val="21"/>
          <w:szCs w:val="21"/>
        </w:rPr>
        <w:t xml:space="preserve"> RO group, the RO group can be utilized for PRACH transmissions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Pr>
          <w:sz w:val="21"/>
          <w:szCs w:val="21"/>
        </w:rPr>
        <w:t>preamble repetitions.</w:t>
      </w:r>
    </w:p>
    <w:p w14:paraId="6F5F3C3C" w14:textId="1C5F0BAD" w:rsidR="00CD25DE" w:rsidRPr="008338A3" w:rsidRDefault="00CD25DE" w:rsidP="008338A3">
      <w:pPr>
        <w:pStyle w:val="aa"/>
        <w:numPr>
          <w:ilvl w:val="0"/>
          <w:numId w:val="8"/>
        </w:numPr>
        <w:spacing w:line="256" w:lineRule="auto"/>
        <w:ind w:firstLineChars="0"/>
        <w:rPr>
          <w:sz w:val="21"/>
          <w:szCs w:val="21"/>
        </w:rPr>
      </w:pPr>
      <w:r w:rsidRPr="008338A3">
        <w:rPr>
          <w:b/>
          <w:bCs/>
          <w:sz w:val="21"/>
          <w:szCs w:val="21"/>
        </w:rPr>
        <w:t xml:space="preserve">Option 4: </w:t>
      </w:r>
      <w:r w:rsidRPr="008338A3">
        <w:rPr>
          <w:sz w:val="21"/>
          <w:szCs w:val="21"/>
        </w:rPr>
        <w:t>UE applies PRACH mask after RO group determination. The PRACH mask index indicates one or multiple RO groups for multiple PRACH transmission.</w:t>
      </w:r>
    </w:p>
    <w:p w14:paraId="5C52114B" w14:textId="100AE304" w:rsidR="00CD25DE" w:rsidRPr="008338A3" w:rsidRDefault="00CD25DE" w:rsidP="008338A3">
      <w:pPr>
        <w:pStyle w:val="aa"/>
        <w:numPr>
          <w:ilvl w:val="1"/>
          <w:numId w:val="8"/>
        </w:numPr>
        <w:spacing w:line="256" w:lineRule="auto"/>
        <w:ind w:firstLineChars="0"/>
        <w:rPr>
          <w:sz w:val="21"/>
          <w:szCs w:val="21"/>
          <w:lang w:eastAsia="zh-CN"/>
        </w:rPr>
      </w:pPr>
      <w:r>
        <w:rPr>
          <w:sz w:val="21"/>
          <w:szCs w:val="21"/>
          <w:lang w:eastAsia="zh-CN"/>
        </w:rPr>
        <w:t xml:space="preserve">Note: this implies the PRACH mask index indicates the RO group index(es) instead of RO index(es). </w:t>
      </w:r>
    </w:p>
    <w:p w14:paraId="16468BB9" w14:textId="6146A5F8" w:rsidR="002F32B6" w:rsidRDefault="002F32B6" w:rsidP="002F32B6">
      <w:pPr>
        <w:spacing w:line="256" w:lineRule="auto"/>
      </w:pPr>
    </w:p>
    <w:p w14:paraId="56BCDC4D" w14:textId="7BE93138" w:rsidR="001048AA" w:rsidRPr="001048AA" w:rsidRDefault="001048AA" w:rsidP="002F32B6">
      <w:pPr>
        <w:spacing w:line="256" w:lineRule="auto"/>
        <w:rPr>
          <w:rFonts w:ascii="Times New Roman" w:hAnsi="Times New Roman" w:cs="Times New Roman"/>
          <w:b/>
          <w:bCs/>
        </w:rPr>
      </w:pPr>
      <w:r w:rsidRPr="001048AA">
        <w:rPr>
          <w:rFonts w:ascii="Times New Roman" w:hAnsi="Times New Roman" w:cs="Times New Roman" w:hint="eastAsia"/>
          <w:b/>
          <w:bCs/>
        </w:rPr>
        <w:t>Pote</w:t>
      </w:r>
      <w:r w:rsidRPr="001048AA">
        <w:rPr>
          <w:rFonts w:ascii="Times New Roman" w:hAnsi="Times New Roman" w:cs="Times New Roman"/>
          <w:b/>
          <w:bCs/>
        </w:rPr>
        <w:t>ntial problem for Option 3</w:t>
      </w:r>
      <w:r>
        <w:rPr>
          <w:rFonts w:ascii="Times New Roman" w:hAnsi="Times New Roman" w:cs="Times New Roman"/>
          <w:b/>
          <w:bCs/>
        </w:rPr>
        <w:t xml:space="preserve"> (point out by sharp)</w:t>
      </w:r>
      <w:r w:rsidRPr="001048AA">
        <w:rPr>
          <w:rFonts w:ascii="Times New Roman" w:hAnsi="Times New Roman" w:cs="Times New Roman" w:hint="eastAsia"/>
          <w:b/>
          <w:bCs/>
        </w:rPr>
        <w:t>：</w:t>
      </w:r>
    </w:p>
    <w:p w14:paraId="0D2CF022" w14:textId="25B2F64F" w:rsidR="001048AA" w:rsidRPr="001048AA" w:rsidRDefault="001048AA" w:rsidP="001048AA">
      <w:pPr>
        <w:spacing w:line="256" w:lineRule="auto"/>
        <w:rPr>
          <w:rFonts w:ascii="Times New Roman" w:hAnsi="Times New Roman" w:cs="Times New Roman"/>
        </w:rPr>
      </w:pPr>
      <w:r w:rsidRPr="001048AA">
        <w:rPr>
          <w:rFonts w:ascii="Times New Roman" w:hAnsi="Times New Roman" w:cs="Times New Roman"/>
        </w:rPr>
        <w:t>For example, if SSB has 8 consecutive ROs per one mapping cycle but only 7 ROs are valid ROs (</w:t>
      </w:r>
      <w:proofErr w:type="gramStart"/>
      <w:r w:rsidRPr="001048AA">
        <w:rPr>
          <w:rFonts w:ascii="Times New Roman" w:hAnsi="Times New Roman" w:cs="Times New Roman"/>
        </w:rPr>
        <w:t>e.g.</w:t>
      </w:r>
      <w:proofErr w:type="gramEnd"/>
      <w:r w:rsidRPr="001048AA">
        <w:rPr>
          <w:rFonts w:ascii="Times New Roman" w:hAnsi="Times New Roman" w:cs="Times New Roman"/>
        </w:rPr>
        <w:t xml:space="preserve"> 8th RO is invalid),</w:t>
      </w:r>
    </w:p>
    <w:p w14:paraId="2C65ACDC" w14:textId="5D9FFDC1" w:rsidR="001048AA" w:rsidRPr="001048AA" w:rsidRDefault="001048AA" w:rsidP="001048AA">
      <w:pPr>
        <w:spacing w:line="256" w:lineRule="auto"/>
        <w:rPr>
          <w:rFonts w:ascii="Times New Roman" w:hAnsi="Times New Roman" w:cs="Times New Roman"/>
        </w:rPr>
      </w:pPr>
      <w:r w:rsidRPr="001048AA">
        <w:rPr>
          <w:rFonts w:ascii="Times New Roman" w:hAnsi="Times New Roman" w:cs="Times New Roman"/>
        </w:rPr>
        <w:t>first RO group of 4 repetitions consists of ROs with RO index 1~4 and second RO group consists of RO with RO index, 5, 6, 7, 1(for second mapping cycle),</w:t>
      </w:r>
    </w:p>
    <w:p w14:paraId="53A53555" w14:textId="77777777" w:rsidR="001048AA" w:rsidRPr="001048AA" w:rsidRDefault="001048AA" w:rsidP="001048AA">
      <w:pPr>
        <w:spacing w:line="256" w:lineRule="auto"/>
        <w:rPr>
          <w:rFonts w:ascii="Times New Roman" w:hAnsi="Times New Roman" w:cs="Times New Roman"/>
        </w:rPr>
      </w:pPr>
      <w:r w:rsidRPr="001048AA">
        <w:rPr>
          <w:rFonts w:ascii="Times New Roman" w:hAnsi="Times New Roman" w:cs="Times New Roman"/>
        </w:rPr>
        <w:t>then third RO group consists of ROs with RO index 2~5, and so on. (as shown in following figure)</w:t>
      </w:r>
    </w:p>
    <w:p w14:paraId="1412A251" w14:textId="72D9B99F" w:rsidR="001048AA" w:rsidRPr="001048AA" w:rsidRDefault="001048AA" w:rsidP="001048AA">
      <w:pPr>
        <w:spacing w:line="256" w:lineRule="auto"/>
        <w:rPr>
          <w:rFonts w:ascii="Times New Roman" w:hAnsi="Times New Roman" w:cs="Times New Roman" w:hint="eastAsia"/>
        </w:rPr>
      </w:pPr>
      <w:r w:rsidRPr="001048AA">
        <w:rPr>
          <w:rFonts w:ascii="Times New Roman" w:hAnsi="Times New Roman" w:cs="Times New Roman"/>
        </w:rPr>
        <w:t>In this case, it is not clear how the mask index works....</w:t>
      </w:r>
    </w:p>
    <w:p w14:paraId="0DD73CBD" w14:textId="12CD1A4B" w:rsidR="001048AA" w:rsidRDefault="001048AA" w:rsidP="002F32B6">
      <w:pPr>
        <w:spacing w:line="256" w:lineRule="auto"/>
      </w:pPr>
      <w:r>
        <w:rPr>
          <w:noProof/>
        </w:rPr>
        <w:drawing>
          <wp:inline distT="0" distB="0" distL="0" distR="0" wp14:anchorId="617663B2" wp14:editId="364F6C60">
            <wp:extent cx="5274310" cy="687070"/>
            <wp:effectExtent l="0" t="0" r="2540" b="0"/>
            <wp:docPr id="1819960465" name="图片 1" descr="图形用户界面,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60465" name="图片 1" descr="图形用户界面, 图示&#10;&#10;描述已自动生成"/>
                    <pic:cNvPicPr/>
                  </pic:nvPicPr>
                  <pic:blipFill>
                    <a:blip r:embed="rId9"/>
                    <a:stretch>
                      <a:fillRect/>
                    </a:stretch>
                  </pic:blipFill>
                  <pic:spPr>
                    <a:xfrm>
                      <a:off x="0" y="0"/>
                      <a:ext cx="5274310" cy="687070"/>
                    </a:xfrm>
                    <a:prstGeom prst="rect">
                      <a:avLst/>
                    </a:prstGeom>
                  </pic:spPr>
                </pic:pic>
              </a:graphicData>
            </a:graphic>
          </wp:inline>
        </w:drawing>
      </w:r>
    </w:p>
    <w:p w14:paraId="186BF825" w14:textId="77777777" w:rsidR="001048AA" w:rsidRPr="001048AA" w:rsidRDefault="001048AA" w:rsidP="002F32B6">
      <w:pPr>
        <w:spacing w:line="256" w:lineRule="auto"/>
        <w:rPr>
          <w:rFonts w:hint="eastAsia"/>
        </w:rPr>
      </w:pPr>
    </w:p>
    <w:p w14:paraId="0E7DC869" w14:textId="3637D405" w:rsidR="002F32B6" w:rsidRDefault="002F32B6" w:rsidP="002F32B6">
      <w:pPr>
        <w:pStyle w:val="4"/>
        <w:spacing w:before="156" w:after="156"/>
        <w:rPr>
          <w:lang w:val="en-GB"/>
        </w:rPr>
      </w:pPr>
      <w:r>
        <w:rPr>
          <w:lang w:val="en-GB"/>
        </w:rPr>
        <w:t xml:space="preserve">Issue </w:t>
      </w:r>
      <w:r>
        <w:rPr>
          <w:rFonts w:eastAsiaTheme="minorEastAsia"/>
          <w:lang w:val="en-GB"/>
        </w:rPr>
        <w:t>#2-</w:t>
      </w:r>
      <w:r>
        <w:rPr>
          <w:lang w:val="en-GB"/>
        </w:rPr>
        <w:t>2: Calculation of pathloss</w:t>
      </w:r>
    </w:p>
    <w:tbl>
      <w:tblPr>
        <w:tblStyle w:val="a8"/>
        <w:tblW w:w="0" w:type="auto"/>
        <w:tblLook w:val="04A0" w:firstRow="1" w:lastRow="0" w:firstColumn="1" w:lastColumn="0" w:noHBand="0" w:noVBand="1"/>
      </w:tblPr>
      <w:tblGrid>
        <w:gridCol w:w="8296"/>
      </w:tblGrid>
      <w:tr w:rsidR="00FA64DB" w14:paraId="2FD14984" w14:textId="77777777" w:rsidTr="00FA64DB">
        <w:tc>
          <w:tcPr>
            <w:tcW w:w="8296" w:type="dxa"/>
          </w:tcPr>
          <w:p w14:paraId="398148C4" w14:textId="61985381" w:rsidR="00FA64DB" w:rsidRDefault="00FA64DB" w:rsidP="002F32B6">
            <w:pPr>
              <w:rPr>
                <w:lang w:val="en-GB"/>
              </w:rPr>
            </w:pPr>
            <w:r w:rsidRPr="00FA64DB">
              <w:rPr>
                <w:noProof/>
                <w:lang w:val="en-GB"/>
              </w:rPr>
              <w:drawing>
                <wp:inline distT="0" distB="0" distL="0" distR="0" wp14:anchorId="0028E691" wp14:editId="36EDF337">
                  <wp:extent cx="5274310" cy="2406650"/>
                  <wp:effectExtent l="0" t="0" r="2540" b="0"/>
                  <wp:docPr id="15214813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406650"/>
                          </a:xfrm>
                          <a:prstGeom prst="rect">
                            <a:avLst/>
                          </a:prstGeom>
                          <a:noFill/>
                          <a:ln>
                            <a:noFill/>
                          </a:ln>
                        </pic:spPr>
                      </pic:pic>
                    </a:graphicData>
                  </a:graphic>
                </wp:inline>
              </w:drawing>
            </w:r>
          </w:p>
        </w:tc>
      </w:tr>
    </w:tbl>
    <w:p w14:paraId="11BBF9ED" w14:textId="77777777" w:rsidR="002F32B6" w:rsidRDefault="002F32B6" w:rsidP="002F32B6">
      <w:pPr>
        <w:rPr>
          <w:lang w:val="en-GB"/>
        </w:rPr>
      </w:pPr>
    </w:p>
    <w:p w14:paraId="64C2F5F6" w14:textId="7F09C8AD" w:rsidR="00FA64DB" w:rsidRDefault="00FA64DB" w:rsidP="002F32B6">
      <w:pPr>
        <w:rPr>
          <w:rFonts w:ascii="Times New Roman" w:hAnsi="Times New Roman" w:cs="Times New Roman"/>
          <w:sz w:val="21"/>
          <w:szCs w:val="21"/>
          <w:lang w:val="en-GB"/>
        </w:rPr>
      </w:pPr>
      <w:r w:rsidRPr="00FA64DB">
        <w:rPr>
          <w:rFonts w:ascii="Times New Roman" w:hAnsi="Times New Roman" w:cs="Times New Roman"/>
          <w:sz w:val="21"/>
          <w:szCs w:val="21"/>
          <w:lang w:val="en-GB"/>
        </w:rPr>
        <w:t>Q1: Based on current spec.</w:t>
      </w:r>
      <w:r w:rsidRPr="00FA64DB">
        <w:rPr>
          <w:rFonts w:ascii="Times New Roman" w:hAnsi="Times New Roman" w:cs="Times New Roman" w:hint="eastAsia"/>
          <w:sz w:val="21"/>
          <w:szCs w:val="21"/>
          <w:lang w:val="en-GB"/>
        </w:rPr>
        <w:t>,</w:t>
      </w:r>
      <w:r w:rsidRPr="00FA64DB">
        <w:rPr>
          <w:rFonts w:ascii="Times New Roman" w:hAnsi="Times New Roman" w:cs="Times New Roman"/>
          <w:sz w:val="21"/>
          <w:szCs w:val="21"/>
          <w:lang w:val="en-GB"/>
        </w:rPr>
        <w:t xml:space="preserve"> is that a common understanding that PL can be updated during multiple PRACH transmissions?</w:t>
      </w:r>
    </w:p>
    <w:p w14:paraId="7B55EB74" w14:textId="77777777" w:rsidR="00CC4013" w:rsidRDefault="00CC4013" w:rsidP="002F32B6">
      <w:pPr>
        <w:rPr>
          <w:rFonts w:ascii="Times New Roman" w:hAnsi="Times New Roman" w:cs="Times New Roman"/>
          <w:sz w:val="21"/>
          <w:szCs w:val="21"/>
          <w:lang w:val="en-GB"/>
        </w:rPr>
      </w:pPr>
    </w:p>
    <w:tbl>
      <w:tblPr>
        <w:tblStyle w:val="a8"/>
        <w:tblW w:w="0" w:type="auto"/>
        <w:tblLook w:val="04A0" w:firstRow="1" w:lastRow="0" w:firstColumn="1" w:lastColumn="0" w:noHBand="0" w:noVBand="1"/>
      </w:tblPr>
      <w:tblGrid>
        <w:gridCol w:w="8296"/>
      </w:tblGrid>
      <w:tr w:rsidR="00C63B7C" w14:paraId="25A5F3F6" w14:textId="77777777" w:rsidTr="00C63B7C">
        <w:tc>
          <w:tcPr>
            <w:tcW w:w="8296" w:type="dxa"/>
          </w:tcPr>
          <w:p w14:paraId="376BFFCF" w14:textId="50CAE1A5" w:rsidR="00CC4013" w:rsidRPr="00CC4013" w:rsidRDefault="00CC4013" w:rsidP="00CC4013">
            <w:pPr>
              <w:spacing w:after="60"/>
              <w:rPr>
                <w:rFonts w:ascii="Times New Roman" w:eastAsia="等线" w:hAnsi="Times New Roman" w:cs="Times New Roman"/>
                <w:sz w:val="21"/>
                <w:szCs w:val="21"/>
                <w:u w:val="single"/>
              </w:rPr>
            </w:pPr>
            <w:r w:rsidRPr="00CC4013">
              <w:rPr>
                <w:rFonts w:ascii="Times New Roman" w:eastAsia="等线" w:hAnsi="Times New Roman" w:cs="Times New Roman"/>
                <w:sz w:val="21"/>
                <w:szCs w:val="21"/>
                <w:u w:val="single"/>
              </w:rPr>
              <w:lastRenderedPageBreak/>
              <w:t>Conclusion</w:t>
            </w:r>
            <w:r w:rsidR="00944CA7">
              <w:rPr>
                <w:rFonts w:ascii="Times New Roman" w:eastAsia="等线" w:hAnsi="Times New Roman" w:cs="Times New Roman"/>
                <w:sz w:val="21"/>
                <w:szCs w:val="21"/>
                <w:u w:val="single"/>
              </w:rPr>
              <w:t xml:space="preserve"> (RAN1 #114bis)</w:t>
            </w:r>
          </w:p>
          <w:p w14:paraId="771CC45C" w14:textId="6ECFA70A" w:rsidR="00C63B7C" w:rsidRPr="00CC4013" w:rsidRDefault="00CC4013" w:rsidP="00CC4013">
            <w:pPr>
              <w:spacing w:after="60"/>
              <w:rPr>
                <w:rFonts w:ascii="Times New Roman" w:hAnsi="Times New Roman" w:cs="Times New Roman"/>
              </w:rPr>
            </w:pPr>
            <w:r w:rsidRPr="00CC4013">
              <w:rPr>
                <w:rFonts w:ascii="Times New Roman" w:hAnsi="Times New Roman" w:cs="Times New Roman"/>
                <w:sz w:val="21"/>
                <w:szCs w:val="21"/>
              </w:rPr>
              <w:t xml:space="preserve">For multiple PRACH transmission with the same Tx beam, the equation of Rel-17 NR PRACH as follows </w:t>
            </w:r>
            <m:oMath>
              <m:sSub>
                <m:sSubPr>
                  <m:ctrlPr>
                    <w:rPr>
                      <w:rFonts w:ascii="Cambria Math" w:hAnsi="Cambria Math" w:cs="Times New Roman"/>
                      <w:sz w:val="21"/>
                      <w:szCs w:val="21"/>
                    </w:rPr>
                  </m:ctrlPr>
                </m:sSubPr>
                <m:e>
                  <m:r>
                    <w:rPr>
                      <w:rFonts w:ascii="Cambria Math" w:hAnsi="Cambria Math" w:cs="Times New Roman"/>
                      <w:sz w:val="21"/>
                      <w:szCs w:val="21"/>
                    </w:rPr>
                    <m:t>P</m:t>
                  </m:r>
                </m:e>
                <m:sub>
                  <m:r>
                    <m:rPr>
                      <m:sty m:val="p"/>
                    </m:rPr>
                    <w:rPr>
                      <w:rFonts w:ascii="Cambria Math" w:hAnsi="Cambria Math" w:cs="Times New Roman"/>
                      <w:sz w:val="21"/>
                      <w:szCs w:val="21"/>
                    </w:rPr>
                    <m:t>PRACH,</m:t>
                  </m:r>
                  <m:r>
                    <w:rPr>
                      <w:rFonts w:ascii="Cambria Math" w:hAnsi="Cambria Math" w:cs="Times New Roman"/>
                      <w:sz w:val="21"/>
                      <w:szCs w:val="21"/>
                    </w:rPr>
                    <m:t>b</m:t>
                  </m:r>
                  <m:r>
                    <m:rPr>
                      <m:sty m:val="p"/>
                    </m:rPr>
                    <w:rPr>
                      <w:rFonts w:ascii="Cambria Math" w:hAnsi="Cambria Math" w:cs="Times New Roman"/>
                      <w:sz w:val="21"/>
                      <w:szCs w:val="21"/>
                    </w:rPr>
                    <m:t>,</m:t>
                  </m:r>
                  <m:r>
                    <w:rPr>
                      <w:rFonts w:ascii="Cambria Math" w:hAnsi="Cambria Math" w:cs="Times New Roman"/>
                      <w:sz w:val="21"/>
                      <w:szCs w:val="21"/>
                    </w:rPr>
                    <m:t>f</m:t>
                  </m:r>
                  <m:r>
                    <m:rPr>
                      <m:sty m:val="p"/>
                    </m:rPr>
                    <w:rPr>
                      <w:rFonts w:ascii="Cambria Math" w:hAnsi="Cambria Math" w:cs="Times New Roman"/>
                      <w:sz w:val="21"/>
                      <w:szCs w:val="21"/>
                    </w:rPr>
                    <m:t>,</m:t>
                  </m:r>
                  <m:r>
                    <w:rPr>
                      <w:rFonts w:ascii="Cambria Math" w:hAnsi="Cambria Math" w:cs="Times New Roman"/>
                      <w:sz w:val="21"/>
                      <w:szCs w:val="21"/>
                    </w:rPr>
                    <m:t>c</m:t>
                  </m:r>
                </m:sub>
              </m:sSub>
              <m:d>
                <m:dPr>
                  <m:ctrlPr>
                    <w:rPr>
                      <w:rFonts w:ascii="Cambria Math" w:hAnsi="Cambria Math" w:cs="Times New Roman"/>
                      <w:sz w:val="21"/>
                      <w:szCs w:val="21"/>
                    </w:rPr>
                  </m:ctrlPr>
                </m:dPr>
                <m:e>
                  <m:r>
                    <w:rPr>
                      <w:rFonts w:ascii="Cambria Math" w:hAnsi="Cambria Math" w:cs="Times New Roman"/>
                      <w:sz w:val="21"/>
                      <w:szCs w:val="21"/>
                    </w:rPr>
                    <m:t>i</m:t>
                  </m:r>
                </m:e>
              </m:d>
              <m:r>
                <m:rPr>
                  <m:sty m:val="p"/>
                </m:rPr>
                <w:rPr>
                  <w:rFonts w:ascii="Cambria Math" w:hAnsi="Cambria Math" w:cs="Times New Roman"/>
                  <w:sz w:val="21"/>
                  <w:szCs w:val="21"/>
                </w:rPr>
                <m:t>=</m:t>
              </m:r>
              <m:r>
                <w:rPr>
                  <w:rFonts w:ascii="Cambria Math" w:hAnsi="Cambria Math" w:cs="Times New Roman"/>
                  <w:sz w:val="21"/>
                  <w:szCs w:val="21"/>
                </w:rPr>
                <m:t>min</m:t>
              </m:r>
              <m:d>
                <m:dPr>
                  <m:begChr m:val="{"/>
                  <m:endChr m:val="}"/>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P</m:t>
                      </m:r>
                    </m:e>
                    <m:sub>
                      <m:r>
                        <m:rPr>
                          <m:sty m:val="p"/>
                        </m:rPr>
                        <w:rPr>
                          <w:rFonts w:ascii="Cambria Math" w:hAnsi="Cambria Math" w:cs="Times New Roman"/>
                          <w:sz w:val="21"/>
                          <w:szCs w:val="21"/>
                        </w:rPr>
                        <m:t>CMAX,</m:t>
                      </m:r>
                      <m:r>
                        <w:rPr>
                          <w:rFonts w:ascii="Cambria Math" w:hAnsi="Cambria Math" w:cs="Times New Roman"/>
                          <w:sz w:val="21"/>
                          <w:szCs w:val="21"/>
                        </w:rPr>
                        <m:t>f</m:t>
                      </m:r>
                      <m:r>
                        <m:rPr>
                          <m:sty m:val="p"/>
                        </m:rPr>
                        <w:rPr>
                          <w:rFonts w:ascii="Cambria Math" w:hAnsi="Cambria Math" w:cs="Times New Roman"/>
                          <w:sz w:val="21"/>
                          <w:szCs w:val="21"/>
                        </w:rPr>
                        <m:t>,</m:t>
                      </m:r>
                      <m:r>
                        <w:rPr>
                          <w:rFonts w:ascii="Cambria Math" w:hAnsi="Cambria Math" w:cs="Times New Roman"/>
                          <w:sz w:val="21"/>
                          <w:szCs w:val="21"/>
                        </w:rPr>
                        <m:t>c</m:t>
                      </m:r>
                    </m:sub>
                  </m:sSub>
                  <m:d>
                    <m:dPr>
                      <m:ctrlPr>
                        <w:rPr>
                          <w:rFonts w:ascii="Cambria Math" w:hAnsi="Cambria Math" w:cs="Times New Roman"/>
                          <w:sz w:val="21"/>
                          <w:szCs w:val="21"/>
                        </w:rPr>
                      </m:ctrlPr>
                    </m:dPr>
                    <m:e>
                      <m:r>
                        <w:rPr>
                          <w:rFonts w:ascii="Cambria Math" w:hAnsi="Cambria Math" w:cs="Times New Roman"/>
                          <w:sz w:val="21"/>
                          <w:szCs w:val="21"/>
                        </w:rPr>
                        <m:t>i</m:t>
                      </m:r>
                    </m:e>
                  </m:d>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P</m:t>
                      </m:r>
                    </m:e>
                    <m:sub>
                      <m:r>
                        <m:rPr>
                          <m:sty m:val="p"/>
                        </m:rPr>
                        <w:rPr>
                          <w:rFonts w:ascii="Cambria Math" w:hAnsi="Cambria Math" w:cs="Times New Roman"/>
                          <w:sz w:val="21"/>
                          <w:szCs w:val="21"/>
                        </w:rPr>
                        <m:t>PRACH,target,</m:t>
                      </m:r>
                      <m:r>
                        <w:rPr>
                          <w:rFonts w:ascii="Cambria Math" w:hAnsi="Cambria Math" w:cs="Times New Roman"/>
                          <w:sz w:val="21"/>
                          <w:szCs w:val="21"/>
                        </w:rPr>
                        <m:t>f</m:t>
                      </m:r>
                      <m:r>
                        <m:rPr>
                          <m:sty m:val="p"/>
                        </m:rPr>
                        <w:rPr>
                          <w:rFonts w:ascii="Cambria Math" w:hAnsi="Cambria Math" w:cs="Times New Roman"/>
                          <w:sz w:val="21"/>
                          <w:szCs w:val="21"/>
                        </w:rPr>
                        <m:t>,</m:t>
                      </m:r>
                      <m:r>
                        <w:rPr>
                          <w:rFonts w:ascii="Cambria Math" w:hAnsi="Cambria Math" w:cs="Times New Roman"/>
                          <w:sz w:val="21"/>
                          <w:szCs w:val="21"/>
                        </w:rPr>
                        <m:t>c</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PL</m:t>
                      </m:r>
                    </m:e>
                    <m:sub>
                      <m:r>
                        <w:rPr>
                          <w:rFonts w:ascii="Cambria Math" w:hAnsi="Cambria Math" w:cs="Times New Roman"/>
                          <w:sz w:val="21"/>
                          <w:szCs w:val="21"/>
                        </w:rPr>
                        <m:t>b</m:t>
                      </m:r>
                      <m:r>
                        <m:rPr>
                          <m:sty m:val="p"/>
                        </m:rPr>
                        <w:rPr>
                          <w:rFonts w:ascii="Cambria Math" w:hAnsi="Cambria Math" w:cs="Times New Roman"/>
                          <w:sz w:val="21"/>
                          <w:szCs w:val="21"/>
                        </w:rPr>
                        <m:t>,</m:t>
                      </m:r>
                      <m:r>
                        <w:rPr>
                          <w:rFonts w:ascii="Cambria Math" w:hAnsi="Cambria Math" w:cs="Times New Roman"/>
                          <w:sz w:val="21"/>
                          <w:szCs w:val="21"/>
                        </w:rPr>
                        <m:t>f</m:t>
                      </m:r>
                      <m:r>
                        <m:rPr>
                          <m:sty m:val="p"/>
                        </m:rPr>
                        <w:rPr>
                          <w:rFonts w:ascii="Cambria Math" w:hAnsi="Cambria Math" w:cs="Times New Roman"/>
                          <w:sz w:val="21"/>
                          <w:szCs w:val="21"/>
                        </w:rPr>
                        <m:t>,</m:t>
                      </m:r>
                      <m:r>
                        <w:rPr>
                          <w:rFonts w:ascii="Cambria Math" w:hAnsi="Cambria Math" w:cs="Times New Roman"/>
                          <w:sz w:val="21"/>
                          <w:szCs w:val="21"/>
                        </w:rPr>
                        <m:t>c</m:t>
                      </m:r>
                    </m:sub>
                  </m:sSub>
                </m:e>
              </m:d>
            </m:oMath>
            <w:r w:rsidRPr="00CC4013">
              <w:rPr>
                <w:rFonts w:ascii="Times New Roman" w:hAnsi="Times New Roman" w:cs="Times New Roman"/>
                <w:sz w:val="21"/>
                <w:szCs w:val="21"/>
              </w:rPr>
              <w:t xml:space="preserve"> is reused for calculating the transmission power of each PRACH transmission, where </w:t>
            </w:r>
            <m:oMath>
              <m:r>
                <w:rPr>
                  <w:rFonts w:ascii="Cambria Math" w:hAnsi="Cambria Math" w:cs="Times New Roman"/>
                  <w:sz w:val="21"/>
                  <w:szCs w:val="21"/>
                </w:rPr>
                <m:t>i</m:t>
              </m:r>
            </m:oMath>
            <w:r w:rsidRPr="00CC4013">
              <w:rPr>
                <w:rFonts w:ascii="Times New Roman" w:hAnsi="Times New Roman" w:cs="Times New Roman"/>
                <w:sz w:val="21"/>
                <w:szCs w:val="21"/>
              </w:rPr>
              <w:t xml:space="preserve"> stands for the corresponding transmission occasion of </w:t>
            </w:r>
            <w:r w:rsidRPr="00CC4013">
              <w:rPr>
                <w:rFonts w:ascii="Times New Roman" w:hAnsi="Times New Roman" w:cs="Times New Roman"/>
                <w:color w:val="FF0000"/>
                <w:sz w:val="21"/>
                <w:szCs w:val="21"/>
              </w:rPr>
              <w:t>each of</w:t>
            </w:r>
            <w:r w:rsidRPr="00CC4013">
              <w:rPr>
                <w:rFonts w:ascii="Times New Roman" w:hAnsi="Times New Roman" w:cs="Times New Roman"/>
                <w:sz w:val="21"/>
                <w:szCs w:val="21"/>
              </w:rPr>
              <w:t xml:space="preserve"> the multiple PRACH transmissions.</w:t>
            </w:r>
          </w:p>
        </w:tc>
      </w:tr>
    </w:tbl>
    <w:p w14:paraId="5E691105" w14:textId="23FA36E2" w:rsidR="00BD6628" w:rsidRDefault="00FA64DB" w:rsidP="002F32B6">
      <w:pPr>
        <w:rPr>
          <w:rFonts w:ascii="Times New Roman" w:hAnsi="Times New Roman" w:cs="Times New Roman"/>
          <w:sz w:val="21"/>
          <w:szCs w:val="21"/>
          <w:lang w:val="en-GB"/>
        </w:rPr>
      </w:pPr>
      <w:r w:rsidRPr="00FA64DB">
        <w:rPr>
          <w:rFonts w:ascii="Times New Roman" w:hAnsi="Times New Roman" w:cs="Times New Roman"/>
          <w:sz w:val="21"/>
          <w:szCs w:val="21"/>
          <w:lang w:val="en-GB"/>
        </w:rPr>
        <w:t xml:space="preserve">Q2: Do we need a conclusion </w:t>
      </w:r>
      <w:r w:rsidR="006A3E3B">
        <w:rPr>
          <w:rFonts w:ascii="Times New Roman" w:hAnsi="Times New Roman" w:cs="Times New Roman"/>
          <w:sz w:val="21"/>
          <w:szCs w:val="21"/>
          <w:lang w:val="en-GB"/>
        </w:rPr>
        <w:t>based on</w:t>
      </w:r>
      <w:r w:rsidRPr="00FA64DB">
        <w:rPr>
          <w:rFonts w:ascii="Times New Roman" w:hAnsi="Times New Roman" w:cs="Times New Roman"/>
          <w:sz w:val="21"/>
          <w:szCs w:val="21"/>
          <w:lang w:val="en-GB"/>
        </w:rPr>
        <w:t xml:space="preserve"> Q1?</w:t>
      </w:r>
    </w:p>
    <w:p w14:paraId="0296C22F" w14:textId="77777777" w:rsidR="00642064" w:rsidRDefault="00642064" w:rsidP="00642064">
      <w:pPr>
        <w:spacing w:line="256" w:lineRule="auto"/>
      </w:pPr>
    </w:p>
    <w:p w14:paraId="6CA4321B" w14:textId="4E8F5055" w:rsidR="00642064" w:rsidRDefault="00642064" w:rsidP="00642064">
      <w:pPr>
        <w:pStyle w:val="4"/>
        <w:spacing w:before="156" w:after="156"/>
        <w:rPr>
          <w:rFonts w:cs="Arial"/>
        </w:rPr>
      </w:pPr>
      <w:r>
        <w:rPr>
          <w:lang w:val="en-GB"/>
        </w:rPr>
        <w:t>Issue:</w:t>
      </w:r>
      <w:r w:rsidR="00D506A2" w:rsidRPr="00D506A2">
        <w:rPr>
          <w:rFonts w:cs="Arial"/>
        </w:rPr>
        <w:t xml:space="preserve"> </w:t>
      </w:r>
      <w:r w:rsidR="00D506A2">
        <w:rPr>
          <w:rFonts w:cs="Arial"/>
        </w:rPr>
        <w:t>Determination of number of multiple PRACH transmissions in the first attempt</w:t>
      </w:r>
    </w:p>
    <w:p w14:paraId="531E81A0" w14:textId="77777777" w:rsidR="00D506A2" w:rsidRDefault="00D506A2" w:rsidP="00D506A2">
      <w:pPr>
        <w:pStyle w:val="B2"/>
        <w:ind w:left="0" w:firstLine="0"/>
        <w:rPr>
          <w:sz w:val="21"/>
          <w:szCs w:val="21"/>
        </w:rPr>
      </w:pPr>
      <w:r w:rsidRPr="000C4256">
        <w:rPr>
          <w:rFonts w:hint="eastAsia"/>
          <w:sz w:val="21"/>
          <w:szCs w:val="21"/>
          <w:highlight w:val="yellow"/>
        </w:rPr>
        <w:t>P</w:t>
      </w:r>
      <w:r w:rsidRPr="000C4256">
        <w:rPr>
          <w:sz w:val="21"/>
          <w:szCs w:val="21"/>
          <w:highlight w:val="yellow"/>
        </w:rPr>
        <w:t>roposed conclusion</w:t>
      </w:r>
    </w:p>
    <w:p w14:paraId="31A64C66" w14:textId="0BCE3D42" w:rsidR="00BD6628" w:rsidRDefault="00D506A2" w:rsidP="002F32B6">
      <w:pPr>
        <w:rPr>
          <w:rFonts w:ascii="Times New Roman" w:hAnsi="Times New Roman" w:cs="Times New Roman"/>
          <w:sz w:val="21"/>
          <w:szCs w:val="21"/>
        </w:rPr>
      </w:pPr>
      <w:r w:rsidRPr="00D506A2">
        <w:rPr>
          <w:rFonts w:ascii="Times New Roman" w:hAnsi="Times New Roman" w:cs="Times New Roman"/>
          <w:sz w:val="21"/>
          <w:szCs w:val="21"/>
        </w:rPr>
        <w:t>No further discussion for the determination of number of multiple PRACH transmissions in RAN1 in Rel-18.</w:t>
      </w:r>
    </w:p>
    <w:p w14:paraId="6C3E66E4" w14:textId="77777777" w:rsidR="00745786" w:rsidRDefault="00745786" w:rsidP="002F32B6">
      <w:pPr>
        <w:rPr>
          <w:rFonts w:ascii="Times New Roman" w:hAnsi="Times New Roman" w:cs="Times New Roman"/>
          <w:sz w:val="21"/>
          <w:szCs w:val="21"/>
        </w:rPr>
      </w:pPr>
    </w:p>
    <w:p w14:paraId="11B38284" w14:textId="77777777" w:rsidR="00745786" w:rsidRDefault="00745786" w:rsidP="00745786">
      <w:pPr>
        <w:pStyle w:val="4"/>
        <w:spacing w:before="156" w:after="156"/>
        <w:rPr>
          <w:rFonts w:eastAsiaTheme="minorEastAsia"/>
          <w:lang w:val="en-GB"/>
        </w:rPr>
      </w:pPr>
      <w:r>
        <w:rPr>
          <w:lang w:val="en-GB"/>
        </w:rPr>
        <w:t xml:space="preserve">Issue </w:t>
      </w:r>
      <w:r>
        <w:rPr>
          <w:rFonts w:eastAsiaTheme="minorEastAsia"/>
          <w:lang w:val="en-GB"/>
        </w:rPr>
        <w:t>#2-</w:t>
      </w:r>
      <w:r>
        <w:rPr>
          <w:lang w:val="en-GB"/>
        </w:rPr>
        <w:t>1: Power ramping counter</w:t>
      </w:r>
    </w:p>
    <w:p w14:paraId="661E4A00" w14:textId="77777777" w:rsidR="00745786" w:rsidRDefault="00745786" w:rsidP="00745786">
      <w:pPr>
        <w:rPr>
          <w:rFonts w:ascii="Times New Roman" w:hAnsi="Times New Roman" w:cs="Times New Roman"/>
          <w:b/>
          <w:bCs/>
          <w:szCs w:val="21"/>
        </w:rPr>
      </w:pPr>
      <w:r>
        <w:rPr>
          <w:rFonts w:ascii="Times New Roman" w:hAnsi="Times New Roman" w:cs="Times New Roman"/>
          <w:b/>
          <w:bCs/>
          <w:szCs w:val="21"/>
          <w:highlight w:val="yellow"/>
        </w:rPr>
        <w:t xml:space="preserve">Draft </w:t>
      </w:r>
      <w:r>
        <w:rPr>
          <w:rFonts w:ascii="Times New Roman" w:hAnsi="Times New Roman" w:cs="Times New Roman" w:hint="eastAsia"/>
          <w:b/>
          <w:bCs/>
          <w:szCs w:val="21"/>
          <w:highlight w:val="yellow"/>
        </w:rPr>
        <w:t>Proposal</w:t>
      </w:r>
      <w:r>
        <w:rPr>
          <w:rFonts w:ascii="Times New Roman" w:hAnsi="Times New Roman" w:cs="Times New Roman"/>
          <w:b/>
          <w:bCs/>
          <w:szCs w:val="21"/>
          <w:highlight w:val="yellow"/>
        </w:rPr>
        <w:t xml:space="preserve"> 3-1</w:t>
      </w:r>
    </w:p>
    <w:p w14:paraId="10AAEACA" w14:textId="77777777" w:rsidR="00745786" w:rsidRPr="00745786" w:rsidRDefault="00745786" w:rsidP="00745786">
      <w:pPr>
        <w:rPr>
          <w:rFonts w:ascii="Times New Roman" w:hAnsi="Times New Roman" w:cs="Times New Roman"/>
          <w:sz w:val="21"/>
          <w:szCs w:val="21"/>
        </w:rPr>
      </w:pPr>
      <w:r w:rsidRPr="00745786">
        <w:rPr>
          <w:rFonts w:ascii="Times New Roman" w:hAnsi="Times New Roman" w:cs="Times New Roman" w:hint="eastAsia"/>
          <w:sz w:val="21"/>
          <w:szCs w:val="21"/>
        </w:rPr>
        <w:t>F</w:t>
      </w:r>
      <w:r w:rsidRPr="00745786">
        <w:rPr>
          <w:rFonts w:ascii="Times New Roman" w:hAnsi="Times New Roman" w:cs="Times New Roman"/>
          <w:sz w:val="21"/>
          <w:szCs w:val="21"/>
        </w:rPr>
        <w:t xml:space="preserve">or multiple PRACH transmissions, </w:t>
      </w:r>
    </w:p>
    <w:p w14:paraId="270ED2FB" w14:textId="7B329E66" w:rsidR="00745786" w:rsidRDefault="00745786" w:rsidP="00745786">
      <w:pPr>
        <w:pStyle w:val="aa"/>
        <w:numPr>
          <w:ilvl w:val="0"/>
          <w:numId w:val="9"/>
        </w:numPr>
        <w:overflowPunct w:val="0"/>
        <w:ind w:firstLineChars="0"/>
        <w:textAlignment w:val="baseline"/>
        <w:rPr>
          <w:sz w:val="21"/>
          <w:szCs w:val="21"/>
        </w:rPr>
      </w:pPr>
      <w:r w:rsidRPr="00745786">
        <w:rPr>
          <w:sz w:val="21"/>
          <w:szCs w:val="21"/>
        </w:rPr>
        <w:t xml:space="preserve">Layer 1 notifies higher layers to suspend the corresponding power ramping counter when PRACH transmission </w:t>
      </w:r>
      <w:r w:rsidRPr="00745786">
        <w:rPr>
          <w:sz w:val="21"/>
          <w:szCs w:val="21"/>
          <w:highlight w:val="yellow"/>
        </w:rPr>
        <w:t xml:space="preserve">in </w:t>
      </w:r>
      <w:proofErr w:type="gramStart"/>
      <w:r w:rsidRPr="00745786">
        <w:rPr>
          <w:sz w:val="21"/>
          <w:szCs w:val="21"/>
          <w:highlight w:val="yellow"/>
        </w:rPr>
        <w:t>all of</w:t>
      </w:r>
      <w:proofErr w:type="gramEnd"/>
      <w:r w:rsidRPr="00745786">
        <w:rPr>
          <w:sz w:val="21"/>
          <w:szCs w:val="21"/>
        </w:rPr>
        <w:t xml:space="preserve"> PRACH occasions are dropped.</w:t>
      </w:r>
    </w:p>
    <w:p w14:paraId="2814E022" w14:textId="77777777" w:rsidR="00745786" w:rsidRPr="00745786" w:rsidRDefault="00745786" w:rsidP="00745786">
      <w:pPr>
        <w:pStyle w:val="aa"/>
        <w:numPr>
          <w:ilvl w:val="0"/>
          <w:numId w:val="9"/>
        </w:numPr>
        <w:ind w:firstLineChars="0"/>
        <w:rPr>
          <w:sz w:val="21"/>
          <w:szCs w:val="21"/>
        </w:rPr>
      </w:pPr>
      <w:r w:rsidRPr="00745786">
        <w:rPr>
          <w:sz w:val="21"/>
          <w:szCs w:val="21"/>
        </w:rPr>
        <w:t xml:space="preserve">Layer 1 </w:t>
      </w:r>
      <w:r w:rsidRPr="00745786">
        <w:rPr>
          <w:sz w:val="21"/>
          <w:szCs w:val="21"/>
          <w:highlight w:val="yellow"/>
        </w:rPr>
        <w:t>may</w:t>
      </w:r>
      <w:r w:rsidRPr="00745786">
        <w:rPr>
          <w:sz w:val="21"/>
          <w:szCs w:val="21"/>
        </w:rPr>
        <w:t xml:space="preserve"> notify higher layers to suspend the corresponding power ramping counter when PRACH transmission </w:t>
      </w:r>
      <w:r w:rsidRPr="00745786">
        <w:rPr>
          <w:sz w:val="21"/>
          <w:szCs w:val="21"/>
          <w:highlight w:val="yellow"/>
        </w:rPr>
        <w:t>in any of</w:t>
      </w:r>
      <w:r w:rsidRPr="00745786">
        <w:rPr>
          <w:sz w:val="21"/>
          <w:szCs w:val="21"/>
        </w:rPr>
        <w:t xml:space="preserve"> PRACH occasions are dropped or with reduced transmit power.</w:t>
      </w:r>
    </w:p>
    <w:sectPr w:rsidR="00745786" w:rsidRPr="00745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9354" w14:textId="77777777" w:rsidR="00971F09" w:rsidRDefault="00971F09" w:rsidP="004953BC">
      <w:r>
        <w:separator/>
      </w:r>
    </w:p>
  </w:endnote>
  <w:endnote w:type="continuationSeparator" w:id="0">
    <w:p w14:paraId="5FFC57BF" w14:textId="77777777" w:rsidR="00971F09" w:rsidRDefault="00971F09" w:rsidP="0049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B605" w14:textId="77777777" w:rsidR="00971F09" w:rsidRDefault="00971F09" w:rsidP="004953BC">
      <w:r>
        <w:separator/>
      </w:r>
    </w:p>
  </w:footnote>
  <w:footnote w:type="continuationSeparator" w:id="0">
    <w:p w14:paraId="413BAD8C" w14:textId="77777777" w:rsidR="00971F09" w:rsidRDefault="00971F09" w:rsidP="0049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8AE"/>
    <w:multiLevelType w:val="hybridMultilevel"/>
    <w:tmpl w:val="26A6240C"/>
    <w:lvl w:ilvl="0" w:tplc="B28C35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534B7E"/>
    <w:multiLevelType w:val="multilevel"/>
    <w:tmpl w:val="06534B7E"/>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9B17CDE"/>
    <w:multiLevelType w:val="hybridMultilevel"/>
    <w:tmpl w:val="79344C90"/>
    <w:lvl w:ilvl="0" w:tplc="2D22F97A">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903397"/>
    <w:multiLevelType w:val="multilevel"/>
    <w:tmpl w:val="0B903397"/>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D3D2195"/>
    <w:multiLevelType w:val="multilevel"/>
    <w:tmpl w:val="0D3D219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00C5F2A"/>
    <w:multiLevelType w:val="multilevel"/>
    <w:tmpl w:val="100C5F2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122414B3"/>
    <w:multiLevelType w:val="multilevel"/>
    <w:tmpl w:val="122414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0D2CD0"/>
    <w:multiLevelType w:val="multilevel"/>
    <w:tmpl w:val="1D0D2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i w:val="0"/>
        <w:iCs w:val="0"/>
        <w:u w:val="none"/>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66A2321"/>
    <w:multiLevelType w:val="multilevel"/>
    <w:tmpl w:val="766A2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4049055">
    <w:abstractNumId w:val="7"/>
  </w:num>
  <w:num w:numId="2" w16cid:durableId="1644308548">
    <w:abstractNumId w:val="6"/>
  </w:num>
  <w:num w:numId="3" w16cid:durableId="1832872820">
    <w:abstractNumId w:val="2"/>
  </w:num>
  <w:num w:numId="4" w16cid:durableId="441461077">
    <w:abstractNumId w:val="0"/>
  </w:num>
  <w:num w:numId="5" w16cid:durableId="1765809230">
    <w:abstractNumId w:val="8"/>
  </w:num>
  <w:num w:numId="6" w16cid:durableId="1472864352">
    <w:abstractNumId w:val="5"/>
  </w:num>
  <w:num w:numId="7" w16cid:durableId="830635305">
    <w:abstractNumId w:val="3"/>
  </w:num>
  <w:num w:numId="8" w16cid:durableId="1115752681">
    <w:abstractNumId w:val="1"/>
  </w:num>
  <w:num w:numId="9" w16cid:durableId="1329919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B4"/>
    <w:rsid w:val="00005892"/>
    <w:rsid w:val="00044FD4"/>
    <w:rsid w:val="000565E2"/>
    <w:rsid w:val="00077B72"/>
    <w:rsid w:val="000C2BF8"/>
    <w:rsid w:val="000C4256"/>
    <w:rsid w:val="000D365D"/>
    <w:rsid w:val="000D40A4"/>
    <w:rsid w:val="000D41C6"/>
    <w:rsid w:val="001048AA"/>
    <w:rsid w:val="00107EF1"/>
    <w:rsid w:val="00140EC2"/>
    <w:rsid w:val="00143C57"/>
    <w:rsid w:val="001650F7"/>
    <w:rsid w:val="00167AA7"/>
    <w:rsid w:val="00173709"/>
    <w:rsid w:val="00173CBD"/>
    <w:rsid w:val="001F5913"/>
    <w:rsid w:val="00212C10"/>
    <w:rsid w:val="00216557"/>
    <w:rsid w:val="00236991"/>
    <w:rsid w:val="00244A1D"/>
    <w:rsid w:val="002548CC"/>
    <w:rsid w:val="00267836"/>
    <w:rsid w:val="002C450A"/>
    <w:rsid w:val="002D16DA"/>
    <w:rsid w:val="002E4BD5"/>
    <w:rsid w:val="002F32B6"/>
    <w:rsid w:val="00305F85"/>
    <w:rsid w:val="00306195"/>
    <w:rsid w:val="003328C6"/>
    <w:rsid w:val="00357C75"/>
    <w:rsid w:val="00383192"/>
    <w:rsid w:val="00392A6B"/>
    <w:rsid w:val="003B5409"/>
    <w:rsid w:val="003E6C5A"/>
    <w:rsid w:val="004953BC"/>
    <w:rsid w:val="004C53CB"/>
    <w:rsid w:val="004D3C69"/>
    <w:rsid w:val="00504B3F"/>
    <w:rsid w:val="00514B33"/>
    <w:rsid w:val="005266AE"/>
    <w:rsid w:val="00562CD9"/>
    <w:rsid w:val="005A483B"/>
    <w:rsid w:val="005D6F13"/>
    <w:rsid w:val="00634919"/>
    <w:rsid w:val="00642064"/>
    <w:rsid w:val="00647050"/>
    <w:rsid w:val="006A3E3B"/>
    <w:rsid w:val="006B5AB4"/>
    <w:rsid w:val="006C0DBA"/>
    <w:rsid w:val="007161E3"/>
    <w:rsid w:val="007176AC"/>
    <w:rsid w:val="0073788E"/>
    <w:rsid w:val="00745786"/>
    <w:rsid w:val="00750759"/>
    <w:rsid w:val="0075525E"/>
    <w:rsid w:val="007B59B8"/>
    <w:rsid w:val="007E4C2F"/>
    <w:rsid w:val="00800EBC"/>
    <w:rsid w:val="008338A3"/>
    <w:rsid w:val="008743F4"/>
    <w:rsid w:val="00893F8A"/>
    <w:rsid w:val="0089529C"/>
    <w:rsid w:val="008B4202"/>
    <w:rsid w:val="008C633D"/>
    <w:rsid w:val="008C7341"/>
    <w:rsid w:val="008E06B4"/>
    <w:rsid w:val="008F3B5A"/>
    <w:rsid w:val="00900699"/>
    <w:rsid w:val="009202EC"/>
    <w:rsid w:val="00931BA4"/>
    <w:rsid w:val="00937DF8"/>
    <w:rsid w:val="00940875"/>
    <w:rsid w:val="00944CA7"/>
    <w:rsid w:val="009512A1"/>
    <w:rsid w:val="00971F09"/>
    <w:rsid w:val="009B3DF1"/>
    <w:rsid w:val="009F71F0"/>
    <w:rsid w:val="00A07EC1"/>
    <w:rsid w:val="00A23829"/>
    <w:rsid w:val="00A262DC"/>
    <w:rsid w:val="00A26C47"/>
    <w:rsid w:val="00A31B94"/>
    <w:rsid w:val="00A5101D"/>
    <w:rsid w:val="00A9019E"/>
    <w:rsid w:val="00AC11A3"/>
    <w:rsid w:val="00AF29C2"/>
    <w:rsid w:val="00B23014"/>
    <w:rsid w:val="00B47269"/>
    <w:rsid w:val="00B628C1"/>
    <w:rsid w:val="00B90D64"/>
    <w:rsid w:val="00BA4EDE"/>
    <w:rsid w:val="00BA5855"/>
    <w:rsid w:val="00BD2B52"/>
    <w:rsid w:val="00BD6628"/>
    <w:rsid w:val="00C331C6"/>
    <w:rsid w:val="00C44DC2"/>
    <w:rsid w:val="00C63B7C"/>
    <w:rsid w:val="00C86887"/>
    <w:rsid w:val="00CC4013"/>
    <w:rsid w:val="00CD25DE"/>
    <w:rsid w:val="00CE2F70"/>
    <w:rsid w:val="00D16880"/>
    <w:rsid w:val="00D20D1A"/>
    <w:rsid w:val="00D506A2"/>
    <w:rsid w:val="00D508B2"/>
    <w:rsid w:val="00DA4B86"/>
    <w:rsid w:val="00DB518F"/>
    <w:rsid w:val="00DD0F9B"/>
    <w:rsid w:val="00DE592A"/>
    <w:rsid w:val="00DE5B7E"/>
    <w:rsid w:val="00E36C92"/>
    <w:rsid w:val="00E44F65"/>
    <w:rsid w:val="00E459D3"/>
    <w:rsid w:val="00E828CB"/>
    <w:rsid w:val="00E9759D"/>
    <w:rsid w:val="00EA79A2"/>
    <w:rsid w:val="00EC7A2A"/>
    <w:rsid w:val="00EF784D"/>
    <w:rsid w:val="00F14B4A"/>
    <w:rsid w:val="00F31E90"/>
    <w:rsid w:val="00F34B9B"/>
    <w:rsid w:val="00F44411"/>
    <w:rsid w:val="00F76CD0"/>
    <w:rsid w:val="00F924E3"/>
    <w:rsid w:val="00FA64DB"/>
    <w:rsid w:val="00FD206C"/>
    <w:rsid w:val="00FD6EF0"/>
    <w:rsid w:val="00FF0D06"/>
    <w:rsid w:val="00FF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89B82"/>
  <w15:chartTrackingRefBased/>
  <w15:docId w15:val="{D2D0548B-6B14-41FC-BF8F-F75013E9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5E2"/>
    <w:rPr>
      <w:rFonts w:ascii="宋体" w:eastAsia="宋体" w:hAnsi="宋体" w:cs="宋体"/>
      <w:kern w:val="0"/>
      <w:sz w:val="24"/>
      <w:szCs w:val="24"/>
    </w:rPr>
  </w:style>
  <w:style w:type="paragraph" w:styleId="4">
    <w:name w:val="heading 4"/>
    <w:basedOn w:val="a"/>
    <w:next w:val="a"/>
    <w:link w:val="40"/>
    <w:uiPriority w:val="9"/>
    <w:unhideWhenUsed/>
    <w:qFormat/>
    <w:rsid w:val="008F3B5A"/>
    <w:pPr>
      <w:keepNext/>
      <w:keepLines/>
      <w:widowControl w:val="0"/>
      <w:spacing w:beforeLines="50" w:before="50" w:afterLines="50" w:after="50"/>
      <w:jc w:val="both"/>
      <w:outlineLvl w:val="3"/>
    </w:pPr>
    <w:rPr>
      <w:rFonts w:ascii="Arial" w:eastAsia="Arial" w:hAnsi="Arial" w:cstheme="majorBidi"/>
      <w:b/>
      <w:bCs/>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3BC"/>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4953BC"/>
    <w:rPr>
      <w:sz w:val="18"/>
      <w:szCs w:val="18"/>
    </w:rPr>
  </w:style>
  <w:style w:type="paragraph" w:styleId="a5">
    <w:name w:val="footer"/>
    <w:basedOn w:val="a"/>
    <w:link w:val="a6"/>
    <w:uiPriority w:val="99"/>
    <w:unhideWhenUsed/>
    <w:rsid w:val="004953B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4953BC"/>
    <w:rPr>
      <w:sz w:val="18"/>
      <w:szCs w:val="18"/>
    </w:rPr>
  </w:style>
  <w:style w:type="paragraph" w:customStyle="1" w:styleId="B1">
    <w:name w:val="B1"/>
    <w:basedOn w:val="a7"/>
    <w:link w:val="B1Zchn"/>
    <w:qFormat/>
    <w:rsid w:val="00A5101D"/>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paragraph" w:customStyle="1" w:styleId="B2">
    <w:name w:val="B2"/>
    <w:basedOn w:val="2"/>
    <w:link w:val="B2Char"/>
    <w:qFormat/>
    <w:rsid w:val="00A5101D"/>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paragraph" w:customStyle="1" w:styleId="B3">
    <w:name w:val="B3"/>
    <w:basedOn w:val="3"/>
    <w:link w:val="B3Char"/>
    <w:qFormat/>
    <w:rsid w:val="00A5101D"/>
    <w:pPr>
      <w:widowControl/>
      <w:spacing w:after="180"/>
      <w:ind w:leftChars="0" w:left="1135"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Zchn">
    <w:name w:val="B1 Zchn"/>
    <w:link w:val="B1"/>
    <w:qFormat/>
    <w:rsid w:val="00A5101D"/>
    <w:rPr>
      <w:rFonts w:ascii="Times New Roman" w:eastAsia="宋体" w:hAnsi="Times New Roman" w:cs="Times New Roman"/>
      <w:kern w:val="0"/>
      <w:sz w:val="20"/>
      <w:szCs w:val="20"/>
      <w:lang w:val="en-GB" w:eastAsia="en-US"/>
    </w:rPr>
  </w:style>
  <w:style w:type="character" w:customStyle="1" w:styleId="B2Char">
    <w:name w:val="B2 Char"/>
    <w:link w:val="B2"/>
    <w:qFormat/>
    <w:rsid w:val="00A5101D"/>
    <w:rPr>
      <w:rFonts w:ascii="Times New Roman" w:eastAsia="宋体" w:hAnsi="Times New Roman" w:cs="Times New Roman"/>
      <w:kern w:val="0"/>
      <w:sz w:val="20"/>
      <w:szCs w:val="20"/>
      <w:lang w:val="en-GB" w:eastAsia="en-US"/>
    </w:rPr>
  </w:style>
  <w:style w:type="character" w:customStyle="1" w:styleId="B3Char">
    <w:name w:val="B3 Char"/>
    <w:link w:val="B3"/>
    <w:qFormat/>
    <w:rsid w:val="00A5101D"/>
    <w:rPr>
      <w:rFonts w:ascii="Times New Roman" w:eastAsia="宋体" w:hAnsi="Times New Roman" w:cs="Times New Roman"/>
      <w:kern w:val="0"/>
      <w:sz w:val="20"/>
      <w:szCs w:val="20"/>
      <w:lang w:val="en-GB" w:eastAsia="en-US"/>
    </w:rPr>
  </w:style>
  <w:style w:type="paragraph" w:styleId="a7">
    <w:name w:val="List"/>
    <w:basedOn w:val="a"/>
    <w:uiPriority w:val="99"/>
    <w:semiHidden/>
    <w:unhideWhenUsed/>
    <w:rsid w:val="00A5101D"/>
    <w:pPr>
      <w:widowControl w:val="0"/>
      <w:ind w:left="200" w:hangingChars="200" w:hanging="200"/>
      <w:contextualSpacing/>
      <w:jc w:val="both"/>
    </w:pPr>
    <w:rPr>
      <w:rFonts w:asciiTheme="minorHAnsi" w:eastAsiaTheme="minorEastAsia" w:hAnsiTheme="minorHAnsi" w:cstheme="minorBidi"/>
      <w:kern w:val="2"/>
      <w:sz w:val="21"/>
      <w:szCs w:val="22"/>
    </w:rPr>
  </w:style>
  <w:style w:type="paragraph" w:styleId="2">
    <w:name w:val="List 2"/>
    <w:basedOn w:val="a"/>
    <w:uiPriority w:val="99"/>
    <w:semiHidden/>
    <w:unhideWhenUsed/>
    <w:rsid w:val="00A5101D"/>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3">
    <w:name w:val="List 3"/>
    <w:basedOn w:val="a"/>
    <w:uiPriority w:val="99"/>
    <w:semiHidden/>
    <w:unhideWhenUsed/>
    <w:rsid w:val="00A5101D"/>
    <w:pPr>
      <w:widowControl w:val="0"/>
      <w:ind w:leftChars="400" w:left="100" w:hangingChars="200" w:hanging="200"/>
      <w:contextualSpacing/>
      <w:jc w:val="both"/>
    </w:pPr>
    <w:rPr>
      <w:rFonts w:asciiTheme="minorHAnsi" w:eastAsiaTheme="minorEastAsia" w:hAnsiTheme="minorHAnsi" w:cstheme="minorBidi"/>
      <w:kern w:val="2"/>
      <w:sz w:val="21"/>
      <w:szCs w:val="22"/>
    </w:rPr>
  </w:style>
  <w:style w:type="character" w:customStyle="1" w:styleId="40">
    <w:name w:val="标题 4 字符"/>
    <w:basedOn w:val="a0"/>
    <w:link w:val="4"/>
    <w:uiPriority w:val="9"/>
    <w:qFormat/>
    <w:rsid w:val="008F3B5A"/>
    <w:rPr>
      <w:rFonts w:ascii="Arial" w:eastAsia="Arial" w:hAnsi="Arial" w:cstheme="majorBidi"/>
      <w:b/>
      <w:bCs/>
      <w:szCs w:val="28"/>
    </w:rPr>
  </w:style>
  <w:style w:type="table" w:styleId="a8">
    <w:name w:val="Table Grid"/>
    <w:basedOn w:val="a1"/>
    <w:uiPriority w:val="39"/>
    <w:qFormat/>
    <w:rsid w:val="008F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F3B5A"/>
    <w:rPr>
      <w:rFonts w:ascii="宋体" w:eastAsia="宋体" w:hAnsi="宋体" w:cs="宋体"/>
      <w:kern w:val="0"/>
      <w:sz w:val="24"/>
      <w:szCs w:val="24"/>
    </w:r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
    <w:basedOn w:val="a"/>
    <w:link w:val="ab"/>
    <w:uiPriority w:val="34"/>
    <w:qFormat/>
    <w:rsid w:val="00173CBD"/>
    <w:pPr>
      <w:autoSpaceDE w:val="0"/>
      <w:autoSpaceDN w:val="0"/>
      <w:adjustRightInd w:val="0"/>
      <w:snapToGrid w:val="0"/>
      <w:spacing w:after="120" w:line="259" w:lineRule="auto"/>
      <w:ind w:firstLineChars="200" w:firstLine="420"/>
      <w:jc w:val="both"/>
    </w:pPr>
    <w:rPr>
      <w:rFonts w:ascii="Times New Roman" w:hAnsi="Times New Roman" w:cs="Times New Roman"/>
      <w:sz w:val="22"/>
      <w:szCs w:val="22"/>
      <w:lang w:eastAsia="en-US"/>
    </w:rPr>
  </w:style>
  <w:style w:type="character" w:customStyle="1" w:styleId="a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173CBD"/>
    <w:rPr>
      <w:rFonts w:ascii="Times New Roman" w:eastAsia="宋体" w:hAnsi="Times New Roman" w:cs="Times New Roman"/>
      <w:kern w:val="0"/>
      <w:sz w:val="22"/>
      <w:lang w:eastAsia="en-US"/>
    </w:rPr>
  </w:style>
  <w:style w:type="character" w:styleId="ac">
    <w:name w:val="annotation reference"/>
    <w:basedOn w:val="a0"/>
    <w:uiPriority w:val="99"/>
    <w:semiHidden/>
    <w:unhideWhenUsed/>
    <w:rsid w:val="001650F7"/>
    <w:rPr>
      <w:sz w:val="21"/>
      <w:szCs w:val="21"/>
    </w:rPr>
  </w:style>
  <w:style w:type="paragraph" w:styleId="ad">
    <w:name w:val="annotation text"/>
    <w:basedOn w:val="a"/>
    <w:link w:val="ae"/>
    <w:uiPriority w:val="99"/>
    <w:unhideWhenUsed/>
    <w:rsid w:val="001650F7"/>
  </w:style>
  <w:style w:type="character" w:customStyle="1" w:styleId="ae">
    <w:name w:val="批注文字 字符"/>
    <w:basedOn w:val="a0"/>
    <w:link w:val="ad"/>
    <w:uiPriority w:val="99"/>
    <w:rsid w:val="001650F7"/>
    <w:rPr>
      <w:rFonts w:ascii="宋体" w:eastAsia="宋体" w:hAnsi="宋体" w:cs="宋体"/>
      <w:kern w:val="0"/>
      <w:sz w:val="24"/>
      <w:szCs w:val="24"/>
    </w:rPr>
  </w:style>
  <w:style w:type="paragraph" w:styleId="af">
    <w:name w:val="annotation subject"/>
    <w:basedOn w:val="ad"/>
    <w:next w:val="ad"/>
    <w:link w:val="af0"/>
    <w:uiPriority w:val="99"/>
    <w:semiHidden/>
    <w:unhideWhenUsed/>
    <w:rsid w:val="001650F7"/>
    <w:rPr>
      <w:b/>
      <w:bCs/>
    </w:rPr>
  </w:style>
  <w:style w:type="character" w:customStyle="1" w:styleId="af0">
    <w:name w:val="批注主题 字符"/>
    <w:basedOn w:val="ae"/>
    <w:link w:val="af"/>
    <w:uiPriority w:val="99"/>
    <w:semiHidden/>
    <w:rsid w:val="001650F7"/>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7242">
      <w:bodyDiv w:val="1"/>
      <w:marLeft w:val="0"/>
      <w:marRight w:val="0"/>
      <w:marTop w:val="0"/>
      <w:marBottom w:val="0"/>
      <w:divBdr>
        <w:top w:val="none" w:sz="0" w:space="0" w:color="auto"/>
        <w:left w:val="none" w:sz="0" w:space="0" w:color="auto"/>
        <w:bottom w:val="none" w:sz="0" w:space="0" w:color="auto"/>
        <w:right w:val="none" w:sz="0" w:space="0" w:color="auto"/>
      </w:divBdr>
      <w:divsChild>
        <w:div w:id="1951467979">
          <w:marLeft w:val="0"/>
          <w:marRight w:val="0"/>
          <w:marTop w:val="0"/>
          <w:marBottom w:val="0"/>
          <w:divBdr>
            <w:top w:val="none" w:sz="0" w:space="0" w:color="auto"/>
            <w:left w:val="none" w:sz="0" w:space="0" w:color="auto"/>
            <w:bottom w:val="none" w:sz="0" w:space="0" w:color="auto"/>
            <w:right w:val="none" w:sz="0" w:space="0" w:color="auto"/>
          </w:divBdr>
        </w:div>
        <w:div w:id="1240750359">
          <w:marLeft w:val="0"/>
          <w:marRight w:val="0"/>
          <w:marTop w:val="0"/>
          <w:marBottom w:val="0"/>
          <w:divBdr>
            <w:top w:val="none" w:sz="0" w:space="0" w:color="auto"/>
            <w:left w:val="none" w:sz="0" w:space="0" w:color="auto"/>
            <w:bottom w:val="none" w:sz="0" w:space="0" w:color="auto"/>
            <w:right w:val="none" w:sz="0" w:space="0" w:color="auto"/>
          </w:divBdr>
        </w:div>
        <w:div w:id="1950234442">
          <w:marLeft w:val="0"/>
          <w:marRight w:val="0"/>
          <w:marTop w:val="0"/>
          <w:marBottom w:val="0"/>
          <w:divBdr>
            <w:top w:val="none" w:sz="0" w:space="0" w:color="auto"/>
            <w:left w:val="none" w:sz="0" w:space="0" w:color="auto"/>
            <w:bottom w:val="none" w:sz="0" w:space="0" w:color="auto"/>
            <w:right w:val="none" w:sz="0" w:space="0" w:color="auto"/>
          </w:divBdr>
        </w:div>
        <w:div w:id="1018656806">
          <w:marLeft w:val="0"/>
          <w:marRight w:val="0"/>
          <w:marTop w:val="0"/>
          <w:marBottom w:val="0"/>
          <w:divBdr>
            <w:top w:val="none" w:sz="0" w:space="0" w:color="auto"/>
            <w:left w:val="none" w:sz="0" w:space="0" w:color="auto"/>
            <w:bottom w:val="none" w:sz="0" w:space="0" w:color="auto"/>
            <w:right w:val="none" w:sz="0" w:space="0" w:color="auto"/>
          </w:divBdr>
        </w:div>
        <w:div w:id="1977951857">
          <w:marLeft w:val="0"/>
          <w:marRight w:val="0"/>
          <w:marTop w:val="0"/>
          <w:marBottom w:val="0"/>
          <w:divBdr>
            <w:top w:val="none" w:sz="0" w:space="0" w:color="auto"/>
            <w:left w:val="none" w:sz="0" w:space="0" w:color="auto"/>
            <w:bottom w:val="none" w:sz="0" w:space="0" w:color="auto"/>
            <w:right w:val="none" w:sz="0" w:space="0" w:color="auto"/>
          </w:divBdr>
        </w:div>
        <w:div w:id="1155075239">
          <w:marLeft w:val="0"/>
          <w:marRight w:val="0"/>
          <w:marTop w:val="0"/>
          <w:marBottom w:val="0"/>
          <w:divBdr>
            <w:top w:val="none" w:sz="0" w:space="0" w:color="auto"/>
            <w:left w:val="none" w:sz="0" w:space="0" w:color="auto"/>
            <w:bottom w:val="none" w:sz="0" w:space="0" w:color="auto"/>
            <w:right w:val="none" w:sz="0" w:space="0" w:color="auto"/>
          </w:divBdr>
        </w:div>
        <w:div w:id="1941639209">
          <w:marLeft w:val="0"/>
          <w:marRight w:val="0"/>
          <w:marTop w:val="0"/>
          <w:marBottom w:val="0"/>
          <w:divBdr>
            <w:top w:val="none" w:sz="0" w:space="0" w:color="auto"/>
            <w:left w:val="none" w:sz="0" w:space="0" w:color="auto"/>
            <w:bottom w:val="none" w:sz="0" w:space="0" w:color="auto"/>
            <w:right w:val="none" w:sz="0" w:space="0" w:color="auto"/>
          </w:divBdr>
        </w:div>
        <w:div w:id="1884251851">
          <w:marLeft w:val="0"/>
          <w:marRight w:val="0"/>
          <w:marTop w:val="0"/>
          <w:marBottom w:val="0"/>
          <w:divBdr>
            <w:top w:val="none" w:sz="0" w:space="0" w:color="auto"/>
            <w:left w:val="none" w:sz="0" w:space="0" w:color="auto"/>
            <w:bottom w:val="none" w:sz="0" w:space="0" w:color="auto"/>
            <w:right w:val="none" w:sz="0" w:space="0" w:color="auto"/>
          </w:divBdr>
        </w:div>
        <w:div w:id="247622536">
          <w:marLeft w:val="0"/>
          <w:marRight w:val="0"/>
          <w:marTop w:val="0"/>
          <w:marBottom w:val="0"/>
          <w:divBdr>
            <w:top w:val="none" w:sz="0" w:space="0" w:color="auto"/>
            <w:left w:val="none" w:sz="0" w:space="0" w:color="auto"/>
            <w:bottom w:val="none" w:sz="0" w:space="0" w:color="auto"/>
            <w:right w:val="none" w:sz="0" w:space="0" w:color="auto"/>
          </w:divBdr>
        </w:div>
      </w:divsChild>
    </w:div>
    <w:div w:id="516581277">
      <w:bodyDiv w:val="1"/>
      <w:marLeft w:val="0"/>
      <w:marRight w:val="0"/>
      <w:marTop w:val="0"/>
      <w:marBottom w:val="0"/>
      <w:divBdr>
        <w:top w:val="none" w:sz="0" w:space="0" w:color="auto"/>
        <w:left w:val="none" w:sz="0" w:space="0" w:color="auto"/>
        <w:bottom w:val="none" w:sz="0" w:space="0" w:color="auto"/>
        <w:right w:val="none" w:sz="0" w:space="0" w:color="auto"/>
      </w:divBdr>
      <w:divsChild>
        <w:div w:id="640963031">
          <w:marLeft w:val="0"/>
          <w:marRight w:val="0"/>
          <w:marTop w:val="0"/>
          <w:marBottom w:val="0"/>
          <w:divBdr>
            <w:top w:val="none" w:sz="0" w:space="0" w:color="auto"/>
            <w:left w:val="none" w:sz="0" w:space="0" w:color="auto"/>
            <w:bottom w:val="none" w:sz="0" w:space="0" w:color="auto"/>
            <w:right w:val="none" w:sz="0" w:space="0" w:color="auto"/>
          </w:divBdr>
        </w:div>
        <w:div w:id="1453330414">
          <w:marLeft w:val="0"/>
          <w:marRight w:val="0"/>
          <w:marTop w:val="0"/>
          <w:marBottom w:val="0"/>
          <w:divBdr>
            <w:top w:val="none" w:sz="0" w:space="0" w:color="auto"/>
            <w:left w:val="none" w:sz="0" w:space="0" w:color="auto"/>
            <w:bottom w:val="none" w:sz="0" w:space="0" w:color="auto"/>
            <w:right w:val="none" w:sz="0" w:space="0" w:color="auto"/>
          </w:divBdr>
        </w:div>
      </w:divsChild>
    </w:div>
    <w:div w:id="825164941">
      <w:bodyDiv w:val="1"/>
      <w:marLeft w:val="0"/>
      <w:marRight w:val="0"/>
      <w:marTop w:val="0"/>
      <w:marBottom w:val="0"/>
      <w:divBdr>
        <w:top w:val="none" w:sz="0" w:space="0" w:color="auto"/>
        <w:left w:val="none" w:sz="0" w:space="0" w:color="auto"/>
        <w:bottom w:val="none" w:sz="0" w:space="0" w:color="auto"/>
        <w:right w:val="none" w:sz="0" w:space="0" w:color="auto"/>
      </w:divBdr>
      <w:divsChild>
        <w:div w:id="577832586">
          <w:marLeft w:val="0"/>
          <w:marRight w:val="0"/>
          <w:marTop w:val="0"/>
          <w:marBottom w:val="0"/>
          <w:divBdr>
            <w:top w:val="none" w:sz="0" w:space="0" w:color="auto"/>
            <w:left w:val="none" w:sz="0" w:space="0" w:color="auto"/>
            <w:bottom w:val="none" w:sz="0" w:space="0" w:color="auto"/>
            <w:right w:val="none" w:sz="0" w:space="0" w:color="auto"/>
          </w:divBdr>
        </w:div>
        <w:div w:id="1430199670">
          <w:marLeft w:val="0"/>
          <w:marRight w:val="0"/>
          <w:marTop w:val="0"/>
          <w:marBottom w:val="0"/>
          <w:divBdr>
            <w:top w:val="none" w:sz="0" w:space="0" w:color="auto"/>
            <w:left w:val="none" w:sz="0" w:space="0" w:color="auto"/>
            <w:bottom w:val="none" w:sz="0" w:space="0" w:color="auto"/>
            <w:right w:val="none" w:sz="0" w:space="0" w:color="auto"/>
          </w:divBdr>
        </w:div>
        <w:div w:id="1392390301">
          <w:marLeft w:val="0"/>
          <w:marRight w:val="0"/>
          <w:marTop w:val="0"/>
          <w:marBottom w:val="0"/>
          <w:divBdr>
            <w:top w:val="none" w:sz="0" w:space="0" w:color="auto"/>
            <w:left w:val="none" w:sz="0" w:space="0" w:color="auto"/>
            <w:bottom w:val="none" w:sz="0" w:space="0" w:color="auto"/>
            <w:right w:val="none" w:sz="0" w:space="0" w:color="auto"/>
          </w:divBdr>
        </w:div>
        <w:div w:id="320501563">
          <w:marLeft w:val="0"/>
          <w:marRight w:val="0"/>
          <w:marTop w:val="0"/>
          <w:marBottom w:val="0"/>
          <w:divBdr>
            <w:top w:val="none" w:sz="0" w:space="0" w:color="auto"/>
            <w:left w:val="none" w:sz="0" w:space="0" w:color="auto"/>
            <w:bottom w:val="none" w:sz="0" w:space="0" w:color="auto"/>
            <w:right w:val="none" w:sz="0" w:space="0" w:color="auto"/>
          </w:divBdr>
        </w:div>
        <w:div w:id="1259363224">
          <w:marLeft w:val="0"/>
          <w:marRight w:val="0"/>
          <w:marTop w:val="0"/>
          <w:marBottom w:val="0"/>
          <w:divBdr>
            <w:top w:val="none" w:sz="0" w:space="0" w:color="auto"/>
            <w:left w:val="none" w:sz="0" w:space="0" w:color="auto"/>
            <w:bottom w:val="none" w:sz="0" w:space="0" w:color="auto"/>
            <w:right w:val="none" w:sz="0" w:space="0" w:color="auto"/>
          </w:divBdr>
        </w:div>
        <w:div w:id="77021020">
          <w:marLeft w:val="0"/>
          <w:marRight w:val="0"/>
          <w:marTop w:val="0"/>
          <w:marBottom w:val="0"/>
          <w:divBdr>
            <w:top w:val="none" w:sz="0" w:space="0" w:color="auto"/>
            <w:left w:val="none" w:sz="0" w:space="0" w:color="auto"/>
            <w:bottom w:val="none" w:sz="0" w:space="0" w:color="auto"/>
            <w:right w:val="none" w:sz="0" w:space="0" w:color="auto"/>
          </w:divBdr>
        </w:div>
        <w:div w:id="1372655141">
          <w:marLeft w:val="0"/>
          <w:marRight w:val="0"/>
          <w:marTop w:val="0"/>
          <w:marBottom w:val="0"/>
          <w:divBdr>
            <w:top w:val="none" w:sz="0" w:space="0" w:color="auto"/>
            <w:left w:val="none" w:sz="0" w:space="0" w:color="auto"/>
            <w:bottom w:val="none" w:sz="0" w:space="0" w:color="auto"/>
            <w:right w:val="none" w:sz="0" w:space="0" w:color="auto"/>
          </w:divBdr>
        </w:div>
      </w:divsChild>
    </w:div>
    <w:div w:id="1051076325">
      <w:bodyDiv w:val="1"/>
      <w:marLeft w:val="0"/>
      <w:marRight w:val="0"/>
      <w:marTop w:val="0"/>
      <w:marBottom w:val="0"/>
      <w:divBdr>
        <w:top w:val="none" w:sz="0" w:space="0" w:color="auto"/>
        <w:left w:val="none" w:sz="0" w:space="0" w:color="auto"/>
        <w:bottom w:val="none" w:sz="0" w:space="0" w:color="auto"/>
        <w:right w:val="none" w:sz="0" w:space="0" w:color="auto"/>
      </w:divBdr>
    </w:div>
    <w:div w:id="1244098092">
      <w:bodyDiv w:val="1"/>
      <w:marLeft w:val="0"/>
      <w:marRight w:val="0"/>
      <w:marTop w:val="0"/>
      <w:marBottom w:val="0"/>
      <w:divBdr>
        <w:top w:val="none" w:sz="0" w:space="0" w:color="auto"/>
        <w:left w:val="none" w:sz="0" w:space="0" w:color="auto"/>
        <w:bottom w:val="none" w:sz="0" w:space="0" w:color="auto"/>
        <w:right w:val="none" w:sz="0" w:space="0" w:color="auto"/>
      </w:divBdr>
    </w:div>
    <w:div w:id="2091005465">
      <w:bodyDiv w:val="1"/>
      <w:marLeft w:val="0"/>
      <w:marRight w:val="0"/>
      <w:marTop w:val="0"/>
      <w:marBottom w:val="0"/>
      <w:divBdr>
        <w:top w:val="none" w:sz="0" w:space="0" w:color="auto"/>
        <w:left w:val="none" w:sz="0" w:space="0" w:color="auto"/>
        <w:bottom w:val="none" w:sz="0" w:space="0" w:color="auto"/>
        <w:right w:val="none" w:sz="0" w:space="0" w:color="auto"/>
      </w:divBdr>
      <w:divsChild>
        <w:div w:id="294917908">
          <w:marLeft w:val="0"/>
          <w:marRight w:val="0"/>
          <w:marTop w:val="0"/>
          <w:marBottom w:val="0"/>
          <w:divBdr>
            <w:top w:val="none" w:sz="0" w:space="0" w:color="auto"/>
            <w:left w:val="none" w:sz="0" w:space="0" w:color="auto"/>
            <w:bottom w:val="none" w:sz="0" w:space="0" w:color="auto"/>
            <w:right w:val="none" w:sz="0" w:space="0" w:color="auto"/>
          </w:divBdr>
        </w:div>
        <w:div w:id="160923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1388</Words>
  <Characters>7914</Characters>
  <Application>Microsoft Office Word</Application>
  <DocSecurity>0</DocSecurity>
  <Lines>65</Lines>
  <Paragraphs>18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dcterms:created xsi:type="dcterms:W3CDTF">2023-11-15T20:22:00Z</dcterms:created>
  <dcterms:modified xsi:type="dcterms:W3CDTF">2023-11-16T15:12:00Z</dcterms:modified>
</cp:coreProperties>
</file>